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EB550" w14:textId="77777777" w:rsidR="00474A57" w:rsidRPr="0098110D" w:rsidRDefault="00474A57" w:rsidP="00474A57">
      <w:pPr>
        <w:pStyle w:val="NoSpacing"/>
        <w:spacing w:before="0" w:beforeAutospacing="0" w:after="0" w:afterAutospacing="0"/>
        <w:ind w:left="2880" w:right="-24"/>
        <w:jc w:val="right"/>
        <w:rPr>
          <w:rFonts w:ascii="Arial" w:hAnsi="Arial" w:cs="Arial"/>
          <w:b/>
        </w:rPr>
      </w:pPr>
      <w:r w:rsidRPr="0098110D">
        <w:rPr>
          <w:rFonts w:ascii="Arial" w:hAnsi="Arial" w:cs="Arial"/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F40FA2" wp14:editId="39086936">
                <wp:simplePos x="0" y="0"/>
                <wp:positionH relativeFrom="margin">
                  <wp:posOffset>1984375</wp:posOffset>
                </wp:positionH>
                <wp:positionV relativeFrom="paragraph">
                  <wp:posOffset>10795</wp:posOffset>
                </wp:positionV>
                <wp:extent cx="1981200" cy="714375"/>
                <wp:effectExtent l="0" t="0" r="19050" b="28575"/>
                <wp:wrapSquare wrapText="bothSides"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757E8" w14:textId="77777777" w:rsidR="008666FD" w:rsidRPr="0098110D" w:rsidRDefault="008666FD" w:rsidP="00474A57">
                            <w:pPr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98110D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 w:rsidRPr="0098110D"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98110D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14:paraId="2CE42DBC" w14:textId="77777777" w:rsidR="008666FD" w:rsidRPr="0098110D" w:rsidRDefault="008666FD" w:rsidP="00474A57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98110D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  <w:p w14:paraId="48BB3F97" w14:textId="77777777" w:rsidR="008666FD" w:rsidRPr="00C536D7" w:rsidRDefault="008666FD" w:rsidP="00474A57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07F40FA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56.25pt;margin-top:.85pt;width:156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" strokecolor="white [3212]">
                <v:textbox>
                  <w:txbxContent>
                    <w:p w14:paraId="16A757E8" w14:textId="77777777" w:rsidR="008666FD" w:rsidRPr="0098110D" w:rsidRDefault="008666FD" w:rsidP="00474A57">
                      <w:pPr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98110D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 w:rsidRPr="0098110D"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  <w:t xml:space="preserve"> </w:t>
                      </w:r>
                      <w:r w:rsidRPr="0098110D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14:paraId="2CE42DBC" w14:textId="77777777" w:rsidR="008666FD" w:rsidRPr="0098110D" w:rsidRDefault="008666FD" w:rsidP="00474A57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  <w:r w:rsidRPr="0098110D"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  <w:p w14:paraId="48BB3F97" w14:textId="77777777" w:rsidR="008666FD" w:rsidRPr="00C536D7" w:rsidRDefault="008666FD" w:rsidP="00474A57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8110D">
        <w:rPr>
          <w:rFonts w:ascii="Arial" w:hAnsi="Arial" w:cs="Arial"/>
          <w:b/>
        </w:rPr>
        <w:t>TED 18 (21883) F</w:t>
      </w:r>
      <w:r w:rsidRPr="0098110D">
        <w:rPr>
          <w:rFonts w:ascii="Arial" w:hAnsi="Arial" w:cs="Arial"/>
          <w:b/>
        </w:rPr>
        <w:br/>
        <w:t xml:space="preserve">  IS 9496: XXXX</w:t>
      </w:r>
    </w:p>
    <w:p w14:paraId="348E8326" w14:textId="77777777" w:rsidR="00474A57" w:rsidRDefault="001C5502" w:rsidP="00474A57">
      <w:pPr>
        <w:pStyle w:val="NoSpacing"/>
        <w:spacing w:before="0" w:beforeAutospacing="0" w:after="0" w:afterAutospacing="0"/>
        <w:ind w:left="2880" w:right="-24"/>
        <w:jc w:val="right"/>
        <w:rPr>
          <w:b/>
        </w:rPr>
      </w:pPr>
      <w:r w:rsidRPr="00FB7AF2">
        <w:rPr>
          <w:noProof/>
          <w:position w:val="-1"/>
          <w:sz w:val="1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2B8FF4C" wp14:editId="5E26C420">
                <wp:simplePos x="0" y="0"/>
                <wp:positionH relativeFrom="page">
                  <wp:posOffset>2933700</wp:posOffset>
                </wp:positionH>
                <wp:positionV relativeFrom="paragraph">
                  <wp:posOffset>412750</wp:posOffset>
                </wp:positionV>
                <wp:extent cx="4382770" cy="57150"/>
                <wp:effectExtent l="0" t="0" r="36830" b="19050"/>
                <wp:wrapSquare wrapText="bothSides"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2770" cy="57150"/>
                          <a:chOff x="0" y="0"/>
                          <a:chExt cx="6347" cy="100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64528E10" id="Group 8" o:spid="_x0000_s1026" style="position:absolute;margin-left:231pt;margin-top:32.5pt;width:345.1pt;height:4.5pt;z-index:251663360;mso-position-horizontal-relative:page;mso-width-relative:margin;mso-height-relative:margin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">
                <v:line id="Line 9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" strokecolor="#231f20" strokeweight="1pt"/>
                <v:line id="Line 10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" strokecolor="#231f20" strokeweight="1pt"/>
                <v:line id="Line 11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" strokecolor="#231f20" strokeweight="1pt"/>
                <w10:wrap type="square" anchorx="page"/>
              </v:group>
            </w:pict>
          </mc:Fallback>
        </mc:AlternateContent>
      </w:r>
    </w:p>
    <w:p w14:paraId="5A4A0E69" w14:textId="77777777" w:rsidR="00474A57" w:rsidRPr="009C5BFF" w:rsidRDefault="00474A57" w:rsidP="00FE1306">
      <w:pPr>
        <w:pStyle w:val="NoSpacing"/>
        <w:spacing w:before="0" w:beforeAutospacing="0" w:after="0" w:afterAutospacing="0"/>
        <w:ind w:left="2880" w:right="-24"/>
        <w:jc w:val="right"/>
        <w:rPr>
          <w:bCs/>
          <w:color w:val="000000"/>
          <w:sz w:val="20"/>
          <w:lang w:val="fr-FR"/>
        </w:rPr>
      </w:pPr>
      <w:r>
        <w:rPr>
          <w:b/>
        </w:rPr>
        <w:t xml:space="preserve">                                     </w:t>
      </w:r>
      <w:r w:rsidRPr="00FB7AF2">
        <w:rPr>
          <w:bCs/>
          <w:color w:val="000000"/>
          <w:sz w:val="20"/>
          <w:lang w:val="fr-FR"/>
        </w:rPr>
        <w:t xml:space="preserve">        </w:t>
      </w:r>
      <w:r>
        <w:rPr>
          <w:rFonts w:ascii="Adobe Devanagari" w:hAnsi="Adobe Devanagari" w:cs="Adobe Devanagari"/>
          <w:iCs/>
          <w:color w:val="222222"/>
          <w:sz w:val="12"/>
          <w:szCs w:val="12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</w:rPr>
        <w:tab/>
      </w:r>
      <w:r w:rsidRPr="00FB7AF2">
        <w:rPr>
          <w:rFonts w:ascii="Adobe Devanagari" w:hAnsi="Adobe Devanagari" w:cs="Adobe Devanagari"/>
          <w:iCs/>
          <w:color w:val="222222"/>
          <w:sz w:val="12"/>
          <w:szCs w:val="12"/>
        </w:rPr>
        <w:tab/>
      </w:r>
    </w:p>
    <w:p w14:paraId="6617C887" w14:textId="77777777" w:rsidR="00FE1306" w:rsidRPr="00FE1306" w:rsidRDefault="00FE1306" w:rsidP="00474A57">
      <w:pPr>
        <w:tabs>
          <w:tab w:val="left" w:pos="3063"/>
        </w:tabs>
        <w:ind w:left="2970" w:right="-591"/>
        <w:jc w:val="center"/>
        <w:rPr>
          <w:rFonts w:ascii="Nirmala UI" w:hAnsi="Nirmala UI" w:cs="Nirmala UI"/>
          <w:b/>
          <w:bCs/>
          <w:sz w:val="32"/>
          <w:szCs w:val="32"/>
          <w:lang w:bidi="hi-IN"/>
        </w:rPr>
      </w:pPr>
    </w:p>
    <w:p w14:paraId="3974E2F2" w14:textId="77777777" w:rsidR="00474A57" w:rsidRPr="003F4475" w:rsidRDefault="00BE0AE9" w:rsidP="00474A57">
      <w:pPr>
        <w:tabs>
          <w:tab w:val="left" w:pos="3063"/>
        </w:tabs>
        <w:ind w:left="2970" w:right="-591"/>
        <w:jc w:val="center"/>
        <w:rPr>
          <w:rFonts w:ascii="Kokila" w:hAnsi="Kokila" w:cs="Kokila"/>
          <w:b/>
          <w:bCs/>
          <w:sz w:val="52"/>
          <w:szCs w:val="52"/>
          <w:lang w:bidi="hi-IN"/>
        </w:rPr>
      </w:pPr>
      <w:r w:rsidRPr="003F4475">
        <w:rPr>
          <w:rFonts w:ascii="Kokila" w:hAnsi="Kokila" w:cs="Kokila"/>
          <w:b/>
          <w:bCs/>
          <w:sz w:val="52"/>
          <w:szCs w:val="52"/>
          <w:cs/>
          <w:lang w:bidi="hi-IN"/>
        </w:rPr>
        <w:t xml:space="preserve">प्लास्टिक फिशिंग </w:t>
      </w:r>
      <w:r w:rsidR="0076661E" w:rsidRPr="0076661E">
        <w:rPr>
          <w:rFonts w:ascii="Kokila" w:hAnsi="Kokila" w:cs="Kokila" w:hint="cs"/>
          <w:b/>
          <w:bCs/>
          <w:sz w:val="52"/>
          <w:szCs w:val="52"/>
          <w:cs/>
          <w:lang w:bidi="hi-IN"/>
        </w:rPr>
        <w:t>फ्लोट</w:t>
      </w:r>
      <w:r w:rsidR="0076661E" w:rsidRPr="0076661E">
        <w:rPr>
          <w:rFonts w:ascii="Kokila" w:hAnsi="Kokila" w:cs="Kokila"/>
          <w:b/>
          <w:bCs/>
          <w:sz w:val="52"/>
          <w:szCs w:val="52"/>
          <w:cs/>
          <w:lang w:bidi="hi-IN"/>
        </w:rPr>
        <w:t xml:space="preserve"> </w:t>
      </w:r>
      <w:r w:rsidR="00474A57" w:rsidRPr="003F4475">
        <w:rPr>
          <w:rFonts w:ascii="Kokila" w:hAnsi="Kokila" w:cs="Kokila"/>
          <w:b/>
          <w:bCs/>
          <w:sz w:val="52"/>
          <w:szCs w:val="52"/>
          <w:lang w:bidi="hi-IN"/>
        </w:rPr>
        <w:t>—</w:t>
      </w:r>
      <w:r w:rsidR="00474A57" w:rsidRPr="003F4475">
        <w:rPr>
          <w:rFonts w:ascii="Kokila" w:hAnsi="Kokila" w:cs="Kokila"/>
          <w:b/>
          <w:bCs/>
          <w:sz w:val="52"/>
          <w:szCs w:val="52"/>
          <w:cs/>
          <w:lang w:bidi="hi-IN"/>
        </w:rPr>
        <w:t xml:space="preserve"> विशिष्टि </w:t>
      </w:r>
    </w:p>
    <w:p w14:paraId="54333A13" w14:textId="21EF61CF" w:rsidR="00474A57" w:rsidRPr="003F4475" w:rsidRDefault="00BE0AE9" w:rsidP="00474A57">
      <w:pPr>
        <w:tabs>
          <w:tab w:val="left" w:pos="3063"/>
        </w:tabs>
        <w:ind w:left="2970" w:right="-591"/>
        <w:jc w:val="center"/>
        <w:rPr>
          <w:rFonts w:ascii="Kokila" w:hAnsi="Kokila" w:cs="Kokila"/>
          <w:sz w:val="40"/>
          <w:szCs w:val="40"/>
        </w:rPr>
      </w:pPr>
      <w:r w:rsidRPr="0074034B">
        <w:rPr>
          <w:rFonts w:ascii="Kokila" w:hAnsi="Kokila" w:cs="Kokila"/>
          <w:i/>
          <w:iCs/>
          <w:sz w:val="40"/>
          <w:szCs w:val="40"/>
          <w:rPrChange w:id="0" w:author="Inno" w:date="2024-12-11T11:12:00Z">
            <w:rPr>
              <w:rFonts w:ascii="Kokila" w:hAnsi="Kokila" w:cs="Kokila"/>
              <w:sz w:val="40"/>
              <w:szCs w:val="40"/>
            </w:rPr>
          </w:rPrChange>
        </w:rPr>
        <w:t xml:space="preserve"> </w:t>
      </w:r>
      <w:r w:rsidR="00474A57" w:rsidRPr="0074034B">
        <w:rPr>
          <w:rFonts w:ascii="Kokila" w:hAnsi="Kokila" w:cs="Kokila"/>
          <w:i/>
          <w:iCs/>
          <w:sz w:val="40"/>
          <w:szCs w:val="40"/>
          <w:rPrChange w:id="1" w:author="Inno" w:date="2024-12-11T11:12:00Z">
            <w:rPr>
              <w:rFonts w:ascii="Kokila" w:hAnsi="Kokila" w:cs="Kokila"/>
              <w:sz w:val="40"/>
              <w:szCs w:val="40"/>
            </w:rPr>
          </w:rPrChange>
        </w:rPr>
        <w:t>(</w:t>
      </w:r>
      <w:ins w:id="2" w:author="Inno" w:date="2024-12-11T11:12:00Z">
        <w:r w:rsidR="0074034B">
          <w:rPr>
            <w:rFonts w:ascii="Kokila" w:hAnsi="Kokila" w:cs="Kokila"/>
            <w:sz w:val="40"/>
            <w:szCs w:val="40"/>
          </w:rPr>
          <w:t xml:space="preserve"> </w:t>
        </w:r>
        <w:r w:rsidR="0074034B" w:rsidRPr="00BC1A1A">
          <w:rPr>
            <w:rFonts w:ascii="Kokila" w:hAnsi="Kokila" w:cs="Kokila"/>
            <w:iCs/>
            <w:color w:val="222222"/>
            <w:sz w:val="40"/>
            <w:szCs w:val="40"/>
            <w:cs/>
            <w:lang w:bidi="hi-IN"/>
          </w:rPr>
          <w:t xml:space="preserve">पहला </w:t>
        </w:r>
      </w:ins>
      <w:del w:id="3" w:author="Inno" w:date="2024-12-11T11:11:00Z">
        <w:r w:rsidR="00474A57" w:rsidRPr="003F4475" w:rsidDel="0074034B">
          <w:rPr>
            <w:rFonts w:ascii="Kokila" w:hAnsi="Kokila" w:cs="Kokila"/>
            <w:i/>
            <w:iCs/>
            <w:sz w:val="40"/>
            <w:szCs w:val="40"/>
            <w:cs/>
            <w:lang w:bidi="hi-IN"/>
          </w:rPr>
          <w:delText>प्रथम</w:delText>
        </w:r>
      </w:del>
      <w:del w:id="4" w:author="Inno" w:date="2024-12-11T11:12:00Z">
        <w:r w:rsidR="00474A57" w:rsidRPr="003F4475" w:rsidDel="0074034B">
          <w:rPr>
            <w:rFonts w:ascii="Kokila" w:hAnsi="Kokila" w:cs="Kokila"/>
            <w:i/>
            <w:iCs/>
            <w:sz w:val="40"/>
            <w:szCs w:val="40"/>
            <w:cs/>
            <w:lang w:bidi="hi-IN"/>
          </w:rPr>
          <w:delText xml:space="preserve"> </w:delText>
        </w:r>
      </w:del>
      <w:r w:rsidR="00474A57" w:rsidRPr="003F4475">
        <w:rPr>
          <w:rFonts w:ascii="Kokila" w:hAnsi="Kokila" w:cs="Kokila"/>
          <w:i/>
          <w:iCs/>
          <w:sz w:val="40"/>
          <w:szCs w:val="40"/>
          <w:cs/>
          <w:lang w:bidi="hi-IN"/>
        </w:rPr>
        <w:t>पुनरीक्षण</w:t>
      </w:r>
      <w:ins w:id="5" w:author="Inno" w:date="2024-12-11T11:12:00Z">
        <w:r w:rsidR="0074034B">
          <w:rPr>
            <w:rFonts w:ascii="Kokila" w:hAnsi="Kokila" w:cs="Kokila"/>
            <w:i/>
            <w:iCs/>
            <w:sz w:val="40"/>
            <w:szCs w:val="40"/>
            <w:lang w:bidi="hi-IN"/>
          </w:rPr>
          <w:t xml:space="preserve"> </w:t>
        </w:r>
      </w:ins>
      <w:r w:rsidR="00474A57" w:rsidRPr="0074034B">
        <w:rPr>
          <w:rFonts w:ascii="Kokila" w:hAnsi="Kokila" w:cs="Kokila"/>
          <w:i/>
          <w:iCs/>
          <w:sz w:val="40"/>
          <w:szCs w:val="40"/>
          <w:rPrChange w:id="6" w:author="Inno" w:date="2024-12-11T11:12:00Z">
            <w:rPr>
              <w:rFonts w:ascii="Kokila" w:hAnsi="Kokila" w:cs="Kokila"/>
              <w:sz w:val="40"/>
              <w:szCs w:val="40"/>
            </w:rPr>
          </w:rPrChange>
        </w:rPr>
        <w:t>)</w:t>
      </w:r>
      <w:ins w:id="7" w:author="Inno" w:date="2024-12-11T11:12:00Z">
        <w:r w:rsidR="0074034B" w:rsidRPr="0074034B">
          <w:rPr>
            <w:rFonts w:ascii="Kokila" w:hAnsi="Kokila" w:cs="Kokila"/>
            <w:i/>
            <w:iCs/>
            <w:sz w:val="40"/>
            <w:szCs w:val="40"/>
            <w:rPrChange w:id="8" w:author="Inno" w:date="2024-12-11T11:12:00Z">
              <w:rPr>
                <w:rFonts w:ascii="Kokila" w:hAnsi="Kokila" w:cs="Kokila"/>
                <w:sz w:val="40"/>
                <w:szCs w:val="40"/>
              </w:rPr>
            </w:rPrChange>
          </w:rPr>
          <w:t xml:space="preserve"> </w:t>
        </w:r>
      </w:ins>
    </w:p>
    <w:p w14:paraId="4C47D4C7" w14:textId="77777777" w:rsidR="00474A57" w:rsidRPr="00B447E9" w:rsidRDefault="00474A57" w:rsidP="00474A57">
      <w:pPr>
        <w:tabs>
          <w:tab w:val="left" w:pos="3063"/>
        </w:tabs>
        <w:ind w:left="3544" w:right="-591"/>
        <w:jc w:val="center"/>
        <w:rPr>
          <w:rFonts w:ascii="Arial" w:hAnsi="Arial" w:cs="Arial"/>
          <w:b/>
          <w:sz w:val="40"/>
          <w:szCs w:val="40"/>
        </w:rPr>
      </w:pPr>
    </w:p>
    <w:p w14:paraId="7ABAA304" w14:textId="77777777" w:rsidR="00474A57" w:rsidRDefault="00474A57">
      <w:pPr>
        <w:tabs>
          <w:tab w:val="left" w:pos="3063"/>
        </w:tabs>
        <w:spacing w:after="120"/>
        <w:ind w:left="3150" w:right="-489"/>
        <w:jc w:val="center"/>
        <w:rPr>
          <w:rFonts w:ascii="Arial" w:hAnsi="Arial" w:cs="Arial"/>
          <w:b/>
          <w:sz w:val="36"/>
          <w:szCs w:val="36"/>
        </w:rPr>
        <w:pPrChange w:id="9" w:author="Inno" w:date="2024-12-11T11:13:00Z">
          <w:pPr>
            <w:tabs>
              <w:tab w:val="left" w:pos="3063"/>
            </w:tabs>
            <w:ind w:left="3150" w:right="-489"/>
            <w:jc w:val="center"/>
          </w:pPr>
        </w:pPrChange>
      </w:pPr>
      <w:r w:rsidRPr="00474A57">
        <w:rPr>
          <w:rFonts w:ascii="Arial" w:hAnsi="Arial" w:cs="Arial"/>
          <w:b/>
          <w:sz w:val="36"/>
          <w:szCs w:val="36"/>
        </w:rPr>
        <w:t xml:space="preserve">PLASTIC FISHING FLOATS — SPECIFICATION </w:t>
      </w:r>
    </w:p>
    <w:p w14:paraId="650CD0A7" w14:textId="0A1A8265" w:rsidR="00474A57" w:rsidRPr="0074034B" w:rsidRDefault="00474A57" w:rsidP="00474A57">
      <w:pPr>
        <w:tabs>
          <w:tab w:val="left" w:pos="3063"/>
        </w:tabs>
        <w:ind w:left="3402" w:right="-489"/>
        <w:jc w:val="center"/>
        <w:rPr>
          <w:rFonts w:ascii="Arial" w:hAnsi="Arial" w:cs="Arial"/>
          <w:i/>
          <w:iCs/>
          <w:sz w:val="28"/>
          <w:szCs w:val="28"/>
          <w:rPrChange w:id="10" w:author="Inno" w:date="2024-12-11T11:13:00Z">
            <w:rPr>
              <w:rFonts w:ascii="Arial" w:hAnsi="Arial" w:cs="Arial"/>
              <w:sz w:val="28"/>
              <w:szCs w:val="28"/>
            </w:rPr>
          </w:rPrChange>
        </w:rPr>
      </w:pPr>
      <w:r w:rsidRPr="0074034B">
        <w:rPr>
          <w:rFonts w:ascii="Arial" w:hAnsi="Arial" w:cs="Arial"/>
          <w:i/>
          <w:iCs/>
          <w:sz w:val="28"/>
          <w:szCs w:val="28"/>
          <w:rPrChange w:id="11" w:author="Inno" w:date="2024-12-11T11:13:00Z">
            <w:rPr>
              <w:rFonts w:ascii="Arial" w:hAnsi="Arial" w:cs="Arial"/>
              <w:sz w:val="28"/>
              <w:szCs w:val="28"/>
            </w:rPr>
          </w:rPrChange>
        </w:rPr>
        <w:t>(</w:t>
      </w:r>
      <w:ins w:id="12" w:author="Inno" w:date="2024-12-11T11:12:00Z">
        <w:r w:rsidR="0074034B" w:rsidRPr="0074034B">
          <w:rPr>
            <w:rFonts w:ascii="Arial" w:hAnsi="Arial" w:cs="Arial"/>
            <w:i/>
            <w:iCs/>
            <w:sz w:val="28"/>
            <w:szCs w:val="28"/>
            <w:rPrChange w:id="13" w:author="Inno" w:date="2024-12-11T11:13:00Z">
              <w:rPr>
                <w:rFonts w:ascii="Arial" w:hAnsi="Arial" w:cs="Arial"/>
                <w:sz w:val="28"/>
                <w:szCs w:val="28"/>
              </w:rPr>
            </w:rPrChange>
          </w:rPr>
          <w:t xml:space="preserve"> </w:t>
        </w:r>
      </w:ins>
      <w:r w:rsidRPr="0074034B">
        <w:rPr>
          <w:rFonts w:ascii="Arial" w:hAnsi="Arial" w:cs="Arial"/>
          <w:i/>
          <w:iCs/>
          <w:sz w:val="28"/>
          <w:szCs w:val="28"/>
          <w:rPrChange w:id="14" w:author="Inno" w:date="2024-12-11T11:13:00Z">
            <w:rPr>
              <w:rFonts w:ascii="Arial" w:hAnsi="Arial" w:cs="Arial"/>
              <w:i/>
              <w:sz w:val="28"/>
              <w:szCs w:val="28"/>
            </w:rPr>
          </w:rPrChange>
        </w:rPr>
        <w:t>First Revision</w:t>
      </w:r>
      <w:ins w:id="15" w:author="Inno" w:date="2024-12-11T11:12:00Z">
        <w:r w:rsidR="0074034B" w:rsidRPr="0074034B">
          <w:rPr>
            <w:rFonts w:ascii="Arial" w:hAnsi="Arial" w:cs="Arial"/>
            <w:i/>
            <w:iCs/>
            <w:sz w:val="28"/>
            <w:szCs w:val="28"/>
            <w:rPrChange w:id="16" w:author="Inno" w:date="2024-12-11T11:13:00Z">
              <w:rPr>
                <w:rFonts w:ascii="Arial" w:hAnsi="Arial" w:cs="Arial"/>
                <w:i/>
                <w:sz w:val="28"/>
                <w:szCs w:val="28"/>
              </w:rPr>
            </w:rPrChange>
          </w:rPr>
          <w:t xml:space="preserve"> </w:t>
        </w:r>
      </w:ins>
      <w:r w:rsidRPr="0074034B">
        <w:rPr>
          <w:rFonts w:ascii="Arial" w:hAnsi="Arial" w:cs="Arial"/>
          <w:i/>
          <w:iCs/>
          <w:sz w:val="28"/>
          <w:szCs w:val="28"/>
          <w:rPrChange w:id="17" w:author="Inno" w:date="2024-12-11T11:13:00Z">
            <w:rPr>
              <w:rFonts w:ascii="Arial" w:hAnsi="Arial" w:cs="Arial"/>
              <w:sz w:val="28"/>
              <w:szCs w:val="28"/>
            </w:rPr>
          </w:rPrChange>
        </w:rPr>
        <w:t>)</w:t>
      </w:r>
    </w:p>
    <w:p w14:paraId="37AD8EC7" w14:textId="77777777" w:rsidR="00474A57" w:rsidRDefault="00474A57" w:rsidP="00474A57">
      <w:pPr>
        <w:tabs>
          <w:tab w:val="left" w:pos="3063"/>
        </w:tabs>
        <w:ind w:left="3544" w:right="-591"/>
        <w:jc w:val="center"/>
        <w:rPr>
          <w:rFonts w:ascii="Arial" w:hAnsi="Arial" w:cs="Arial"/>
          <w:b/>
          <w:sz w:val="36"/>
          <w:szCs w:val="36"/>
        </w:rPr>
      </w:pPr>
    </w:p>
    <w:p w14:paraId="184B48A7" w14:textId="77777777" w:rsidR="00474A57" w:rsidRDefault="00474A57" w:rsidP="00474A57">
      <w:pPr>
        <w:tabs>
          <w:tab w:val="left" w:pos="3063"/>
        </w:tabs>
        <w:ind w:left="3544" w:right="-591"/>
        <w:jc w:val="center"/>
        <w:rPr>
          <w:ins w:id="18" w:author="Inno" w:date="2024-12-11T10:05:00Z"/>
          <w:rFonts w:ascii="Arial" w:hAnsi="Arial" w:cs="Arial"/>
          <w:b/>
          <w:sz w:val="36"/>
          <w:szCs w:val="36"/>
        </w:rPr>
      </w:pPr>
    </w:p>
    <w:p w14:paraId="72E8FC30" w14:textId="77777777" w:rsidR="00360C16" w:rsidRDefault="00360C16" w:rsidP="00474A57">
      <w:pPr>
        <w:tabs>
          <w:tab w:val="left" w:pos="3063"/>
        </w:tabs>
        <w:ind w:left="3544" w:right="-591"/>
        <w:jc w:val="center"/>
        <w:rPr>
          <w:ins w:id="19" w:author="Inno" w:date="2024-12-11T10:05:00Z"/>
          <w:rFonts w:ascii="Arial" w:hAnsi="Arial" w:cs="Arial"/>
          <w:b/>
          <w:sz w:val="36"/>
          <w:szCs w:val="36"/>
        </w:rPr>
      </w:pPr>
    </w:p>
    <w:p w14:paraId="4A329129" w14:textId="77777777" w:rsidR="00360C16" w:rsidRDefault="00360C16" w:rsidP="00474A57">
      <w:pPr>
        <w:tabs>
          <w:tab w:val="left" w:pos="3063"/>
        </w:tabs>
        <w:ind w:left="3544" w:right="-591"/>
        <w:jc w:val="center"/>
        <w:rPr>
          <w:ins w:id="20" w:author="Inno" w:date="2024-12-11T10:05:00Z"/>
          <w:rFonts w:ascii="Arial" w:hAnsi="Arial" w:cs="Arial"/>
          <w:b/>
          <w:sz w:val="36"/>
          <w:szCs w:val="36"/>
        </w:rPr>
      </w:pPr>
    </w:p>
    <w:p w14:paraId="4F38CD6C" w14:textId="77777777" w:rsidR="00360C16" w:rsidRDefault="00360C16" w:rsidP="00474A57">
      <w:pPr>
        <w:tabs>
          <w:tab w:val="left" w:pos="3063"/>
        </w:tabs>
        <w:ind w:left="3544" w:right="-591"/>
        <w:jc w:val="center"/>
        <w:rPr>
          <w:ins w:id="21" w:author="Inno" w:date="2024-12-11T10:05:00Z"/>
          <w:rFonts w:ascii="Arial" w:hAnsi="Arial" w:cs="Arial"/>
          <w:b/>
          <w:sz w:val="36"/>
          <w:szCs w:val="36"/>
        </w:rPr>
      </w:pPr>
    </w:p>
    <w:p w14:paraId="12EF509A" w14:textId="77777777" w:rsidR="00360C16" w:rsidRDefault="00360C16" w:rsidP="00474A57">
      <w:pPr>
        <w:tabs>
          <w:tab w:val="left" w:pos="3063"/>
        </w:tabs>
        <w:ind w:left="3544" w:right="-591"/>
        <w:jc w:val="center"/>
        <w:rPr>
          <w:ins w:id="22" w:author="Inno" w:date="2024-12-11T10:06:00Z"/>
          <w:rFonts w:ascii="Arial" w:hAnsi="Arial" w:cs="Arial"/>
          <w:b/>
          <w:sz w:val="36"/>
          <w:szCs w:val="36"/>
        </w:rPr>
      </w:pPr>
    </w:p>
    <w:p w14:paraId="69EE84A7" w14:textId="77777777" w:rsidR="00360C16" w:rsidRDefault="00360C16" w:rsidP="00474A57">
      <w:pPr>
        <w:tabs>
          <w:tab w:val="left" w:pos="3063"/>
        </w:tabs>
        <w:ind w:left="3544" w:right="-591"/>
        <w:jc w:val="center"/>
        <w:rPr>
          <w:ins w:id="23" w:author="Inno" w:date="2024-12-11T10:06:00Z"/>
          <w:rFonts w:ascii="Arial" w:hAnsi="Arial" w:cs="Arial"/>
          <w:b/>
          <w:sz w:val="36"/>
          <w:szCs w:val="36"/>
        </w:rPr>
      </w:pPr>
    </w:p>
    <w:p w14:paraId="577D4C3B" w14:textId="77777777" w:rsidR="00360C16" w:rsidRDefault="00360C16" w:rsidP="00474A57">
      <w:pPr>
        <w:tabs>
          <w:tab w:val="left" w:pos="3063"/>
        </w:tabs>
        <w:ind w:left="3544" w:right="-591"/>
        <w:jc w:val="center"/>
        <w:rPr>
          <w:ins w:id="24" w:author="Inno" w:date="2024-12-11T10:06:00Z"/>
          <w:rFonts w:ascii="Arial" w:hAnsi="Arial" w:cs="Arial"/>
          <w:b/>
          <w:sz w:val="36"/>
          <w:szCs w:val="36"/>
        </w:rPr>
      </w:pPr>
    </w:p>
    <w:p w14:paraId="4B6D819E" w14:textId="77777777" w:rsidR="00360C16" w:rsidRPr="009C5BFF" w:rsidRDefault="00360C16" w:rsidP="00474A57">
      <w:pPr>
        <w:tabs>
          <w:tab w:val="left" w:pos="3063"/>
        </w:tabs>
        <w:ind w:left="3544" w:right="-591"/>
        <w:jc w:val="center"/>
        <w:rPr>
          <w:rFonts w:ascii="Arial" w:hAnsi="Arial" w:cs="Arial"/>
          <w:b/>
          <w:sz w:val="36"/>
          <w:szCs w:val="36"/>
        </w:rPr>
      </w:pPr>
    </w:p>
    <w:p w14:paraId="1B2EF8C6" w14:textId="77777777" w:rsidR="00474A57" w:rsidRPr="009C5BFF" w:rsidRDefault="00474A57" w:rsidP="00474A57">
      <w:pPr>
        <w:ind w:left="3969" w:right="-5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B62C92">
        <w:rPr>
          <w:rFonts w:ascii="Arial" w:hAnsi="Arial" w:cs="Arial"/>
          <w:sz w:val="24"/>
          <w:szCs w:val="24"/>
        </w:rPr>
        <w:t xml:space="preserve">  </w:t>
      </w:r>
      <w:r w:rsidRPr="009C5BFF">
        <w:rPr>
          <w:rFonts w:ascii="Arial" w:hAnsi="Arial" w:cs="Arial"/>
          <w:sz w:val="24"/>
          <w:szCs w:val="24"/>
        </w:rPr>
        <w:t xml:space="preserve">ICS </w:t>
      </w:r>
      <w:r>
        <w:rPr>
          <w:rFonts w:ascii="Arial" w:hAnsi="Arial" w:cs="Arial"/>
          <w:sz w:val="24"/>
          <w:szCs w:val="24"/>
        </w:rPr>
        <w:t>65.150</w:t>
      </w:r>
    </w:p>
    <w:p w14:paraId="740A900E" w14:textId="77777777" w:rsidR="00474A57" w:rsidRDefault="00474A57" w:rsidP="00474A57">
      <w:pPr>
        <w:ind w:left="3969" w:right="-591"/>
        <w:jc w:val="center"/>
        <w:rPr>
          <w:rFonts w:ascii="Arial" w:hAnsi="Arial" w:cs="Arial"/>
          <w:sz w:val="24"/>
          <w:szCs w:val="24"/>
        </w:rPr>
      </w:pPr>
    </w:p>
    <w:p w14:paraId="544557E7" w14:textId="77777777" w:rsidR="00474A57" w:rsidRDefault="00474A57" w:rsidP="00474A57">
      <w:pPr>
        <w:ind w:left="3969" w:right="-591"/>
        <w:jc w:val="center"/>
        <w:rPr>
          <w:rFonts w:ascii="Arial" w:hAnsi="Arial" w:cs="Arial"/>
          <w:sz w:val="24"/>
          <w:szCs w:val="24"/>
        </w:rPr>
      </w:pPr>
    </w:p>
    <w:p w14:paraId="034A2BA3" w14:textId="77777777" w:rsidR="00474A57" w:rsidRDefault="00474A57" w:rsidP="00474A57">
      <w:pPr>
        <w:ind w:left="3969" w:right="-591"/>
        <w:jc w:val="center"/>
        <w:rPr>
          <w:rFonts w:ascii="Arial" w:hAnsi="Arial" w:cs="Arial"/>
          <w:sz w:val="24"/>
          <w:szCs w:val="24"/>
        </w:rPr>
      </w:pPr>
    </w:p>
    <w:p w14:paraId="4F78C336" w14:textId="77777777" w:rsidR="008C6CAB" w:rsidRDefault="008C6CAB" w:rsidP="00474A57">
      <w:pPr>
        <w:ind w:left="3969" w:right="-591"/>
        <w:jc w:val="center"/>
        <w:rPr>
          <w:rFonts w:ascii="Arial" w:hAnsi="Arial" w:cs="Arial"/>
          <w:sz w:val="24"/>
          <w:szCs w:val="24"/>
        </w:rPr>
      </w:pPr>
    </w:p>
    <w:p w14:paraId="66E5D4E5" w14:textId="77777777" w:rsidR="008C6CAB" w:rsidRPr="009C5BFF" w:rsidRDefault="008C6CAB" w:rsidP="00474A57">
      <w:pPr>
        <w:ind w:left="3969" w:right="-591"/>
        <w:jc w:val="center"/>
        <w:rPr>
          <w:rFonts w:ascii="Arial" w:hAnsi="Arial" w:cs="Arial"/>
          <w:sz w:val="24"/>
          <w:szCs w:val="24"/>
        </w:rPr>
      </w:pPr>
    </w:p>
    <w:p w14:paraId="1A2543B7" w14:textId="77777777" w:rsidR="00474A57" w:rsidRDefault="00474A57" w:rsidP="000C59E8">
      <w:pPr>
        <w:ind w:left="3969" w:right="-5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FE4FE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</w:t>
      </w:r>
      <w:r w:rsidR="00200B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9C5BFF">
        <w:rPr>
          <w:rFonts w:ascii="Arial" w:hAnsi="Arial" w:cs="Arial"/>
          <w:sz w:val="24"/>
          <w:szCs w:val="24"/>
        </w:rPr>
        <w:sym w:font="Symbol" w:char="00D3"/>
      </w:r>
      <w:r w:rsidRPr="009C5BFF">
        <w:rPr>
          <w:rFonts w:ascii="Arial" w:hAnsi="Arial" w:cs="Arial"/>
          <w:sz w:val="24"/>
          <w:szCs w:val="24"/>
        </w:rPr>
        <w:t xml:space="preserve"> BIS 2024</w:t>
      </w:r>
    </w:p>
    <w:p w14:paraId="22A373E3" w14:textId="77777777" w:rsidR="000C59E8" w:rsidRDefault="000C59E8" w:rsidP="000C59E8">
      <w:pPr>
        <w:ind w:left="3969" w:right="-591"/>
        <w:rPr>
          <w:rFonts w:ascii="Arial" w:hAnsi="Arial" w:cs="Arial"/>
          <w:sz w:val="24"/>
          <w:szCs w:val="24"/>
        </w:rPr>
      </w:pPr>
    </w:p>
    <w:p w14:paraId="73A18BFA" w14:textId="77777777" w:rsidR="00474A57" w:rsidRPr="009C5BFF" w:rsidRDefault="00474A57" w:rsidP="00474A57">
      <w:pPr>
        <w:ind w:left="3969" w:right="-591"/>
        <w:jc w:val="center"/>
        <w:rPr>
          <w:rFonts w:ascii="Arial" w:hAnsi="Arial" w:cs="Arial"/>
          <w:sz w:val="24"/>
          <w:szCs w:val="24"/>
        </w:rPr>
      </w:pPr>
      <w:r w:rsidRPr="009C5BFF">
        <w:rPr>
          <w:rFonts w:ascii="Arial" w:hAnsi="Arial" w:cs="Arial"/>
          <w:noProof/>
          <w:position w:val="-1"/>
          <w:sz w:val="24"/>
          <w:szCs w:val="24"/>
          <w:lang w:bidi="hi-IN"/>
        </w:rPr>
        <mc:AlternateContent>
          <mc:Choice Requires="wpg">
            <w:drawing>
              <wp:inline distT="0" distB="0" distL="0" distR="0" wp14:anchorId="103EDE56" wp14:editId="56E4537F">
                <wp:extent cx="4030345" cy="63500"/>
                <wp:effectExtent l="9525" t="0" r="8255" b="3175"/>
                <wp:docPr id="1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31BFA873" id="Group 16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">
                <v:line id="Line 17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" strokecolor="#231f20" strokeweight="1pt"/>
                <v:line id="Line 18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" strokecolor="#231f20" strokeweight="1pt"/>
                <v:line id="Line 19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" strokecolor="#231f20" strokeweight="1pt"/>
                <w10:anchorlock/>
              </v:group>
            </w:pict>
          </mc:Fallback>
        </mc:AlternateContent>
      </w:r>
    </w:p>
    <w:p w14:paraId="1783DEB9" w14:textId="77777777" w:rsidR="001407E6" w:rsidRDefault="00055CA4" w:rsidP="00474A57">
      <w:pPr>
        <w:ind w:left="3969" w:right="-591"/>
        <w:jc w:val="center"/>
        <w:rPr>
          <w:rFonts w:ascii="Kokila" w:hAnsi="Kokila" w:cs="Kokila"/>
          <w:caps/>
          <w:sz w:val="28"/>
          <w:szCs w:val="28"/>
          <w:lang w:bidi="hi-IN"/>
        </w:rPr>
      </w:pPr>
      <w:r>
        <w:rPr>
          <w:rFonts w:ascii="Kokila" w:hAnsi="Kokila" w:cs="Kokila"/>
          <w:sz w:val="28"/>
          <w:szCs w:val="28"/>
        </w:rPr>
        <w:object w:dxaOrig="1440" w:dyaOrig="1440" w14:anchorId="106409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alt="" style="position:absolute;left:0;text-align:left;margin-left:183.35pt;margin-top:15.15pt;width:59.7pt;height:59.7pt;z-index:487595008;mso-wrap-edited:f;mso-width-percent:0;mso-height-percent:0;mso-width-percent:0;mso-height-percent:0" o:allowincell="f">
            <v:imagedata r:id="rId8" o:title=""/>
          </v:shape>
          <o:OLEObject Type="Embed" ProgID="MSPhotoEd.3" ShapeID="_x0000_s1032" DrawAspect="Content" ObjectID="_1796124574" r:id="rId9"/>
        </w:object>
      </w:r>
    </w:p>
    <w:p w14:paraId="39041E13" w14:textId="77777777" w:rsidR="00474A57" w:rsidRPr="002D1334" w:rsidRDefault="00474A57" w:rsidP="00474A57">
      <w:pPr>
        <w:ind w:left="3969" w:right="-591"/>
        <w:jc w:val="center"/>
        <w:rPr>
          <w:rFonts w:ascii="Kokila" w:hAnsi="Kokila" w:cs="Kokila"/>
          <w:b/>
          <w:bCs/>
          <w:caps/>
          <w:sz w:val="28"/>
          <w:szCs w:val="28"/>
        </w:rPr>
      </w:pPr>
      <w:r w:rsidRPr="002D1334">
        <w:rPr>
          <w:rFonts w:ascii="Kokila" w:hAnsi="Kokila" w:cs="Kokila"/>
          <w:caps/>
          <w:sz w:val="28"/>
          <w:szCs w:val="28"/>
          <w:cs/>
          <w:lang w:bidi="hi-IN"/>
        </w:rPr>
        <w:t>भारतीय</w:t>
      </w:r>
      <w:r w:rsidRPr="002D1334">
        <w:rPr>
          <w:rFonts w:ascii="Kokila" w:hAnsi="Kokila" w:cs="Kokila"/>
          <w:caps/>
          <w:sz w:val="28"/>
          <w:szCs w:val="28"/>
          <w:rtl/>
          <w:cs/>
        </w:rPr>
        <w:t xml:space="preserve"> </w:t>
      </w:r>
      <w:r w:rsidRPr="002D1334">
        <w:rPr>
          <w:rFonts w:ascii="Kokila" w:hAnsi="Kokila" w:cs="Kokila"/>
          <w:caps/>
          <w:sz w:val="28"/>
          <w:szCs w:val="28"/>
          <w:cs/>
          <w:lang w:bidi="hi-IN"/>
        </w:rPr>
        <w:t>मानक</w:t>
      </w:r>
      <w:r w:rsidRPr="002D1334">
        <w:rPr>
          <w:rFonts w:ascii="Kokila" w:hAnsi="Kokila" w:cs="Kokila"/>
          <w:caps/>
          <w:sz w:val="28"/>
          <w:szCs w:val="28"/>
          <w:rtl/>
          <w:cs/>
        </w:rPr>
        <w:t xml:space="preserve"> </w:t>
      </w:r>
      <w:r w:rsidRPr="002D1334">
        <w:rPr>
          <w:rFonts w:ascii="Kokila" w:hAnsi="Kokila" w:cs="Kokila"/>
          <w:caps/>
          <w:sz w:val="28"/>
          <w:szCs w:val="28"/>
          <w:cs/>
          <w:lang w:bidi="hi-IN"/>
        </w:rPr>
        <w:t>ब्यूरो</w:t>
      </w:r>
    </w:p>
    <w:p w14:paraId="6E028196" w14:textId="77777777" w:rsidR="00474A57" w:rsidRPr="001407E6" w:rsidRDefault="00474A57" w:rsidP="00474A57">
      <w:pPr>
        <w:adjustRightInd w:val="0"/>
        <w:ind w:left="3969" w:right="-591"/>
        <w:jc w:val="center"/>
        <w:rPr>
          <w:rFonts w:ascii="Arial" w:hAnsi="Arial" w:cs="Arial"/>
          <w:bCs/>
          <w:color w:val="231F20"/>
          <w:spacing w:val="22"/>
          <w:sz w:val="24"/>
          <w:szCs w:val="24"/>
        </w:rPr>
      </w:pPr>
      <w:r w:rsidRPr="001407E6">
        <w:rPr>
          <w:rFonts w:ascii="Arial" w:hAnsi="Arial" w:cs="Arial"/>
          <w:bCs/>
          <w:color w:val="231F20"/>
          <w:spacing w:val="22"/>
          <w:sz w:val="24"/>
          <w:szCs w:val="24"/>
        </w:rPr>
        <w:t>BUREAU OF INDIAN STANDARDS</w:t>
      </w:r>
    </w:p>
    <w:p w14:paraId="71324AA8" w14:textId="77777777" w:rsidR="00474A57" w:rsidRPr="001407E6" w:rsidRDefault="00474A57" w:rsidP="00474A57">
      <w:pPr>
        <w:ind w:left="3969" w:right="-591"/>
        <w:jc w:val="center"/>
        <w:rPr>
          <w:rFonts w:ascii="Kokila" w:hAnsi="Kokila" w:cs="Kokila"/>
          <w:caps/>
          <w:sz w:val="24"/>
          <w:szCs w:val="24"/>
          <w:lang w:bidi="hi-IN"/>
        </w:rPr>
      </w:pPr>
      <w:r w:rsidRPr="001407E6">
        <w:rPr>
          <w:rFonts w:ascii="Kokila" w:hAnsi="Kokila" w:cs="Kokila" w:hint="cs"/>
          <w:caps/>
          <w:sz w:val="24"/>
          <w:szCs w:val="24"/>
          <w:cs/>
          <w:lang w:bidi="hi-IN"/>
        </w:rPr>
        <w:t>मानक</w:t>
      </w:r>
      <w:r w:rsidRPr="001407E6">
        <w:rPr>
          <w:rFonts w:ascii="Kokila" w:hAnsi="Kokila" w:cs="Kokila"/>
          <w:caps/>
          <w:sz w:val="24"/>
          <w:szCs w:val="24"/>
          <w:rtl/>
          <w:cs/>
        </w:rPr>
        <w:t xml:space="preserve"> </w:t>
      </w:r>
      <w:r w:rsidRPr="001407E6">
        <w:rPr>
          <w:rFonts w:ascii="Kokila" w:hAnsi="Kokila" w:cs="Kokila" w:hint="cs"/>
          <w:caps/>
          <w:sz w:val="24"/>
          <w:szCs w:val="24"/>
          <w:cs/>
          <w:lang w:bidi="hi-IN"/>
        </w:rPr>
        <w:t>भवन</w:t>
      </w:r>
      <w:r w:rsidRPr="001407E6">
        <w:rPr>
          <w:rFonts w:ascii="Kokila" w:hAnsi="Kokila" w:cs="Kokila"/>
          <w:caps/>
          <w:sz w:val="24"/>
          <w:szCs w:val="24"/>
          <w:lang w:bidi="hi-IN"/>
        </w:rPr>
        <w:t xml:space="preserve">, 9 </w:t>
      </w:r>
      <w:r w:rsidRPr="001407E6">
        <w:rPr>
          <w:rFonts w:ascii="Kokila" w:hAnsi="Kokila" w:cs="Kokila" w:hint="cs"/>
          <w:caps/>
          <w:sz w:val="24"/>
          <w:szCs w:val="24"/>
          <w:cs/>
          <w:lang w:bidi="hi-IN"/>
        </w:rPr>
        <w:t>बहादुर</w:t>
      </w:r>
      <w:r w:rsidRPr="001407E6">
        <w:rPr>
          <w:rFonts w:ascii="Kokila" w:hAnsi="Kokila" w:cs="Kokila"/>
          <w:caps/>
          <w:sz w:val="24"/>
          <w:szCs w:val="24"/>
          <w:rtl/>
          <w:cs/>
        </w:rPr>
        <w:t xml:space="preserve"> </w:t>
      </w:r>
      <w:r w:rsidRPr="001407E6">
        <w:rPr>
          <w:rFonts w:ascii="Kokila" w:hAnsi="Kokila" w:cs="Kokila" w:hint="cs"/>
          <w:caps/>
          <w:sz w:val="24"/>
          <w:szCs w:val="24"/>
          <w:cs/>
          <w:lang w:bidi="hi-IN"/>
        </w:rPr>
        <w:t>शाह</w:t>
      </w:r>
      <w:r w:rsidRPr="001407E6">
        <w:rPr>
          <w:rFonts w:ascii="Kokila" w:hAnsi="Kokila" w:cs="Kokila"/>
          <w:caps/>
          <w:sz w:val="24"/>
          <w:szCs w:val="24"/>
          <w:rtl/>
          <w:cs/>
        </w:rPr>
        <w:t xml:space="preserve"> </w:t>
      </w:r>
      <w:r w:rsidRPr="001407E6">
        <w:rPr>
          <w:rFonts w:ascii="Kokila" w:hAnsi="Kokila" w:cs="Kokila" w:hint="cs"/>
          <w:caps/>
          <w:sz w:val="24"/>
          <w:szCs w:val="24"/>
          <w:cs/>
          <w:lang w:bidi="hi-IN"/>
        </w:rPr>
        <w:t>ज़फर</w:t>
      </w:r>
      <w:r w:rsidRPr="001407E6">
        <w:rPr>
          <w:rFonts w:ascii="Kokila" w:hAnsi="Kokila" w:cs="Kokila"/>
          <w:caps/>
          <w:sz w:val="24"/>
          <w:szCs w:val="24"/>
          <w:rtl/>
          <w:cs/>
        </w:rPr>
        <w:t xml:space="preserve"> </w:t>
      </w:r>
      <w:r w:rsidRPr="001407E6">
        <w:rPr>
          <w:rFonts w:ascii="Kokila" w:hAnsi="Kokila" w:cs="Kokila" w:hint="cs"/>
          <w:caps/>
          <w:sz w:val="24"/>
          <w:szCs w:val="24"/>
          <w:cs/>
          <w:lang w:bidi="hi-IN"/>
        </w:rPr>
        <w:t>मार्ग</w:t>
      </w:r>
      <w:r w:rsidRPr="001407E6">
        <w:rPr>
          <w:rFonts w:ascii="Kokila" w:hAnsi="Kokila" w:cs="Kokila"/>
          <w:caps/>
          <w:sz w:val="24"/>
          <w:szCs w:val="24"/>
          <w:lang w:bidi="hi-IN"/>
        </w:rPr>
        <w:t xml:space="preserve">, </w:t>
      </w:r>
      <w:r w:rsidRPr="001407E6">
        <w:rPr>
          <w:rFonts w:ascii="Kokila" w:hAnsi="Kokila" w:cs="Kokila" w:hint="cs"/>
          <w:caps/>
          <w:sz w:val="24"/>
          <w:szCs w:val="24"/>
          <w:cs/>
          <w:lang w:bidi="hi-IN"/>
        </w:rPr>
        <w:t>नई</w:t>
      </w:r>
      <w:r w:rsidRPr="001407E6">
        <w:rPr>
          <w:rFonts w:ascii="Kokila" w:hAnsi="Kokila" w:cs="Kokila"/>
          <w:caps/>
          <w:sz w:val="24"/>
          <w:szCs w:val="24"/>
          <w:rtl/>
          <w:cs/>
        </w:rPr>
        <w:t xml:space="preserve"> </w:t>
      </w:r>
      <w:r w:rsidRPr="001407E6">
        <w:rPr>
          <w:rFonts w:ascii="Kokila" w:hAnsi="Kokila" w:cs="Kokila" w:hint="cs"/>
          <w:caps/>
          <w:sz w:val="24"/>
          <w:szCs w:val="24"/>
          <w:cs/>
          <w:lang w:bidi="hi-IN"/>
        </w:rPr>
        <w:t>दिल्ली</w:t>
      </w:r>
      <w:r w:rsidRPr="001407E6">
        <w:rPr>
          <w:rFonts w:ascii="Kokila" w:hAnsi="Kokila" w:cs="Kokila"/>
          <w:caps/>
          <w:sz w:val="24"/>
          <w:szCs w:val="24"/>
          <w:rtl/>
          <w:cs/>
        </w:rPr>
        <w:t xml:space="preserve">  </w:t>
      </w:r>
      <w:r w:rsidRPr="001407E6">
        <w:rPr>
          <w:rFonts w:ascii="Kokila" w:hAnsi="Kokila" w:cs="Kokila"/>
          <w:caps/>
          <w:sz w:val="24"/>
          <w:szCs w:val="24"/>
          <w:lang w:bidi="hi-IN"/>
        </w:rPr>
        <w:t>110002</w:t>
      </w:r>
    </w:p>
    <w:p w14:paraId="3166EFEA" w14:textId="77777777" w:rsidR="00474A57" w:rsidRPr="002C597E" w:rsidRDefault="00474A57" w:rsidP="00474A57">
      <w:pPr>
        <w:tabs>
          <w:tab w:val="left" w:pos="3119"/>
          <w:tab w:val="left" w:pos="3828"/>
          <w:tab w:val="left" w:pos="4253"/>
        </w:tabs>
        <w:adjustRightInd w:val="0"/>
        <w:ind w:left="3969" w:right="-591"/>
        <w:jc w:val="center"/>
        <w:rPr>
          <w:rFonts w:ascii="Arial" w:hAnsi="Arial" w:cs="Arial"/>
          <w:color w:val="231F20"/>
          <w:sz w:val="20"/>
          <w:szCs w:val="20"/>
        </w:rPr>
      </w:pPr>
      <w:r w:rsidRPr="002C597E">
        <w:rPr>
          <w:rFonts w:ascii="Arial" w:hAnsi="Arial" w:cs="Arial"/>
          <w:color w:val="231F20"/>
          <w:sz w:val="20"/>
          <w:szCs w:val="20"/>
        </w:rPr>
        <w:t>MANAK BHAVAN, 9 BAHADUR SHAH ZAFAR MARG</w:t>
      </w:r>
    </w:p>
    <w:p w14:paraId="550EB89A" w14:textId="77777777" w:rsidR="00474A57" w:rsidRDefault="00474A57" w:rsidP="00474A57">
      <w:pPr>
        <w:tabs>
          <w:tab w:val="left" w:pos="3119"/>
          <w:tab w:val="left" w:pos="3828"/>
          <w:tab w:val="left" w:pos="4253"/>
        </w:tabs>
        <w:adjustRightInd w:val="0"/>
        <w:ind w:left="3969" w:right="-591"/>
        <w:jc w:val="center"/>
        <w:rPr>
          <w:rFonts w:ascii="Arial" w:hAnsi="Arial" w:cs="Arial"/>
          <w:color w:val="231F20"/>
          <w:sz w:val="20"/>
          <w:szCs w:val="20"/>
        </w:rPr>
      </w:pPr>
      <w:r w:rsidRPr="002C597E">
        <w:rPr>
          <w:rFonts w:ascii="Arial" w:hAnsi="Arial" w:cs="Arial"/>
          <w:color w:val="231F20"/>
          <w:sz w:val="20"/>
          <w:szCs w:val="20"/>
        </w:rPr>
        <w:t>NEW DELHI 110002</w:t>
      </w:r>
    </w:p>
    <w:p w14:paraId="30CCC88F" w14:textId="77777777" w:rsidR="00474A57" w:rsidRPr="002C597E" w:rsidRDefault="00055CA4" w:rsidP="00474A57">
      <w:pPr>
        <w:ind w:left="3969" w:right="-591"/>
        <w:jc w:val="center"/>
        <w:rPr>
          <w:rStyle w:val="Hyperlink"/>
          <w:rFonts w:ascii="Arial" w:hAnsi="Arial" w:cs="Arial"/>
        </w:rPr>
      </w:pPr>
      <w:hyperlink r:id="rId10" w:history="1">
        <w:r w:rsidR="00474A57" w:rsidRPr="002C597E">
          <w:rPr>
            <w:rStyle w:val="Hyperlink"/>
            <w:rFonts w:ascii="Arial" w:hAnsi="Arial" w:cs="Arial"/>
          </w:rPr>
          <w:t>www.bis.gov.in</w:t>
        </w:r>
      </w:hyperlink>
      <w:r w:rsidR="00474A57" w:rsidRPr="002C597E">
        <w:rPr>
          <w:rFonts w:ascii="Arial" w:hAnsi="Arial" w:cs="Arial"/>
        </w:rPr>
        <w:t xml:space="preserve">   </w:t>
      </w:r>
      <w:r w:rsidR="002C597E" w:rsidRPr="002C597E">
        <w:rPr>
          <w:rFonts w:ascii="Arial" w:hAnsi="Arial" w:cs="Arial"/>
        </w:rPr>
        <w:t xml:space="preserve">   </w:t>
      </w:r>
      <w:r w:rsidR="00200BA8">
        <w:rPr>
          <w:rFonts w:ascii="Arial" w:hAnsi="Arial" w:cs="Arial"/>
        </w:rPr>
        <w:t xml:space="preserve">     </w:t>
      </w:r>
      <w:r w:rsidR="00474A57" w:rsidRPr="002C597E">
        <w:rPr>
          <w:rFonts w:ascii="Arial" w:hAnsi="Arial" w:cs="Arial"/>
        </w:rPr>
        <w:t xml:space="preserve">  </w:t>
      </w:r>
      <w:hyperlink r:id="rId11" w:history="1">
        <w:r w:rsidR="00474A57" w:rsidRPr="002C597E">
          <w:rPr>
            <w:rStyle w:val="Hyperlink"/>
            <w:rFonts w:ascii="Arial" w:hAnsi="Arial" w:cs="Arial"/>
          </w:rPr>
          <w:t>www.standardsbis.in</w:t>
        </w:r>
      </w:hyperlink>
    </w:p>
    <w:p w14:paraId="3B36DCE8" w14:textId="77777777" w:rsidR="00474A57" w:rsidRDefault="00474A57" w:rsidP="00474A57">
      <w:pPr>
        <w:ind w:left="3969" w:right="-591"/>
        <w:rPr>
          <w:rFonts w:ascii="Arial" w:hAnsi="Arial" w:cs="Arial"/>
          <w:b/>
          <w:bCs/>
          <w:iCs/>
          <w:sz w:val="24"/>
          <w:szCs w:val="24"/>
        </w:rPr>
      </w:pPr>
      <w:r w:rsidRPr="009C5BFF">
        <w:rPr>
          <w:rFonts w:ascii="Arial" w:hAnsi="Arial" w:cs="Arial"/>
          <w:b/>
          <w:bCs/>
          <w:iCs/>
          <w:sz w:val="24"/>
          <w:szCs w:val="24"/>
        </w:rPr>
        <w:t xml:space="preserve">      </w:t>
      </w:r>
    </w:p>
    <w:p w14:paraId="42C58AA5" w14:textId="77777777" w:rsidR="00474A57" w:rsidRDefault="00474A57" w:rsidP="00474A57">
      <w:pPr>
        <w:ind w:left="3969" w:right="-591"/>
        <w:rPr>
          <w:rFonts w:ascii="Arial" w:hAnsi="Arial" w:cs="Arial"/>
          <w:b/>
          <w:bCs/>
          <w:iCs/>
          <w:sz w:val="24"/>
          <w:szCs w:val="24"/>
        </w:rPr>
      </w:pPr>
      <w:r w:rsidRPr="009C5BFF">
        <w:rPr>
          <w:rFonts w:ascii="Arial" w:hAnsi="Arial" w:cs="Arial"/>
          <w:b/>
          <w:bCs/>
          <w:iCs/>
          <w:sz w:val="24"/>
          <w:szCs w:val="24"/>
        </w:rPr>
        <w:t xml:space="preserve">  </w:t>
      </w:r>
    </w:p>
    <w:p w14:paraId="2F64B808" w14:textId="2F3C1688" w:rsidR="00474A57" w:rsidRPr="009C5BFF" w:rsidRDefault="00474A57" w:rsidP="00474A57">
      <w:pPr>
        <w:ind w:right="-1033"/>
        <w:rPr>
          <w:rFonts w:ascii="Arial" w:hAnsi="Arial" w:cs="Arial"/>
          <w:b/>
          <w:bCs/>
          <w:i/>
          <w:iCs/>
          <w:sz w:val="24"/>
          <w:szCs w:val="24"/>
        </w:rPr>
      </w:pPr>
      <w:r w:rsidRPr="009C5BFF">
        <w:rPr>
          <w:rFonts w:ascii="Arial" w:hAnsi="Arial" w:cs="Arial"/>
          <w:b/>
          <w:bCs/>
          <w:iCs/>
          <w:sz w:val="24"/>
          <w:szCs w:val="24"/>
        </w:rPr>
        <w:t xml:space="preserve">         </w:t>
      </w:r>
      <w:r w:rsidRPr="009C5BFF">
        <w:rPr>
          <w:rFonts w:ascii="Arial" w:hAnsi="Arial" w:cs="Arial"/>
          <w:b/>
          <w:bCs/>
          <w:iCs/>
          <w:sz w:val="24"/>
          <w:szCs w:val="24"/>
        </w:rPr>
        <w:tab/>
      </w:r>
      <w:r w:rsidRPr="009C5BFF">
        <w:rPr>
          <w:rFonts w:ascii="Arial" w:hAnsi="Arial" w:cs="Arial"/>
          <w:b/>
          <w:bCs/>
          <w:iCs/>
          <w:sz w:val="24"/>
          <w:szCs w:val="24"/>
        </w:rPr>
        <w:tab/>
      </w:r>
      <w:r w:rsidRPr="009C5BFF">
        <w:rPr>
          <w:rFonts w:ascii="Arial" w:hAnsi="Arial" w:cs="Arial"/>
          <w:b/>
          <w:bCs/>
          <w:iCs/>
          <w:sz w:val="24"/>
          <w:szCs w:val="24"/>
        </w:rPr>
        <w:tab/>
      </w:r>
      <w:r w:rsidRPr="009C5BFF">
        <w:rPr>
          <w:rFonts w:ascii="Arial" w:hAnsi="Arial" w:cs="Arial"/>
          <w:b/>
          <w:bCs/>
          <w:iCs/>
          <w:sz w:val="24"/>
          <w:szCs w:val="24"/>
        </w:rPr>
        <w:tab/>
      </w:r>
      <w:r w:rsidRPr="009C5BFF">
        <w:rPr>
          <w:rFonts w:ascii="Arial" w:hAnsi="Arial" w:cs="Arial"/>
          <w:b/>
          <w:bCs/>
          <w:iCs/>
          <w:sz w:val="24"/>
          <w:szCs w:val="24"/>
        </w:rPr>
        <w:tab/>
        <w:t xml:space="preserve"> </w:t>
      </w:r>
      <w:ins w:id="25" w:author="Inno" w:date="2024-12-11T10:05:00Z">
        <w:r w:rsidR="00360C16">
          <w:rPr>
            <w:rFonts w:ascii="Arial" w:hAnsi="Arial" w:cs="Arial"/>
            <w:b/>
            <w:bCs/>
            <w:iCs/>
            <w:sz w:val="24"/>
            <w:szCs w:val="24"/>
          </w:rPr>
          <w:t>December</w:t>
        </w:r>
      </w:ins>
      <w:del w:id="26" w:author="Inno" w:date="2024-12-11T10:05:00Z">
        <w:r w:rsidR="001407E6" w:rsidDel="00360C16">
          <w:rPr>
            <w:rFonts w:ascii="Arial" w:hAnsi="Arial" w:cs="Arial"/>
            <w:b/>
            <w:bCs/>
            <w:iCs/>
            <w:sz w:val="24"/>
            <w:szCs w:val="24"/>
          </w:rPr>
          <w:delText>November</w:delText>
        </w:r>
      </w:del>
      <w:r w:rsidRPr="009C5BFF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9C5BFF">
        <w:rPr>
          <w:rFonts w:ascii="Arial" w:hAnsi="Arial" w:cs="Arial"/>
          <w:b/>
          <w:bCs/>
          <w:sz w:val="24"/>
          <w:szCs w:val="24"/>
        </w:rPr>
        <w:t xml:space="preserve">2024                            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9C5BFF">
        <w:rPr>
          <w:rFonts w:ascii="Arial" w:hAnsi="Arial" w:cs="Arial"/>
          <w:b/>
          <w:bCs/>
          <w:sz w:val="24"/>
          <w:szCs w:val="24"/>
        </w:rPr>
        <w:t xml:space="preserve">         Price Group</w:t>
      </w:r>
    </w:p>
    <w:p w14:paraId="45F4C773" w14:textId="77777777" w:rsidR="0098110D" w:rsidRDefault="0098110D">
      <w:pPr>
        <w:pStyle w:val="BodyText"/>
        <w:spacing w:before="90"/>
        <w:ind w:left="140"/>
        <w:jc w:val="both"/>
        <w:rPr>
          <w:b/>
          <w:bCs/>
        </w:rPr>
        <w:sectPr w:rsidR="0098110D" w:rsidSect="002642B3">
          <w:headerReference w:type="default" r:id="rId12"/>
          <w:footerReference w:type="default" r:id="rId13"/>
          <w:pgSz w:w="11910" w:h="16840" w:code="9"/>
          <w:pgMar w:top="1440" w:right="1440" w:bottom="1440" w:left="1440" w:header="720" w:footer="1008" w:gutter="0"/>
          <w:pgNumType w:fmt="lowerRoman" w:start="1"/>
          <w:cols w:space="720"/>
          <w:docGrid w:linePitch="299"/>
        </w:sectPr>
      </w:pPr>
    </w:p>
    <w:p w14:paraId="5A9457A0" w14:textId="3397B326" w:rsidR="006346B3" w:rsidRPr="00DA25CE" w:rsidRDefault="008666FD" w:rsidP="00444A20">
      <w:pPr>
        <w:pStyle w:val="BodyText"/>
        <w:spacing w:before="90"/>
        <w:jc w:val="both"/>
        <w:rPr>
          <w:sz w:val="20"/>
          <w:szCs w:val="20"/>
        </w:rPr>
      </w:pPr>
      <w:r w:rsidRPr="00DA25CE">
        <w:rPr>
          <w:sz w:val="20"/>
          <w:szCs w:val="20"/>
        </w:rPr>
        <w:lastRenderedPageBreak/>
        <w:t>Inland Harbour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Crafts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and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Fishing</w:t>
      </w:r>
      <w:r w:rsidRPr="00DA25CE">
        <w:rPr>
          <w:spacing w:val="-4"/>
          <w:sz w:val="20"/>
          <w:szCs w:val="20"/>
        </w:rPr>
        <w:t xml:space="preserve"> </w:t>
      </w:r>
      <w:r w:rsidRPr="00DA25CE">
        <w:rPr>
          <w:sz w:val="20"/>
          <w:szCs w:val="20"/>
        </w:rPr>
        <w:t>Vessels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Sectional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Committee,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TED</w:t>
      </w:r>
      <w:r w:rsidRPr="00DA25CE">
        <w:rPr>
          <w:spacing w:val="-2"/>
          <w:sz w:val="20"/>
          <w:szCs w:val="20"/>
        </w:rPr>
        <w:t xml:space="preserve"> </w:t>
      </w:r>
      <w:r w:rsidRPr="00DA25CE">
        <w:rPr>
          <w:sz w:val="20"/>
          <w:szCs w:val="20"/>
        </w:rPr>
        <w:t>18</w:t>
      </w:r>
    </w:p>
    <w:p w14:paraId="07F26E98" w14:textId="77777777" w:rsidR="006346B3" w:rsidRPr="00DA25CE" w:rsidRDefault="006346B3" w:rsidP="002642B3">
      <w:pPr>
        <w:pStyle w:val="BodyText"/>
        <w:rPr>
          <w:sz w:val="20"/>
          <w:szCs w:val="20"/>
        </w:rPr>
      </w:pPr>
    </w:p>
    <w:p w14:paraId="7A896C0C" w14:textId="77777777" w:rsidR="00076B47" w:rsidRPr="00DA25CE" w:rsidRDefault="00076B47" w:rsidP="002642B3">
      <w:pPr>
        <w:pStyle w:val="BodyText"/>
        <w:rPr>
          <w:sz w:val="20"/>
          <w:szCs w:val="20"/>
        </w:rPr>
      </w:pPr>
    </w:p>
    <w:p w14:paraId="0502F65C" w14:textId="77777777" w:rsidR="00474A57" w:rsidRPr="00DA25CE" w:rsidRDefault="00474A57" w:rsidP="002642B3">
      <w:pPr>
        <w:pStyle w:val="BodyText"/>
        <w:rPr>
          <w:sz w:val="20"/>
          <w:szCs w:val="20"/>
        </w:rPr>
      </w:pPr>
    </w:p>
    <w:p w14:paraId="5DB1CD69" w14:textId="77777777" w:rsidR="00474A57" w:rsidRPr="00DA25CE" w:rsidRDefault="00474A57" w:rsidP="002642B3">
      <w:pPr>
        <w:pStyle w:val="BodyText"/>
        <w:rPr>
          <w:sz w:val="20"/>
          <w:szCs w:val="20"/>
        </w:rPr>
      </w:pPr>
    </w:p>
    <w:p w14:paraId="09221282" w14:textId="77777777" w:rsidR="00474A57" w:rsidRPr="00DA25CE" w:rsidRDefault="008666FD" w:rsidP="002642B3">
      <w:pPr>
        <w:pStyle w:val="BodyText"/>
        <w:rPr>
          <w:sz w:val="20"/>
          <w:szCs w:val="20"/>
        </w:rPr>
      </w:pPr>
      <w:r w:rsidRPr="00DA25CE">
        <w:rPr>
          <w:sz w:val="20"/>
          <w:szCs w:val="20"/>
        </w:rPr>
        <w:t>FOREWORD</w:t>
      </w:r>
    </w:p>
    <w:p w14:paraId="7B2CC523" w14:textId="77777777" w:rsidR="00076B47" w:rsidRPr="00DA25CE" w:rsidRDefault="00076B47">
      <w:pPr>
        <w:pStyle w:val="BodyText"/>
        <w:rPr>
          <w:sz w:val="20"/>
          <w:szCs w:val="20"/>
        </w:rPr>
        <w:pPrChange w:id="27" w:author="Inno" w:date="2024-12-10T16:38:00Z">
          <w:pPr>
            <w:pStyle w:val="BodyText"/>
            <w:ind w:left="140"/>
          </w:pPr>
        </w:pPrChange>
      </w:pPr>
    </w:p>
    <w:p w14:paraId="7F93CD97" w14:textId="77777777" w:rsidR="006346B3" w:rsidRDefault="008666FD" w:rsidP="002642B3">
      <w:pPr>
        <w:pStyle w:val="BodyText"/>
        <w:jc w:val="both"/>
        <w:rPr>
          <w:ins w:id="28" w:author="Inno" w:date="2024-12-10T16:39:00Z"/>
          <w:sz w:val="20"/>
          <w:szCs w:val="20"/>
        </w:rPr>
      </w:pPr>
      <w:r w:rsidRPr="00DA25CE">
        <w:rPr>
          <w:sz w:val="20"/>
          <w:szCs w:val="20"/>
        </w:rPr>
        <w:t>This Indian Standard (</w:t>
      </w:r>
      <w:r w:rsidRPr="00AF6B95">
        <w:rPr>
          <w:sz w:val="20"/>
          <w:szCs w:val="20"/>
          <w:rPrChange w:id="29" w:author="Inno" w:date="2024-12-11T10:38:00Z">
            <w:rPr>
              <w:i/>
              <w:iCs/>
              <w:sz w:val="20"/>
              <w:szCs w:val="20"/>
            </w:rPr>
          </w:rPrChange>
        </w:rPr>
        <w:t>First Revision</w:t>
      </w:r>
      <w:r w:rsidR="00651EF2">
        <w:rPr>
          <w:sz w:val="20"/>
          <w:szCs w:val="20"/>
        </w:rPr>
        <w:t>) was</w:t>
      </w:r>
      <w:r w:rsidRPr="00DA25CE">
        <w:rPr>
          <w:sz w:val="20"/>
          <w:szCs w:val="20"/>
        </w:rPr>
        <w:t xml:space="preserve"> adopted by Bureau of Indian Standards,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after</w:t>
      </w:r>
      <w:r w:rsidRPr="00DA25CE">
        <w:rPr>
          <w:spacing w:val="-8"/>
          <w:sz w:val="20"/>
          <w:szCs w:val="20"/>
        </w:rPr>
        <w:t xml:space="preserve"> </w:t>
      </w:r>
      <w:r w:rsidRPr="00DA25CE">
        <w:rPr>
          <w:sz w:val="20"/>
          <w:szCs w:val="20"/>
        </w:rPr>
        <w:t>the</w:t>
      </w:r>
      <w:r w:rsidRPr="00DA25CE">
        <w:rPr>
          <w:spacing w:val="-7"/>
          <w:sz w:val="20"/>
          <w:szCs w:val="20"/>
        </w:rPr>
        <w:t xml:space="preserve"> </w:t>
      </w:r>
      <w:r w:rsidRPr="00DA25CE">
        <w:rPr>
          <w:sz w:val="20"/>
          <w:szCs w:val="20"/>
        </w:rPr>
        <w:t>draft</w:t>
      </w:r>
      <w:r w:rsidRPr="00DA25CE">
        <w:rPr>
          <w:spacing w:val="-6"/>
          <w:sz w:val="20"/>
          <w:szCs w:val="20"/>
        </w:rPr>
        <w:t xml:space="preserve"> </w:t>
      </w:r>
      <w:r w:rsidRPr="00DA25CE">
        <w:rPr>
          <w:sz w:val="20"/>
          <w:szCs w:val="20"/>
        </w:rPr>
        <w:t>finalized</w:t>
      </w:r>
      <w:r w:rsidRPr="00DA25CE">
        <w:rPr>
          <w:spacing w:val="-6"/>
          <w:sz w:val="20"/>
          <w:szCs w:val="20"/>
        </w:rPr>
        <w:t xml:space="preserve"> </w:t>
      </w:r>
      <w:r w:rsidRPr="00DA25CE">
        <w:rPr>
          <w:sz w:val="20"/>
          <w:szCs w:val="20"/>
        </w:rPr>
        <w:t>by</w:t>
      </w:r>
      <w:r w:rsidRPr="00DA25CE">
        <w:rPr>
          <w:spacing w:val="-9"/>
          <w:sz w:val="20"/>
          <w:szCs w:val="20"/>
        </w:rPr>
        <w:t xml:space="preserve"> </w:t>
      </w:r>
      <w:r w:rsidRPr="00DA25CE">
        <w:rPr>
          <w:sz w:val="20"/>
          <w:szCs w:val="20"/>
        </w:rPr>
        <w:t>the</w:t>
      </w:r>
      <w:r w:rsidRPr="00DA25CE">
        <w:rPr>
          <w:spacing w:val="-3"/>
          <w:sz w:val="20"/>
          <w:szCs w:val="20"/>
        </w:rPr>
        <w:t xml:space="preserve"> </w:t>
      </w:r>
      <w:r w:rsidRPr="00DA25CE">
        <w:rPr>
          <w:sz w:val="20"/>
          <w:szCs w:val="20"/>
        </w:rPr>
        <w:t>Inland</w:t>
      </w:r>
      <w:r w:rsidRPr="00DA25CE">
        <w:rPr>
          <w:spacing w:val="-7"/>
          <w:sz w:val="20"/>
          <w:szCs w:val="20"/>
        </w:rPr>
        <w:t xml:space="preserve"> </w:t>
      </w:r>
      <w:r w:rsidRPr="00DA25CE">
        <w:rPr>
          <w:sz w:val="20"/>
          <w:szCs w:val="20"/>
        </w:rPr>
        <w:t>Harbour</w:t>
      </w:r>
      <w:r w:rsidRPr="00DA25CE">
        <w:rPr>
          <w:spacing w:val="-9"/>
          <w:sz w:val="20"/>
          <w:szCs w:val="20"/>
        </w:rPr>
        <w:t xml:space="preserve"> </w:t>
      </w:r>
      <w:r w:rsidRPr="00DA25CE">
        <w:rPr>
          <w:sz w:val="20"/>
          <w:szCs w:val="20"/>
        </w:rPr>
        <w:t>Crafts</w:t>
      </w:r>
      <w:r w:rsidRPr="00DA25CE">
        <w:rPr>
          <w:spacing w:val="-6"/>
          <w:sz w:val="20"/>
          <w:szCs w:val="20"/>
        </w:rPr>
        <w:t xml:space="preserve"> </w:t>
      </w:r>
      <w:r w:rsidRPr="00DA25CE">
        <w:rPr>
          <w:sz w:val="20"/>
          <w:szCs w:val="20"/>
        </w:rPr>
        <w:t>and</w:t>
      </w:r>
      <w:r w:rsidRPr="00DA25CE">
        <w:rPr>
          <w:spacing w:val="-6"/>
          <w:sz w:val="20"/>
          <w:szCs w:val="20"/>
        </w:rPr>
        <w:t xml:space="preserve"> </w:t>
      </w:r>
      <w:r w:rsidRPr="00DA25CE">
        <w:rPr>
          <w:sz w:val="20"/>
          <w:szCs w:val="20"/>
        </w:rPr>
        <w:t>Fishing</w:t>
      </w:r>
      <w:r w:rsidRPr="00DA25CE">
        <w:rPr>
          <w:spacing w:val="-9"/>
          <w:sz w:val="20"/>
          <w:szCs w:val="20"/>
        </w:rPr>
        <w:t xml:space="preserve"> </w:t>
      </w:r>
      <w:r w:rsidRPr="00DA25CE">
        <w:rPr>
          <w:sz w:val="20"/>
          <w:szCs w:val="20"/>
        </w:rPr>
        <w:t>Vessels</w:t>
      </w:r>
      <w:r w:rsidRPr="00DA25CE">
        <w:rPr>
          <w:spacing w:val="-4"/>
          <w:sz w:val="20"/>
          <w:szCs w:val="20"/>
        </w:rPr>
        <w:t xml:space="preserve"> </w:t>
      </w:r>
      <w:r w:rsidRPr="00DA25CE">
        <w:rPr>
          <w:sz w:val="20"/>
          <w:szCs w:val="20"/>
        </w:rPr>
        <w:t>Sectional</w:t>
      </w:r>
      <w:r w:rsidRPr="00DA25CE">
        <w:rPr>
          <w:spacing w:val="-6"/>
          <w:sz w:val="20"/>
          <w:szCs w:val="20"/>
        </w:rPr>
        <w:t xml:space="preserve"> </w:t>
      </w:r>
      <w:r w:rsidRPr="00DA25CE">
        <w:rPr>
          <w:sz w:val="20"/>
          <w:szCs w:val="20"/>
        </w:rPr>
        <w:t>Committee</w:t>
      </w:r>
      <w:r w:rsidRPr="00DA25CE">
        <w:rPr>
          <w:spacing w:val="-58"/>
          <w:sz w:val="20"/>
          <w:szCs w:val="20"/>
        </w:rPr>
        <w:t xml:space="preserve"> </w:t>
      </w:r>
      <w:r w:rsidRPr="00DA25CE">
        <w:rPr>
          <w:sz w:val="20"/>
          <w:szCs w:val="20"/>
        </w:rPr>
        <w:t>is approved by</w:t>
      </w:r>
      <w:r w:rsidRPr="00DA25CE">
        <w:rPr>
          <w:spacing w:val="-5"/>
          <w:sz w:val="20"/>
          <w:szCs w:val="20"/>
        </w:rPr>
        <w:t xml:space="preserve"> </w:t>
      </w:r>
      <w:r w:rsidRPr="00DA25CE">
        <w:rPr>
          <w:sz w:val="20"/>
          <w:szCs w:val="20"/>
        </w:rPr>
        <w:t>the Transport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Engineering</w:t>
      </w:r>
      <w:r w:rsidRPr="00DA25CE">
        <w:rPr>
          <w:spacing w:val="-3"/>
          <w:sz w:val="20"/>
          <w:szCs w:val="20"/>
        </w:rPr>
        <w:t xml:space="preserve"> </w:t>
      </w:r>
      <w:r w:rsidRPr="00DA25CE">
        <w:rPr>
          <w:sz w:val="20"/>
          <w:szCs w:val="20"/>
        </w:rPr>
        <w:t>Division Council.</w:t>
      </w:r>
    </w:p>
    <w:p w14:paraId="20FE1C33" w14:textId="77777777" w:rsidR="002642B3" w:rsidRPr="00DA25CE" w:rsidRDefault="002642B3">
      <w:pPr>
        <w:pStyle w:val="BodyText"/>
        <w:jc w:val="both"/>
        <w:rPr>
          <w:sz w:val="20"/>
          <w:szCs w:val="20"/>
        </w:rPr>
        <w:pPrChange w:id="30" w:author="Inno" w:date="2024-12-10T16:39:00Z">
          <w:pPr>
            <w:pStyle w:val="BodyText"/>
            <w:ind w:right="134"/>
            <w:jc w:val="both"/>
          </w:pPr>
        </w:pPrChange>
      </w:pPr>
    </w:p>
    <w:p w14:paraId="6443200D" w14:textId="77777777" w:rsidR="006346B3" w:rsidRPr="00DA25CE" w:rsidRDefault="008666FD">
      <w:pPr>
        <w:pStyle w:val="BodyText"/>
        <w:jc w:val="both"/>
        <w:rPr>
          <w:sz w:val="20"/>
          <w:szCs w:val="20"/>
        </w:rPr>
        <w:pPrChange w:id="31" w:author="Inno" w:date="2024-12-10T16:39:00Z">
          <w:pPr>
            <w:pStyle w:val="BodyText"/>
            <w:spacing w:before="166"/>
            <w:jc w:val="both"/>
          </w:pPr>
        </w:pPrChange>
      </w:pPr>
      <w:r w:rsidRPr="00DA25CE">
        <w:rPr>
          <w:sz w:val="20"/>
          <w:szCs w:val="20"/>
        </w:rPr>
        <w:t>Floats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are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one</w:t>
      </w:r>
      <w:r w:rsidRPr="00DA25CE">
        <w:rPr>
          <w:spacing w:val="-2"/>
          <w:sz w:val="20"/>
          <w:szCs w:val="20"/>
        </w:rPr>
        <w:t xml:space="preserve"> </w:t>
      </w:r>
      <w:r w:rsidRPr="00DA25CE">
        <w:rPr>
          <w:sz w:val="20"/>
          <w:szCs w:val="20"/>
        </w:rPr>
        <w:t>of the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accessories of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the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fishing</w:t>
      </w:r>
      <w:r w:rsidRPr="00DA25CE">
        <w:rPr>
          <w:spacing w:val="-3"/>
          <w:sz w:val="20"/>
          <w:szCs w:val="20"/>
        </w:rPr>
        <w:t xml:space="preserve"> </w:t>
      </w:r>
      <w:r w:rsidRPr="00DA25CE">
        <w:rPr>
          <w:sz w:val="20"/>
          <w:szCs w:val="20"/>
        </w:rPr>
        <w:t>net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and are</w:t>
      </w:r>
      <w:r w:rsidRPr="00DA25CE">
        <w:rPr>
          <w:spacing w:val="-3"/>
          <w:sz w:val="20"/>
          <w:szCs w:val="20"/>
        </w:rPr>
        <w:t xml:space="preserve"> </w:t>
      </w:r>
      <w:r w:rsidRPr="00DA25CE">
        <w:rPr>
          <w:sz w:val="20"/>
          <w:szCs w:val="20"/>
        </w:rPr>
        <w:t>buoyant objects.</w:t>
      </w:r>
    </w:p>
    <w:p w14:paraId="7E3178D9" w14:textId="77777777" w:rsidR="006346B3" w:rsidRPr="00DA25CE" w:rsidRDefault="006346B3" w:rsidP="002642B3">
      <w:pPr>
        <w:pStyle w:val="BodyText"/>
        <w:rPr>
          <w:sz w:val="20"/>
          <w:szCs w:val="20"/>
        </w:rPr>
      </w:pPr>
    </w:p>
    <w:p w14:paraId="4AF60CC6" w14:textId="77777777" w:rsidR="006346B3" w:rsidRPr="00DA25CE" w:rsidRDefault="008666FD">
      <w:pPr>
        <w:pStyle w:val="BodyText"/>
        <w:jc w:val="both"/>
        <w:rPr>
          <w:sz w:val="20"/>
          <w:szCs w:val="20"/>
        </w:rPr>
        <w:pPrChange w:id="32" w:author="Inno" w:date="2024-12-10T16:39:00Z">
          <w:pPr>
            <w:pStyle w:val="BodyText"/>
            <w:ind w:right="138"/>
            <w:jc w:val="both"/>
          </w:pPr>
        </w:pPrChange>
      </w:pPr>
      <w:r w:rsidRPr="00DA25CE">
        <w:rPr>
          <w:sz w:val="20"/>
          <w:szCs w:val="20"/>
        </w:rPr>
        <w:t>Buoyancy of the floats changes with the sizes and mass in the case of hollow floats and with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the size and density in the case of the sponge plastic. Therefore, the size alone is not the sole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 xml:space="preserve">indication of the buoyancy of a float. Further, since the hydrodynamic </w:t>
      </w:r>
      <w:r w:rsidR="00BE0AE9" w:rsidRPr="00DA25CE">
        <w:rPr>
          <w:sz w:val="20"/>
          <w:szCs w:val="20"/>
        </w:rPr>
        <w:t>behavior</w:t>
      </w:r>
      <w:r w:rsidRPr="00DA25CE">
        <w:rPr>
          <w:sz w:val="20"/>
          <w:szCs w:val="20"/>
        </w:rPr>
        <w:t xml:space="preserve"> of the float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changes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with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the trawling speed,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it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is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important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to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consider this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aspect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in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deciding the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characteristics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of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these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floats.</w:t>
      </w:r>
    </w:p>
    <w:p w14:paraId="5C54F027" w14:textId="77777777" w:rsidR="006346B3" w:rsidRPr="00DA25CE" w:rsidRDefault="006346B3" w:rsidP="002642B3">
      <w:pPr>
        <w:pStyle w:val="BodyText"/>
        <w:rPr>
          <w:sz w:val="20"/>
          <w:szCs w:val="20"/>
        </w:rPr>
      </w:pPr>
    </w:p>
    <w:p w14:paraId="418DFB68" w14:textId="07C00BB4" w:rsidR="006346B3" w:rsidRPr="00DA25CE" w:rsidRDefault="008666FD">
      <w:pPr>
        <w:pStyle w:val="BodyText"/>
        <w:ind w:right="30"/>
        <w:jc w:val="both"/>
        <w:rPr>
          <w:sz w:val="20"/>
          <w:szCs w:val="20"/>
        </w:rPr>
        <w:pPrChange w:id="33" w:author="Inno" w:date="2024-12-11T10:38:00Z">
          <w:pPr>
            <w:pStyle w:val="BodyText"/>
            <w:ind w:right="139"/>
            <w:jc w:val="both"/>
          </w:pPr>
        </w:pPrChange>
      </w:pPr>
      <w:r w:rsidRPr="00DA25CE">
        <w:rPr>
          <w:sz w:val="20"/>
          <w:szCs w:val="20"/>
        </w:rPr>
        <w:t>This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standard was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first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published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in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1980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as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IS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9496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(Part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1)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covering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floats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made</w:t>
      </w:r>
      <w:r w:rsidRPr="00DA25CE">
        <w:rPr>
          <w:spacing w:val="1"/>
          <w:sz w:val="20"/>
          <w:szCs w:val="20"/>
        </w:rPr>
        <w:t xml:space="preserve"> </w:t>
      </w:r>
      <w:ins w:id="34" w:author="Inno" w:date="2024-12-11T10:38:00Z">
        <w:r w:rsidR="00AF6B95" w:rsidRPr="00AF6B95">
          <w:rPr>
            <w:sz w:val="20"/>
            <w:szCs w:val="20"/>
            <w:rPrChange w:id="35" w:author="Inno" w:date="2024-12-11T10:38:00Z">
              <w:rPr>
                <w:spacing w:val="-57"/>
                <w:sz w:val="20"/>
                <w:szCs w:val="20"/>
              </w:rPr>
            </w:rPrChange>
          </w:rPr>
          <w:t xml:space="preserve">of </w:t>
        </w:r>
      </w:ins>
      <w:del w:id="36" w:author="Inno" w:date="2024-12-11T10:38:00Z">
        <w:r w:rsidRPr="00AF6B95" w:rsidDel="00AF6B95">
          <w:rPr>
            <w:sz w:val="20"/>
            <w:szCs w:val="20"/>
          </w:rPr>
          <w:delText>of</w:delText>
        </w:r>
        <w:r w:rsidRPr="00AF6B95" w:rsidDel="00AF6B95">
          <w:rPr>
            <w:sz w:val="20"/>
            <w:szCs w:val="20"/>
            <w:rPrChange w:id="37" w:author="Inno" w:date="2024-12-11T10:38:00Z">
              <w:rPr>
                <w:spacing w:val="-57"/>
                <w:sz w:val="20"/>
                <w:szCs w:val="20"/>
              </w:rPr>
            </w:rPrChange>
          </w:rPr>
          <w:delText xml:space="preserve"> </w:delText>
        </w:r>
      </w:del>
      <w:r w:rsidR="00BE0AE9" w:rsidRPr="00AF6B95">
        <w:rPr>
          <w:sz w:val="20"/>
          <w:szCs w:val="20"/>
        </w:rPr>
        <w:t>a</w:t>
      </w:r>
      <w:r w:rsidRPr="00AF6B95">
        <w:rPr>
          <w:sz w:val="20"/>
          <w:szCs w:val="20"/>
        </w:rPr>
        <w:t>luminium</w:t>
      </w:r>
      <w:r w:rsidRPr="00DA25CE">
        <w:rPr>
          <w:sz w:val="20"/>
          <w:szCs w:val="20"/>
        </w:rPr>
        <w:t xml:space="preserve"> alloy and glass. The other part of the standard was to cover the floats of other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materials, especially</w:t>
      </w:r>
      <w:r w:rsidRPr="00DA25CE">
        <w:rPr>
          <w:spacing w:val="-5"/>
          <w:sz w:val="20"/>
          <w:szCs w:val="20"/>
        </w:rPr>
        <w:t xml:space="preserve"> </w:t>
      </w:r>
      <w:r w:rsidRPr="00DA25CE">
        <w:rPr>
          <w:sz w:val="20"/>
          <w:szCs w:val="20"/>
        </w:rPr>
        <w:t>of plastics.</w:t>
      </w:r>
    </w:p>
    <w:p w14:paraId="7EF2AC8E" w14:textId="77777777" w:rsidR="006346B3" w:rsidRPr="00DA25CE" w:rsidRDefault="006346B3">
      <w:pPr>
        <w:pStyle w:val="BodyText"/>
        <w:rPr>
          <w:sz w:val="20"/>
          <w:szCs w:val="20"/>
        </w:rPr>
        <w:pPrChange w:id="38" w:author="Inno" w:date="2024-12-10T16:39:00Z">
          <w:pPr>
            <w:pStyle w:val="BodyText"/>
            <w:spacing w:before="10"/>
          </w:pPr>
        </w:pPrChange>
      </w:pPr>
    </w:p>
    <w:p w14:paraId="3ED2B361" w14:textId="6B8C486F" w:rsidR="006346B3" w:rsidRPr="00DA25CE" w:rsidRDefault="008666FD">
      <w:pPr>
        <w:pStyle w:val="BodyText"/>
        <w:jc w:val="both"/>
        <w:rPr>
          <w:sz w:val="20"/>
          <w:szCs w:val="20"/>
        </w:rPr>
        <w:pPrChange w:id="39" w:author="Inno" w:date="2024-12-10T16:39:00Z">
          <w:pPr>
            <w:pStyle w:val="BodyText"/>
            <w:ind w:right="138"/>
            <w:jc w:val="both"/>
          </w:pPr>
        </w:pPrChange>
      </w:pPr>
      <w:r w:rsidRPr="00DA25CE">
        <w:rPr>
          <w:sz w:val="20"/>
          <w:szCs w:val="20"/>
        </w:rPr>
        <w:t xml:space="preserve">With the introduction of new materials like </w:t>
      </w:r>
      <w:del w:id="40" w:author="Inno" w:date="2024-12-11T10:38:00Z">
        <w:r w:rsidRPr="00DA25CE" w:rsidDel="00E11D02">
          <w:rPr>
            <w:sz w:val="20"/>
            <w:szCs w:val="20"/>
          </w:rPr>
          <w:delText xml:space="preserve">High </w:delText>
        </w:r>
      </w:del>
      <w:ins w:id="41" w:author="Inno" w:date="2024-12-11T10:38:00Z">
        <w:r w:rsidR="00E11D02">
          <w:rPr>
            <w:sz w:val="20"/>
            <w:szCs w:val="20"/>
          </w:rPr>
          <w:t>h</w:t>
        </w:r>
        <w:r w:rsidR="00E11D02" w:rsidRPr="00DA25CE">
          <w:rPr>
            <w:sz w:val="20"/>
            <w:szCs w:val="20"/>
          </w:rPr>
          <w:t xml:space="preserve">igh </w:t>
        </w:r>
      </w:ins>
      <w:del w:id="42" w:author="Inno" w:date="2024-12-11T10:39:00Z">
        <w:r w:rsidRPr="00DA25CE" w:rsidDel="00E11D02">
          <w:rPr>
            <w:sz w:val="20"/>
            <w:szCs w:val="20"/>
          </w:rPr>
          <w:delText xml:space="preserve">Density </w:delText>
        </w:r>
      </w:del>
      <w:ins w:id="43" w:author="Inno" w:date="2024-12-11T10:39:00Z">
        <w:r w:rsidR="00E11D02">
          <w:rPr>
            <w:sz w:val="20"/>
            <w:szCs w:val="20"/>
          </w:rPr>
          <w:t>d</w:t>
        </w:r>
        <w:r w:rsidR="00E11D02" w:rsidRPr="00DA25CE">
          <w:rPr>
            <w:sz w:val="20"/>
            <w:szCs w:val="20"/>
          </w:rPr>
          <w:t xml:space="preserve">ensity </w:t>
        </w:r>
      </w:ins>
      <w:del w:id="44" w:author="Inno" w:date="2024-12-11T10:39:00Z">
        <w:r w:rsidRPr="00DA25CE" w:rsidDel="00E11D02">
          <w:rPr>
            <w:sz w:val="20"/>
            <w:szCs w:val="20"/>
          </w:rPr>
          <w:delText xml:space="preserve">Polyethylene </w:delText>
        </w:r>
      </w:del>
      <w:ins w:id="45" w:author="Inno" w:date="2024-12-11T10:39:00Z">
        <w:r w:rsidR="00E11D02">
          <w:rPr>
            <w:sz w:val="20"/>
            <w:szCs w:val="20"/>
          </w:rPr>
          <w:t>p</w:t>
        </w:r>
        <w:r w:rsidR="00E11D02" w:rsidRPr="00DA25CE">
          <w:rPr>
            <w:sz w:val="20"/>
            <w:szCs w:val="20"/>
          </w:rPr>
          <w:t xml:space="preserve">olyethylene </w:t>
        </w:r>
      </w:ins>
      <w:r w:rsidRPr="00DA25CE">
        <w:rPr>
          <w:sz w:val="20"/>
          <w:szCs w:val="20"/>
        </w:rPr>
        <w:t xml:space="preserve">(HDPE), </w:t>
      </w:r>
      <w:r w:rsidR="00E11D02" w:rsidRPr="00DA25CE">
        <w:rPr>
          <w:sz w:val="20"/>
          <w:szCs w:val="20"/>
        </w:rPr>
        <w:t>poly vinyl</w:t>
      </w:r>
      <w:r w:rsidR="00E11D02" w:rsidRPr="00DA25CE">
        <w:rPr>
          <w:spacing w:val="1"/>
          <w:sz w:val="20"/>
          <w:szCs w:val="20"/>
        </w:rPr>
        <w:t xml:space="preserve"> </w:t>
      </w:r>
      <w:r w:rsidR="00E11D02" w:rsidRPr="00DA25CE">
        <w:rPr>
          <w:sz w:val="20"/>
          <w:szCs w:val="20"/>
        </w:rPr>
        <w:t>chloride</w:t>
      </w:r>
      <w:r w:rsidR="00E11D02"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(PVC),</w:t>
      </w:r>
      <w:r w:rsidRPr="00DA25CE">
        <w:rPr>
          <w:spacing w:val="1"/>
          <w:sz w:val="20"/>
          <w:szCs w:val="20"/>
        </w:rPr>
        <w:t xml:space="preserve"> </w:t>
      </w:r>
      <w:r w:rsidR="00E11D02" w:rsidRPr="00DA25CE">
        <w:rPr>
          <w:sz w:val="20"/>
          <w:szCs w:val="20"/>
        </w:rPr>
        <w:t>acrylonitrile-butadiene-styrene</w:t>
      </w:r>
      <w:r w:rsidR="00E11D02"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(ABS),</w:t>
      </w:r>
      <w:r w:rsidRPr="00DA25CE">
        <w:rPr>
          <w:spacing w:val="1"/>
          <w:sz w:val="20"/>
          <w:szCs w:val="20"/>
        </w:rPr>
        <w:t xml:space="preserve"> </w:t>
      </w:r>
      <w:r w:rsidR="00E11D02" w:rsidRPr="00DA25CE">
        <w:rPr>
          <w:sz w:val="20"/>
          <w:szCs w:val="20"/>
        </w:rPr>
        <w:t>ethylene</w:t>
      </w:r>
      <w:r w:rsidR="00E11D02" w:rsidRPr="00DA25CE">
        <w:rPr>
          <w:spacing w:val="1"/>
          <w:sz w:val="20"/>
          <w:szCs w:val="20"/>
        </w:rPr>
        <w:t xml:space="preserve"> </w:t>
      </w:r>
      <w:r w:rsidR="00E11D02" w:rsidRPr="00DA25CE">
        <w:rPr>
          <w:sz w:val="20"/>
          <w:szCs w:val="20"/>
        </w:rPr>
        <w:t>vinyl</w:t>
      </w:r>
      <w:r w:rsidR="00E11D02" w:rsidRPr="00DA25CE">
        <w:rPr>
          <w:spacing w:val="1"/>
          <w:sz w:val="20"/>
          <w:szCs w:val="20"/>
        </w:rPr>
        <w:t xml:space="preserve"> </w:t>
      </w:r>
      <w:r w:rsidR="00E11D02" w:rsidRPr="00DA25CE">
        <w:rPr>
          <w:sz w:val="20"/>
          <w:szCs w:val="20"/>
        </w:rPr>
        <w:t>acetate</w:t>
      </w:r>
      <w:r w:rsidR="00E11D02"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(EVA),</w:t>
      </w:r>
      <w:ins w:id="46" w:author="Inno" w:date="2024-12-11T10:39:00Z">
        <w:r w:rsidR="00E11D02">
          <w:rPr>
            <w:sz w:val="20"/>
            <w:szCs w:val="20"/>
          </w:rPr>
          <w:t xml:space="preserve"> </w:t>
        </w:r>
      </w:ins>
      <w:del w:id="47" w:author="Inno" w:date="2024-12-11T10:39:00Z">
        <w:r w:rsidRPr="00DA25CE" w:rsidDel="00E11D02">
          <w:rPr>
            <w:spacing w:val="-57"/>
            <w:sz w:val="20"/>
            <w:szCs w:val="20"/>
          </w:rPr>
          <w:delText xml:space="preserve"> </w:delText>
        </w:r>
      </w:del>
      <w:r w:rsidR="0030134D" w:rsidRPr="00DA25CE">
        <w:rPr>
          <w:sz w:val="20"/>
          <w:szCs w:val="20"/>
        </w:rPr>
        <w:t xml:space="preserve">expanded polystyrene </w:t>
      </w:r>
      <w:r w:rsidRPr="00DA25CE">
        <w:rPr>
          <w:sz w:val="20"/>
          <w:szCs w:val="20"/>
        </w:rPr>
        <w:t>etc, plastic floats have, almost completely, replaced floats made of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wood, glass and aluminium due to their high buoyancy, pressure withstanding capacity and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durability.</w:t>
      </w:r>
    </w:p>
    <w:p w14:paraId="34386A61" w14:textId="77777777" w:rsidR="006346B3" w:rsidRPr="00DA25CE" w:rsidRDefault="006346B3" w:rsidP="002642B3">
      <w:pPr>
        <w:pStyle w:val="BodyText"/>
        <w:rPr>
          <w:sz w:val="20"/>
          <w:szCs w:val="20"/>
        </w:rPr>
      </w:pPr>
    </w:p>
    <w:p w14:paraId="7355D26B" w14:textId="07368FB0" w:rsidR="006346B3" w:rsidRPr="00DA25CE" w:rsidRDefault="008666FD">
      <w:pPr>
        <w:pStyle w:val="BodyText"/>
        <w:spacing w:after="120"/>
        <w:ind w:right="138"/>
        <w:jc w:val="both"/>
        <w:rPr>
          <w:sz w:val="20"/>
          <w:szCs w:val="20"/>
        </w:rPr>
        <w:pPrChange w:id="48" w:author="Inno" w:date="2024-12-10T16:38:00Z">
          <w:pPr>
            <w:pStyle w:val="BodyText"/>
            <w:ind w:right="138"/>
            <w:jc w:val="both"/>
          </w:pPr>
        </w:pPrChange>
      </w:pPr>
      <w:r w:rsidRPr="00DA25CE">
        <w:rPr>
          <w:sz w:val="20"/>
          <w:szCs w:val="20"/>
        </w:rPr>
        <w:t>This</w:t>
      </w:r>
      <w:ins w:id="49" w:author="Inno" w:date="2024-12-11T10:39:00Z">
        <w:r w:rsidR="00E11D02">
          <w:rPr>
            <w:spacing w:val="1"/>
            <w:sz w:val="20"/>
            <w:szCs w:val="20"/>
          </w:rPr>
          <w:t xml:space="preserve"> </w:t>
        </w:r>
      </w:ins>
      <w:del w:id="50" w:author="Inno" w:date="2024-12-11T10:39:00Z">
        <w:r w:rsidRPr="00DA25CE" w:rsidDel="00E11D02">
          <w:rPr>
            <w:spacing w:val="1"/>
            <w:sz w:val="20"/>
            <w:szCs w:val="20"/>
          </w:rPr>
          <w:delText xml:space="preserve"> </w:delText>
        </w:r>
        <w:r w:rsidRPr="00DA25CE" w:rsidDel="00E11D02">
          <w:rPr>
            <w:sz w:val="20"/>
            <w:szCs w:val="20"/>
          </w:rPr>
          <w:delText>first</w:delText>
        </w:r>
        <w:r w:rsidRPr="00DA25CE" w:rsidDel="00E11D02">
          <w:rPr>
            <w:spacing w:val="1"/>
            <w:sz w:val="20"/>
            <w:szCs w:val="20"/>
          </w:rPr>
          <w:delText xml:space="preserve"> </w:delText>
        </w:r>
      </w:del>
      <w:r w:rsidRPr="00DA25CE">
        <w:rPr>
          <w:sz w:val="20"/>
          <w:szCs w:val="20"/>
        </w:rPr>
        <w:t>revision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is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being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undertaken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to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update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the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standard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and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to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incorporate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latest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technological advancement/</w:t>
      </w:r>
      <w:del w:id="51" w:author="Inno" w:date="2024-12-10T16:40:00Z">
        <w:r w:rsidRPr="00DA25CE" w:rsidDel="002642B3">
          <w:rPr>
            <w:sz w:val="20"/>
            <w:szCs w:val="20"/>
          </w:rPr>
          <w:delText xml:space="preserve"> </w:delText>
        </w:r>
      </w:del>
      <w:r w:rsidRPr="00DA25CE">
        <w:rPr>
          <w:sz w:val="20"/>
          <w:szCs w:val="20"/>
        </w:rPr>
        <w:t>development that has taken place in various fields. The salient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features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of this first revision are:</w:t>
      </w:r>
    </w:p>
    <w:p w14:paraId="3E764224" w14:textId="2CEBB9AB" w:rsidR="006346B3" w:rsidRPr="00DA25CE" w:rsidDel="002642B3" w:rsidRDefault="006346B3">
      <w:pPr>
        <w:pStyle w:val="BodyText"/>
        <w:spacing w:after="120"/>
        <w:rPr>
          <w:del w:id="52" w:author="Inno" w:date="2024-12-10T16:38:00Z"/>
          <w:sz w:val="20"/>
          <w:szCs w:val="20"/>
        </w:rPr>
        <w:pPrChange w:id="53" w:author="Inno" w:date="2024-12-10T16:38:00Z">
          <w:pPr>
            <w:pStyle w:val="BodyText"/>
          </w:pPr>
        </w:pPrChange>
      </w:pPr>
    </w:p>
    <w:p w14:paraId="59D42EE0" w14:textId="77777777" w:rsidR="006346B3" w:rsidRPr="00DA25CE" w:rsidRDefault="008666FD">
      <w:pPr>
        <w:pStyle w:val="ListParagraph"/>
        <w:numPr>
          <w:ilvl w:val="0"/>
          <w:numId w:val="6"/>
        </w:numPr>
        <w:tabs>
          <w:tab w:val="left" w:pos="1580"/>
          <w:tab w:val="left" w:pos="1581"/>
        </w:tabs>
        <w:spacing w:after="120"/>
        <w:ind w:left="720" w:right="217"/>
        <w:rPr>
          <w:sz w:val="20"/>
          <w:szCs w:val="20"/>
        </w:rPr>
        <w:pPrChange w:id="54" w:author="Inno" w:date="2024-12-10T16:38:00Z">
          <w:pPr>
            <w:pStyle w:val="ListParagraph"/>
            <w:numPr>
              <w:numId w:val="6"/>
            </w:numPr>
            <w:tabs>
              <w:tab w:val="left" w:pos="1580"/>
              <w:tab w:val="left" w:pos="1581"/>
            </w:tabs>
            <w:ind w:left="1080" w:right="217" w:hanging="360"/>
          </w:pPr>
        </w:pPrChange>
      </w:pPr>
      <w:r w:rsidRPr="00DA25CE">
        <w:rPr>
          <w:sz w:val="20"/>
          <w:szCs w:val="20"/>
        </w:rPr>
        <w:t>The</w:t>
      </w:r>
      <w:r w:rsidRPr="00DA25CE">
        <w:rPr>
          <w:spacing w:val="-4"/>
          <w:sz w:val="20"/>
          <w:szCs w:val="20"/>
        </w:rPr>
        <w:t xml:space="preserve"> </w:t>
      </w:r>
      <w:r w:rsidRPr="00DA25CE">
        <w:rPr>
          <w:sz w:val="20"/>
          <w:szCs w:val="20"/>
        </w:rPr>
        <w:t>designation</w:t>
      </w:r>
      <w:r w:rsidRPr="00DA25CE">
        <w:rPr>
          <w:spacing w:val="-2"/>
          <w:sz w:val="20"/>
          <w:szCs w:val="20"/>
        </w:rPr>
        <w:t xml:space="preserve"> </w:t>
      </w:r>
      <w:r w:rsidRPr="00DA25CE">
        <w:rPr>
          <w:sz w:val="20"/>
          <w:szCs w:val="20"/>
        </w:rPr>
        <w:t>of Indian</w:t>
      </w:r>
      <w:r w:rsidRPr="00DA25CE">
        <w:rPr>
          <w:spacing w:val="-2"/>
          <w:sz w:val="20"/>
          <w:szCs w:val="20"/>
        </w:rPr>
        <w:t xml:space="preserve"> </w:t>
      </w:r>
      <w:r w:rsidRPr="00DA25CE">
        <w:rPr>
          <w:sz w:val="20"/>
          <w:szCs w:val="20"/>
        </w:rPr>
        <w:t>Standard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has</w:t>
      </w:r>
      <w:r w:rsidRPr="00DA25CE">
        <w:rPr>
          <w:spacing w:val="-2"/>
          <w:sz w:val="20"/>
          <w:szCs w:val="20"/>
        </w:rPr>
        <w:t xml:space="preserve"> </w:t>
      </w:r>
      <w:r w:rsidRPr="00DA25CE">
        <w:rPr>
          <w:sz w:val="20"/>
          <w:szCs w:val="20"/>
        </w:rPr>
        <w:t>been</w:t>
      </w:r>
      <w:r w:rsidRPr="00DA25CE">
        <w:rPr>
          <w:spacing w:val="-2"/>
          <w:sz w:val="20"/>
          <w:szCs w:val="20"/>
        </w:rPr>
        <w:t xml:space="preserve"> </w:t>
      </w:r>
      <w:r w:rsidRPr="00DA25CE">
        <w:rPr>
          <w:sz w:val="20"/>
          <w:szCs w:val="20"/>
        </w:rPr>
        <w:t>changed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from IS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9496</w:t>
      </w:r>
      <w:r w:rsidRPr="00DA25CE">
        <w:rPr>
          <w:spacing w:val="-2"/>
          <w:sz w:val="20"/>
          <w:szCs w:val="20"/>
        </w:rPr>
        <w:t xml:space="preserve"> </w:t>
      </w:r>
      <w:r w:rsidRPr="00DA25CE">
        <w:rPr>
          <w:sz w:val="20"/>
          <w:szCs w:val="20"/>
        </w:rPr>
        <w:t>(Part</w:t>
      </w:r>
      <w:r w:rsidRPr="00DA25CE">
        <w:rPr>
          <w:spacing w:val="-2"/>
          <w:sz w:val="20"/>
          <w:szCs w:val="20"/>
        </w:rPr>
        <w:t xml:space="preserve"> </w:t>
      </w:r>
      <w:r w:rsidRPr="00DA25CE">
        <w:rPr>
          <w:sz w:val="20"/>
          <w:szCs w:val="20"/>
        </w:rPr>
        <w:t>1)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to</w:t>
      </w:r>
      <w:r w:rsidR="003C4E9C">
        <w:rPr>
          <w:sz w:val="20"/>
          <w:szCs w:val="20"/>
        </w:rPr>
        <w:t xml:space="preserve"> </w:t>
      </w:r>
      <w:r w:rsidRPr="00DA25CE">
        <w:rPr>
          <w:spacing w:val="-57"/>
          <w:sz w:val="20"/>
          <w:szCs w:val="20"/>
        </w:rPr>
        <w:t xml:space="preserve"> </w:t>
      </w:r>
      <w:r w:rsidRPr="00DA25CE">
        <w:rPr>
          <w:sz w:val="20"/>
          <w:szCs w:val="20"/>
        </w:rPr>
        <w:t>IS</w:t>
      </w:r>
      <w:r w:rsidRPr="00DA25CE">
        <w:rPr>
          <w:spacing w:val="-1"/>
          <w:sz w:val="20"/>
          <w:szCs w:val="20"/>
        </w:rPr>
        <w:t xml:space="preserve"> </w:t>
      </w:r>
      <w:r w:rsidR="00F75E1F">
        <w:rPr>
          <w:sz w:val="20"/>
          <w:szCs w:val="20"/>
        </w:rPr>
        <w:t>9496;</w:t>
      </w:r>
    </w:p>
    <w:p w14:paraId="3C173260" w14:textId="77777777" w:rsidR="006346B3" w:rsidRPr="00DA25CE" w:rsidRDefault="008666FD">
      <w:pPr>
        <w:pStyle w:val="ListParagraph"/>
        <w:numPr>
          <w:ilvl w:val="0"/>
          <w:numId w:val="6"/>
        </w:numPr>
        <w:tabs>
          <w:tab w:val="left" w:pos="1640"/>
          <w:tab w:val="left" w:pos="1641"/>
        </w:tabs>
        <w:spacing w:before="1" w:after="120"/>
        <w:ind w:left="720"/>
        <w:rPr>
          <w:sz w:val="20"/>
          <w:szCs w:val="20"/>
        </w:rPr>
        <w:pPrChange w:id="55" w:author="Inno" w:date="2024-12-10T16:38:00Z">
          <w:pPr>
            <w:pStyle w:val="ListParagraph"/>
            <w:numPr>
              <w:numId w:val="6"/>
            </w:numPr>
            <w:tabs>
              <w:tab w:val="left" w:pos="1640"/>
              <w:tab w:val="left" w:pos="1641"/>
            </w:tabs>
            <w:spacing w:before="1"/>
            <w:ind w:left="1080" w:hanging="360"/>
          </w:pPr>
        </w:pPrChange>
      </w:pPr>
      <w:r w:rsidRPr="00DA25CE">
        <w:rPr>
          <w:sz w:val="20"/>
          <w:szCs w:val="20"/>
        </w:rPr>
        <w:t>The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Indian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Standard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is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now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covering</w:t>
      </w:r>
      <w:r w:rsidRPr="00DA25CE">
        <w:rPr>
          <w:spacing w:val="-4"/>
          <w:sz w:val="20"/>
          <w:szCs w:val="20"/>
        </w:rPr>
        <w:t xml:space="preserve"> </w:t>
      </w:r>
      <w:r w:rsidRPr="00DA25CE">
        <w:rPr>
          <w:sz w:val="20"/>
          <w:szCs w:val="20"/>
        </w:rPr>
        <w:t>floats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made of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plastic</w:t>
      </w:r>
      <w:r w:rsidRPr="00DA25CE">
        <w:rPr>
          <w:spacing w:val="-2"/>
          <w:sz w:val="20"/>
          <w:szCs w:val="20"/>
        </w:rPr>
        <w:t xml:space="preserve"> </w:t>
      </w:r>
      <w:r w:rsidRPr="00DA25CE">
        <w:rPr>
          <w:sz w:val="20"/>
          <w:szCs w:val="20"/>
        </w:rPr>
        <w:t>material</w:t>
      </w:r>
      <w:r w:rsidRPr="00DA25CE">
        <w:rPr>
          <w:spacing w:val="3"/>
          <w:sz w:val="20"/>
          <w:szCs w:val="20"/>
        </w:rPr>
        <w:t xml:space="preserve"> </w:t>
      </w:r>
      <w:r w:rsidR="00F75E1F">
        <w:rPr>
          <w:sz w:val="20"/>
          <w:szCs w:val="20"/>
        </w:rPr>
        <w:t>only;</w:t>
      </w:r>
    </w:p>
    <w:p w14:paraId="60F44F09" w14:textId="77777777" w:rsidR="006346B3" w:rsidRPr="00DA25CE" w:rsidRDefault="008666FD">
      <w:pPr>
        <w:pStyle w:val="ListParagraph"/>
        <w:numPr>
          <w:ilvl w:val="0"/>
          <w:numId w:val="6"/>
        </w:numPr>
        <w:tabs>
          <w:tab w:val="left" w:pos="1640"/>
          <w:tab w:val="left" w:pos="1641"/>
        </w:tabs>
        <w:spacing w:after="120"/>
        <w:ind w:left="720"/>
        <w:rPr>
          <w:sz w:val="20"/>
          <w:szCs w:val="20"/>
        </w:rPr>
        <w:pPrChange w:id="56" w:author="Inno" w:date="2024-12-10T16:38:00Z">
          <w:pPr>
            <w:pStyle w:val="ListParagraph"/>
            <w:numPr>
              <w:numId w:val="6"/>
            </w:numPr>
            <w:tabs>
              <w:tab w:val="left" w:pos="1640"/>
              <w:tab w:val="left" w:pos="1641"/>
            </w:tabs>
            <w:ind w:left="1080" w:hanging="360"/>
          </w:pPr>
        </w:pPrChange>
      </w:pPr>
      <w:r w:rsidRPr="00DA25CE">
        <w:rPr>
          <w:sz w:val="20"/>
          <w:szCs w:val="20"/>
        </w:rPr>
        <w:t>The</w:t>
      </w:r>
      <w:r w:rsidRPr="00DA25CE">
        <w:rPr>
          <w:spacing w:val="-4"/>
          <w:sz w:val="20"/>
          <w:szCs w:val="20"/>
        </w:rPr>
        <w:t xml:space="preserve"> </w:t>
      </w:r>
      <w:r w:rsidRPr="00DA25CE">
        <w:rPr>
          <w:sz w:val="20"/>
          <w:szCs w:val="20"/>
        </w:rPr>
        <w:t>standard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has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been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drafted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as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per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latest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drafting</w:t>
      </w:r>
      <w:r w:rsidRPr="00DA25CE">
        <w:rPr>
          <w:spacing w:val="-2"/>
          <w:sz w:val="20"/>
          <w:szCs w:val="20"/>
        </w:rPr>
        <w:t xml:space="preserve"> </w:t>
      </w:r>
      <w:r w:rsidR="00F75E1F">
        <w:rPr>
          <w:sz w:val="20"/>
          <w:szCs w:val="20"/>
        </w:rPr>
        <w:t>guidelines; and</w:t>
      </w:r>
    </w:p>
    <w:p w14:paraId="1788F506" w14:textId="77777777" w:rsidR="006346B3" w:rsidRPr="00DA25CE" w:rsidRDefault="008666FD">
      <w:pPr>
        <w:pStyle w:val="ListParagraph"/>
        <w:numPr>
          <w:ilvl w:val="0"/>
          <w:numId w:val="6"/>
        </w:numPr>
        <w:tabs>
          <w:tab w:val="left" w:pos="1700"/>
          <w:tab w:val="left" w:pos="1701"/>
        </w:tabs>
        <w:ind w:left="720"/>
        <w:rPr>
          <w:sz w:val="20"/>
          <w:szCs w:val="20"/>
        </w:rPr>
        <w:pPrChange w:id="57" w:author="Inno" w:date="2024-12-10T16:39:00Z">
          <w:pPr>
            <w:pStyle w:val="ListParagraph"/>
            <w:numPr>
              <w:numId w:val="6"/>
            </w:numPr>
            <w:tabs>
              <w:tab w:val="left" w:pos="1700"/>
              <w:tab w:val="left" w:pos="1701"/>
            </w:tabs>
            <w:ind w:left="1080" w:hanging="360"/>
          </w:pPr>
        </w:pPrChange>
      </w:pPr>
      <w:r w:rsidRPr="00DA25CE">
        <w:rPr>
          <w:sz w:val="20"/>
          <w:szCs w:val="20"/>
        </w:rPr>
        <w:t>Reference</w:t>
      </w:r>
      <w:r w:rsidRPr="00DA25CE">
        <w:rPr>
          <w:spacing w:val="-3"/>
          <w:sz w:val="20"/>
          <w:szCs w:val="20"/>
        </w:rPr>
        <w:t xml:space="preserve"> </w:t>
      </w:r>
      <w:r w:rsidRPr="00DA25CE">
        <w:rPr>
          <w:sz w:val="20"/>
          <w:szCs w:val="20"/>
        </w:rPr>
        <w:t>to Indian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Standard</w:t>
      </w:r>
      <w:r w:rsidRPr="00DA25CE">
        <w:rPr>
          <w:spacing w:val="-2"/>
          <w:sz w:val="20"/>
          <w:szCs w:val="20"/>
        </w:rPr>
        <w:t xml:space="preserve"> </w:t>
      </w:r>
      <w:r w:rsidRPr="00DA25CE">
        <w:rPr>
          <w:sz w:val="20"/>
          <w:szCs w:val="20"/>
        </w:rPr>
        <w:t>has</w:t>
      </w:r>
      <w:r w:rsidRPr="00DA25CE">
        <w:rPr>
          <w:spacing w:val="-2"/>
          <w:sz w:val="20"/>
          <w:szCs w:val="20"/>
        </w:rPr>
        <w:t xml:space="preserve"> </w:t>
      </w:r>
      <w:r w:rsidRPr="00DA25CE">
        <w:rPr>
          <w:sz w:val="20"/>
          <w:szCs w:val="20"/>
        </w:rPr>
        <w:t>been</w:t>
      </w:r>
      <w:r w:rsidRPr="00DA25CE">
        <w:rPr>
          <w:spacing w:val="-1"/>
          <w:sz w:val="20"/>
          <w:szCs w:val="20"/>
        </w:rPr>
        <w:t xml:space="preserve"> </w:t>
      </w:r>
      <w:r w:rsidRPr="00DA25CE">
        <w:rPr>
          <w:sz w:val="20"/>
          <w:szCs w:val="20"/>
        </w:rPr>
        <w:t>updated</w:t>
      </w:r>
      <w:r w:rsidR="00F75E1F">
        <w:rPr>
          <w:sz w:val="20"/>
          <w:szCs w:val="20"/>
        </w:rPr>
        <w:t>.</w:t>
      </w:r>
    </w:p>
    <w:p w14:paraId="7C2C981B" w14:textId="77777777" w:rsidR="00444A20" w:rsidRDefault="00444A20" w:rsidP="002642B3">
      <w:pPr>
        <w:pStyle w:val="BodyText"/>
        <w:ind w:right="183"/>
        <w:jc w:val="both"/>
        <w:rPr>
          <w:sz w:val="20"/>
          <w:szCs w:val="20"/>
        </w:rPr>
      </w:pPr>
    </w:p>
    <w:p w14:paraId="55D43519" w14:textId="77777777" w:rsidR="006346B3" w:rsidRDefault="008666FD">
      <w:pPr>
        <w:pStyle w:val="BodyText"/>
        <w:jc w:val="both"/>
        <w:rPr>
          <w:sz w:val="20"/>
          <w:szCs w:val="20"/>
        </w:rPr>
        <w:pPrChange w:id="58" w:author="Inno" w:date="2024-12-10T16:39:00Z">
          <w:pPr>
            <w:pStyle w:val="BodyText"/>
            <w:ind w:right="183"/>
            <w:jc w:val="both"/>
          </w:pPr>
        </w:pPrChange>
      </w:pPr>
      <w:r w:rsidRPr="00DA25CE">
        <w:rPr>
          <w:sz w:val="20"/>
          <w:szCs w:val="20"/>
        </w:rPr>
        <w:t>The composition of the Committee responsible for the formulation of this standard is given at</w:t>
      </w:r>
      <w:r w:rsidRPr="00444A20">
        <w:rPr>
          <w:sz w:val="20"/>
          <w:szCs w:val="20"/>
        </w:rPr>
        <w:t xml:space="preserve"> </w:t>
      </w:r>
      <w:r w:rsidRPr="00DA25CE">
        <w:rPr>
          <w:sz w:val="20"/>
          <w:szCs w:val="20"/>
        </w:rPr>
        <w:t>Annex</w:t>
      </w:r>
      <w:r w:rsidRPr="00444A20">
        <w:rPr>
          <w:sz w:val="20"/>
          <w:szCs w:val="20"/>
        </w:rPr>
        <w:t xml:space="preserve"> </w:t>
      </w:r>
      <w:r w:rsidR="00000145" w:rsidRPr="00DA25CE">
        <w:rPr>
          <w:sz w:val="20"/>
          <w:szCs w:val="20"/>
        </w:rPr>
        <w:t>C.</w:t>
      </w:r>
    </w:p>
    <w:p w14:paraId="4905F27F" w14:textId="77777777" w:rsidR="00444A20" w:rsidRDefault="00444A20">
      <w:pPr>
        <w:pStyle w:val="BodyText"/>
        <w:ind w:right="138"/>
        <w:jc w:val="both"/>
        <w:rPr>
          <w:sz w:val="20"/>
          <w:szCs w:val="20"/>
        </w:rPr>
        <w:pPrChange w:id="59" w:author="Inno" w:date="2024-12-10T16:39:00Z">
          <w:pPr>
            <w:pStyle w:val="BodyText"/>
            <w:spacing w:before="1" w:line="259" w:lineRule="auto"/>
            <w:ind w:right="138"/>
            <w:jc w:val="both"/>
          </w:pPr>
        </w:pPrChange>
      </w:pPr>
    </w:p>
    <w:p w14:paraId="0434D9FE" w14:textId="29F4AD23" w:rsidR="006346B3" w:rsidRPr="00DA25CE" w:rsidRDefault="008666FD">
      <w:pPr>
        <w:pStyle w:val="BodyText"/>
        <w:spacing w:before="1"/>
        <w:ind w:right="138"/>
        <w:jc w:val="both"/>
        <w:rPr>
          <w:sz w:val="20"/>
          <w:szCs w:val="20"/>
        </w:rPr>
        <w:pPrChange w:id="60" w:author="Inno" w:date="2024-12-10T16:37:00Z">
          <w:pPr>
            <w:pStyle w:val="BodyText"/>
            <w:spacing w:before="1" w:line="259" w:lineRule="auto"/>
            <w:ind w:right="138"/>
            <w:jc w:val="both"/>
          </w:pPr>
        </w:pPrChange>
      </w:pPr>
      <w:r w:rsidRPr="00DA25CE">
        <w:rPr>
          <w:sz w:val="20"/>
          <w:szCs w:val="20"/>
        </w:rPr>
        <w:t>In reporting the result of a test or analysis made in accordance with this draft standard, if the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z w:val="20"/>
          <w:szCs w:val="20"/>
        </w:rPr>
        <w:t>final value, observed or calculated, is to be rounded off it shall be done in accordance with IS</w:t>
      </w:r>
      <w:r w:rsidRPr="00DA25CE">
        <w:rPr>
          <w:spacing w:val="1"/>
          <w:sz w:val="20"/>
          <w:szCs w:val="20"/>
        </w:rPr>
        <w:t xml:space="preserve"> </w:t>
      </w:r>
      <w:r w:rsidRPr="00DA25CE">
        <w:rPr>
          <w:spacing w:val="-1"/>
          <w:sz w:val="20"/>
          <w:szCs w:val="20"/>
        </w:rPr>
        <w:t>2</w:t>
      </w:r>
      <w:r w:rsidRPr="00DA25CE">
        <w:rPr>
          <w:spacing w:val="-12"/>
          <w:sz w:val="20"/>
          <w:szCs w:val="20"/>
        </w:rPr>
        <w:t xml:space="preserve"> </w:t>
      </w:r>
      <w:r w:rsidRPr="00DA25CE">
        <w:rPr>
          <w:spacing w:val="-1"/>
          <w:sz w:val="20"/>
          <w:szCs w:val="20"/>
        </w:rPr>
        <w:t>:</w:t>
      </w:r>
      <w:r w:rsidRPr="00DA25CE">
        <w:rPr>
          <w:spacing w:val="-12"/>
          <w:sz w:val="20"/>
          <w:szCs w:val="20"/>
        </w:rPr>
        <w:t xml:space="preserve"> </w:t>
      </w:r>
      <w:r w:rsidRPr="00DA25CE">
        <w:rPr>
          <w:spacing w:val="-1"/>
          <w:sz w:val="20"/>
          <w:szCs w:val="20"/>
        </w:rPr>
        <w:t>2022</w:t>
      </w:r>
      <w:r w:rsidRPr="00DA25CE">
        <w:rPr>
          <w:spacing w:val="-12"/>
          <w:sz w:val="20"/>
          <w:szCs w:val="20"/>
        </w:rPr>
        <w:t xml:space="preserve"> </w:t>
      </w:r>
      <w:r w:rsidRPr="00DA25CE">
        <w:rPr>
          <w:sz w:val="20"/>
          <w:szCs w:val="20"/>
        </w:rPr>
        <w:t>‘Rules</w:t>
      </w:r>
      <w:r w:rsidRPr="00DA25CE">
        <w:rPr>
          <w:spacing w:val="-13"/>
          <w:sz w:val="20"/>
          <w:szCs w:val="20"/>
        </w:rPr>
        <w:t xml:space="preserve"> </w:t>
      </w:r>
      <w:r w:rsidRPr="00DA25CE">
        <w:rPr>
          <w:sz w:val="20"/>
          <w:szCs w:val="20"/>
        </w:rPr>
        <w:t>for</w:t>
      </w:r>
      <w:r w:rsidRPr="00DA25CE">
        <w:rPr>
          <w:spacing w:val="-14"/>
          <w:sz w:val="20"/>
          <w:szCs w:val="20"/>
        </w:rPr>
        <w:t xml:space="preserve"> </w:t>
      </w:r>
      <w:r w:rsidRPr="00DA25CE">
        <w:rPr>
          <w:sz w:val="20"/>
          <w:szCs w:val="20"/>
        </w:rPr>
        <w:t>rounding</w:t>
      </w:r>
      <w:r w:rsidRPr="00DA25CE">
        <w:rPr>
          <w:spacing w:val="-15"/>
          <w:sz w:val="20"/>
          <w:szCs w:val="20"/>
        </w:rPr>
        <w:t xml:space="preserve"> </w:t>
      </w:r>
      <w:r w:rsidRPr="00DA25CE">
        <w:rPr>
          <w:sz w:val="20"/>
          <w:szCs w:val="20"/>
        </w:rPr>
        <w:t>off</w:t>
      </w:r>
      <w:r w:rsidRPr="00DA25CE">
        <w:rPr>
          <w:spacing w:val="-13"/>
          <w:sz w:val="20"/>
          <w:szCs w:val="20"/>
        </w:rPr>
        <w:t xml:space="preserve"> </w:t>
      </w:r>
      <w:r w:rsidRPr="00DA25CE">
        <w:rPr>
          <w:sz w:val="20"/>
          <w:szCs w:val="20"/>
        </w:rPr>
        <w:t>numerical</w:t>
      </w:r>
      <w:r w:rsidRPr="00DA25CE">
        <w:rPr>
          <w:spacing w:val="-11"/>
          <w:sz w:val="20"/>
          <w:szCs w:val="20"/>
        </w:rPr>
        <w:t xml:space="preserve"> </w:t>
      </w:r>
      <w:r w:rsidRPr="00DA25CE">
        <w:rPr>
          <w:sz w:val="20"/>
          <w:szCs w:val="20"/>
        </w:rPr>
        <w:t>values</w:t>
      </w:r>
      <w:r w:rsidRPr="00DA25CE">
        <w:rPr>
          <w:spacing w:val="-10"/>
          <w:sz w:val="20"/>
          <w:szCs w:val="20"/>
        </w:rPr>
        <w:t xml:space="preserve"> </w:t>
      </w:r>
      <w:r w:rsidRPr="00DA25CE">
        <w:rPr>
          <w:sz w:val="20"/>
          <w:szCs w:val="20"/>
        </w:rPr>
        <w:t>(</w:t>
      </w:r>
      <w:r w:rsidRPr="00DA25CE">
        <w:rPr>
          <w:i/>
          <w:sz w:val="20"/>
          <w:szCs w:val="20"/>
        </w:rPr>
        <w:t>second</w:t>
      </w:r>
      <w:r w:rsidRPr="00DA25CE">
        <w:rPr>
          <w:i/>
          <w:spacing w:val="-12"/>
          <w:sz w:val="20"/>
          <w:szCs w:val="20"/>
        </w:rPr>
        <w:t xml:space="preserve"> </w:t>
      </w:r>
      <w:r w:rsidRPr="00DA25CE">
        <w:rPr>
          <w:i/>
          <w:sz w:val="20"/>
          <w:szCs w:val="20"/>
        </w:rPr>
        <w:t>revision</w:t>
      </w:r>
      <w:r w:rsidRPr="00DA25CE">
        <w:rPr>
          <w:sz w:val="20"/>
          <w:szCs w:val="20"/>
        </w:rPr>
        <w:t>)’.</w:t>
      </w:r>
      <w:r w:rsidRPr="00DA25CE">
        <w:rPr>
          <w:spacing w:val="-13"/>
          <w:sz w:val="20"/>
          <w:szCs w:val="20"/>
        </w:rPr>
        <w:t xml:space="preserve"> </w:t>
      </w:r>
      <w:r w:rsidRPr="00DA25CE">
        <w:rPr>
          <w:sz w:val="20"/>
          <w:szCs w:val="20"/>
        </w:rPr>
        <w:t>The</w:t>
      </w:r>
      <w:r w:rsidRPr="00DA25CE">
        <w:rPr>
          <w:spacing w:val="-14"/>
          <w:sz w:val="20"/>
          <w:szCs w:val="20"/>
        </w:rPr>
        <w:t xml:space="preserve"> </w:t>
      </w:r>
      <w:r w:rsidRPr="00DA25CE">
        <w:rPr>
          <w:sz w:val="20"/>
          <w:szCs w:val="20"/>
        </w:rPr>
        <w:t>number</w:t>
      </w:r>
      <w:r w:rsidRPr="00DA25CE">
        <w:rPr>
          <w:spacing w:val="-14"/>
          <w:sz w:val="20"/>
          <w:szCs w:val="20"/>
        </w:rPr>
        <w:t xml:space="preserve"> </w:t>
      </w:r>
      <w:r w:rsidRPr="00DA25CE">
        <w:rPr>
          <w:sz w:val="20"/>
          <w:szCs w:val="20"/>
        </w:rPr>
        <w:t>of</w:t>
      </w:r>
      <w:r w:rsidRPr="00DA25CE">
        <w:rPr>
          <w:spacing w:val="-13"/>
          <w:sz w:val="20"/>
          <w:szCs w:val="20"/>
        </w:rPr>
        <w:t xml:space="preserve"> </w:t>
      </w:r>
      <w:r w:rsidRPr="00DA25CE">
        <w:rPr>
          <w:sz w:val="20"/>
          <w:szCs w:val="20"/>
        </w:rPr>
        <w:t>significant</w:t>
      </w:r>
      <w:r w:rsidRPr="00DA25CE">
        <w:rPr>
          <w:spacing w:val="-57"/>
          <w:sz w:val="20"/>
          <w:szCs w:val="20"/>
        </w:rPr>
        <w:t xml:space="preserve"> </w:t>
      </w:r>
      <w:r w:rsidRPr="00DA25CE">
        <w:rPr>
          <w:sz w:val="20"/>
          <w:szCs w:val="20"/>
        </w:rPr>
        <w:t>places</w:t>
      </w:r>
      <w:r w:rsidRPr="00DA25CE">
        <w:rPr>
          <w:spacing w:val="-8"/>
          <w:sz w:val="20"/>
          <w:szCs w:val="20"/>
        </w:rPr>
        <w:t xml:space="preserve"> </w:t>
      </w:r>
      <w:r w:rsidRPr="00DA25CE">
        <w:rPr>
          <w:sz w:val="20"/>
          <w:szCs w:val="20"/>
        </w:rPr>
        <w:t>retained</w:t>
      </w:r>
      <w:r w:rsidRPr="00DA25CE">
        <w:rPr>
          <w:spacing w:val="-8"/>
          <w:sz w:val="20"/>
          <w:szCs w:val="20"/>
        </w:rPr>
        <w:t xml:space="preserve"> </w:t>
      </w:r>
      <w:r w:rsidRPr="00DA25CE">
        <w:rPr>
          <w:sz w:val="20"/>
          <w:szCs w:val="20"/>
        </w:rPr>
        <w:t>in</w:t>
      </w:r>
      <w:r w:rsidRPr="00DA25CE">
        <w:rPr>
          <w:spacing w:val="-5"/>
          <w:sz w:val="20"/>
          <w:szCs w:val="20"/>
        </w:rPr>
        <w:t xml:space="preserve"> </w:t>
      </w:r>
      <w:r w:rsidRPr="00DA25CE">
        <w:rPr>
          <w:sz w:val="20"/>
          <w:szCs w:val="20"/>
        </w:rPr>
        <w:t>the</w:t>
      </w:r>
      <w:r w:rsidRPr="00DA25CE">
        <w:rPr>
          <w:spacing w:val="-8"/>
          <w:sz w:val="20"/>
          <w:szCs w:val="20"/>
        </w:rPr>
        <w:t xml:space="preserve"> </w:t>
      </w:r>
      <w:r w:rsidRPr="00DA25CE">
        <w:rPr>
          <w:sz w:val="20"/>
          <w:szCs w:val="20"/>
        </w:rPr>
        <w:t>rounded</w:t>
      </w:r>
      <w:r w:rsidRPr="00DA25CE">
        <w:rPr>
          <w:spacing w:val="-8"/>
          <w:sz w:val="20"/>
          <w:szCs w:val="20"/>
        </w:rPr>
        <w:t xml:space="preserve"> </w:t>
      </w:r>
      <w:r w:rsidRPr="00DA25CE">
        <w:rPr>
          <w:sz w:val="20"/>
          <w:szCs w:val="20"/>
        </w:rPr>
        <w:t>off</w:t>
      </w:r>
      <w:r w:rsidRPr="00DA25CE">
        <w:rPr>
          <w:spacing w:val="-7"/>
          <w:sz w:val="20"/>
          <w:szCs w:val="20"/>
        </w:rPr>
        <w:t xml:space="preserve"> </w:t>
      </w:r>
      <w:r w:rsidRPr="00DA25CE">
        <w:rPr>
          <w:sz w:val="20"/>
          <w:szCs w:val="20"/>
        </w:rPr>
        <w:t>value</w:t>
      </w:r>
      <w:r w:rsidRPr="00DA25CE">
        <w:rPr>
          <w:spacing w:val="-8"/>
          <w:sz w:val="20"/>
          <w:szCs w:val="20"/>
        </w:rPr>
        <w:t xml:space="preserve"> </w:t>
      </w:r>
      <w:r w:rsidRPr="00DA25CE">
        <w:rPr>
          <w:sz w:val="20"/>
          <w:szCs w:val="20"/>
        </w:rPr>
        <w:t>should</w:t>
      </w:r>
      <w:r w:rsidRPr="00DA25CE">
        <w:rPr>
          <w:spacing w:val="-8"/>
          <w:sz w:val="20"/>
          <w:szCs w:val="20"/>
        </w:rPr>
        <w:t xml:space="preserve"> </w:t>
      </w:r>
      <w:r w:rsidRPr="00DA25CE">
        <w:rPr>
          <w:sz w:val="20"/>
          <w:szCs w:val="20"/>
        </w:rPr>
        <w:t>be</w:t>
      </w:r>
      <w:r w:rsidRPr="00DA25CE">
        <w:rPr>
          <w:spacing w:val="-6"/>
          <w:sz w:val="20"/>
          <w:szCs w:val="20"/>
        </w:rPr>
        <w:t xml:space="preserve"> </w:t>
      </w:r>
      <w:r w:rsidRPr="00DA25CE">
        <w:rPr>
          <w:sz w:val="20"/>
          <w:szCs w:val="20"/>
        </w:rPr>
        <w:t>the</w:t>
      </w:r>
      <w:r w:rsidRPr="00DA25CE">
        <w:rPr>
          <w:spacing w:val="-8"/>
          <w:sz w:val="20"/>
          <w:szCs w:val="20"/>
        </w:rPr>
        <w:t xml:space="preserve"> </w:t>
      </w:r>
      <w:r w:rsidRPr="00DA25CE">
        <w:rPr>
          <w:sz w:val="20"/>
          <w:szCs w:val="20"/>
        </w:rPr>
        <w:t>same</w:t>
      </w:r>
      <w:r w:rsidRPr="00DA25CE">
        <w:rPr>
          <w:spacing w:val="-6"/>
          <w:sz w:val="20"/>
          <w:szCs w:val="20"/>
        </w:rPr>
        <w:t xml:space="preserve"> </w:t>
      </w:r>
      <w:r w:rsidRPr="00DA25CE">
        <w:rPr>
          <w:sz w:val="20"/>
          <w:szCs w:val="20"/>
        </w:rPr>
        <w:t>as</w:t>
      </w:r>
      <w:r w:rsidRPr="00DA25CE">
        <w:rPr>
          <w:spacing w:val="-7"/>
          <w:sz w:val="20"/>
          <w:szCs w:val="20"/>
        </w:rPr>
        <w:t xml:space="preserve"> </w:t>
      </w:r>
      <w:r w:rsidRPr="00DA25CE">
        <w:rPr>
          <w:sz w:val="20"/>
          <w:szCs w:val="20"/>
        </w:rPr>
        <w:t>that</w:t>
      </w:r>
      <w:r w:rsidRPr="00DA25CE">
        <w:rPr>
          <w:spacing w:val="-8"/>
          <w:sz w:val="20"/>
          <w:szCs w:val="20"/>
        </w:rPr>
        <w:t xml:space="preserve"> </w:t>
      </w:r>
      <w:r w:rsidRPr="00DA25CE">
        <w:rPr>
          <w:sz w:val="20"/>
          <w:szCs w:val="20"/>
        </w:rPr>
        <w:t>of</w:t>
      </w:r>
      <w:r w:rsidRPr="00DA25CE">
        <w:rPr>
          <w:spacing w:val="-6"/>
          <w:sz w:val="20"/>
          <w:szCs w:val="20"/>
        </w:rPr>
        <w:t xml:space="preserve"> </w:t>
      </w:r>
      <w:r w:rsidRPr="00DA25CE">
        <w:rPr>
          <w:sz w:val="20"/>
          <w:szCs w:val="20"/>
        </w:rPr>
        <w:t>the</w:t>
      </w:r>
      <w:r w:rsidRPr="00DA25CE">
        <w:rPr>
          <w:spacing w:val="-8"/>
          <w:sz w:val="20"/>
          <w:szCs w:val="20"/>
        </w:rPr>
        <w:t xml:space="preserve"> </w:t>
      </w:r>
      <w:r w:rsidRPr="00DA25CE">
        <w:rPr>
          <w:sz w:val="20"/>
          <w:szCs w:val="20"/>
        </w:rPr>
        <w:t>specified</w:t>
      </w:r>
      <w:r w:rsidRPr="00DA25CE">
        <w:rPr>
          <w:spacing w:val="-9"/>
          <w:sz w:val="20"/>
          <w:szCs w:val="20"/>
        </w:rPr>
        <w:t xml:space="preserve"> </w:t>
      </w:r>
      <w:r w:rsidRPr="00DA25CE">
        <w:rPr>
          <w:sz w:val="20"/>
          <w:szCs w:val="20"/>
        </w:rPr>
        <w:t>value</w:t>
      </w:r>
      <w:r w:rsidRPr="00DA25CE">
        <w:rPr>
          <w:spacing w:val="-9"/>
          <w:sz w:val="20"/>
          <w:szCs w:val="20"/>
        </w:rPr>
        <w:t xml:space="preserve"> </w:t>
      </w:r>
      <w:r w:rsidRPr="00DA25CE">
        <w:rPr>
          <w:sz w:val="20"/>
          <w:szCs w:val="20"/>
        </w:rPr>
        <w:t>in</w:t>
      </w:r>
      <w:r w:rsidRPr="00DA25CE">
        <w:rPr>
          <w:spacing w:val="-7"/>
          <w:sz w:val="20"/>
          <w:szCs w:val="20"/>
        </w:rPr>
        <w:t xml:space="preserve"> </w:t>
      </w:r>
      <w:r w:rsidRPr="00DA25CE">
        <w:rPr>
          <w:sz w:val="20"/>
          <w:szCs w:val="20"/>
        </w:rPr>
        <w:t>this</w:t>
      </w:r>
      <w:ins w:id="61" w:author="Inno" w:date="2024-12-11T10:49:00Z">
        <w:r w:rsidR="0030134D">
          <w:rPr>
            <w:sz w:val="20"/>
            <w:szCs w:val="20"/>
          </w:rPr>
          <w:t xml:space="preserve"> </w:t>
        </w:r>
      </w:ins>
      <w:r w:rsidRPr="00DA25CE">
        <w:rPr>
          <w:spacing w:val="-57"/>
          <w:sz w:val="20"/>
          <w:szCs w:val="20"/>
        </w:rPr>
        <w:t xml:space="preserve"> </w:t>
      </w:r>
      <w:r w:rsidRPr="00DA25CE">
        <w:rPr>
          <w:sz w:val="20"/>
          <w:szCs w:val="20"/>
        </w:rPr>
        <w:t>standard.</w:t>
      </w:r>
    </w:p>
    <w:p w14:paraId="7A9B8F4E" w14:textId="77777777" w:rsidR="00731EA0" w:rsidRPr="00DA25CE" w:rsidRDefault="00731EA0" w:rsidP="002642B3">
      <w:pPr>
        <w:pStyle w:val="BodyText"/>
        <w:jc w:val="center"/>
        <w:rPr>
          <w:i/>
          <w:iCs/>
          <w:sz w:val="20"/>
          <w:szCs w:val="20"/>
        </w:rPr>
        <w:sectPr w:rsidR="00731EA0" w:rsidRPr="00DA25CE" w:rsidSect="0098110D">
          <w:pgSz w:w="11910" w:h="16840" w:code="9"/>
          <w:pgMar w:top="1440" w:right="1440" w:bottom="1440" w:left="1440" w:header="715" w:footer="1002" w:gutter="0"/>
          <w:pgNumType w:fmt="lowerRoman" w:start="1"/>
          <w:cols w:space="720"/>
          <w:docGrid w:linePitch="299"/>
        </w:sectPr>
      </w:pPr>
    </w:p>
    <w:p w14:paraId="3CD59FB8" w14:textId="77777777" w:rsidR="00000145" w:rsidRDefault="00000145" w:rsidP="002642B3">
      <w:pPr>
        <w:pStyle w:val="BodyText"/>
        <w:jc w:val="center"/>
        <w:rPr>
          <w:i/>
          <w:iCs/>
          <w:sz w:val="28"/>
          <w:szCs w:val="28"/>
        </w:rPr>
      </w:pPr>
      <w:r w:rsidRPr="004548A7">
        <w:rPr>
          <w:i/>
          <w:iCs/>
          <w:sz w:val="28"/>
          <w:szCs w:val="28"/>
        </w:rPr>
        <w:lastRenderedPageBreak/>
        <w:t>Indian Standard</w:t>
      </w:r>
    </w:p>
    <w:p w14:paraId="6A5D1D66" w14:textId="77777777" w:rsidR="00D65FFA" w:rsidRPr="00D65FFA" w:rsidRDefault="00D65FFA" w:rsidP="002642B3">
      <w:pPr>
        <w:pStyle w:val="BodyText"/>
        <w:jc w:val="center"/>
        <w:rPr>
          <w:i/>
          <w:iCs/>
          <w:sz w:val="18"/>
          <w:szCs w:val="18"/>
        </w:rPr>
      </w:pPr>
    </w:p>
    <w:p w14:paraId="113DBDCE" w14:textId="77777777" w:rsidR="00000145" w:rsidRPr="004548A7" w:rsidRDefault="00000145" w:rsidP="002642B3">
      <w:pPr>
        <w:pStyle w:val="BodyText"/>
        <w:jc w:val="center"/>
        <w:rPr>
          <w:sz w:val="32"/>
          <w:szCs w:val="32"/>
        </w:rPr>
      </w:pPr>
      <w:r w:rsidRPr="004548A7">
        <w:rPr>
          <w:sz w:val="32"/>
          <w:szCs w:val="32"/>
        </w:rPr>
        <w:t>PLASTIC FISHING FLOATS — SPECIFICATION</w:t>
      </w:r>
    </w:p>
    <w:p w14:paraId="08A742F5" w14:textId="4F7794F0" w:rsidR="006346B3" w:rsidRPr="004548A7" w:rsidRDefault="00000145" w:rsidP="002642B3">
      <w:pPr>
        <w:pStyle w:val="BodyText"/>
        <w:jc w:val="center"/>
      </w:pPr>
      <w:r w:rsidRPr="004548A7">
        <w:t>(</w:t>
      </w:r>
      <w:ins w:id="62" w:author="Inno" w:date="2024-12-11T10:40:00Z">
        <w:r w:rsidR="00E11D02">
          <w:t xml:space="preserve"> </w:t>
        </w:r>
      </w:ins>
      <w:r w:rsidRPr="004548A7">
        <w:rPr>
          <w:i/>
          <w:iCs/>
        </w:rPr>
        <w:t>First Revision</w:t>
      </w:r>
      <w:ins w:id="63" w:author="Inno" w:date="2024-12-11T10:40:00Z">
        <w:r w:rsidR="00E11D02">
          <w:rPr>
            <w:i/>
            <w:iCs/>
          </w:rPr>
          <w:t xml:space="preserve"> </w:t>
        </w:r>
      </w:ins>
      <w:r w:rsidRPr="004548A7">
        <w:t>)</w:t>
      </w:r>
    </w:p>
    <w:p w14:paraId="13C0708C" w14:textId="77777777" w:rsidR="006346B3" w:rsidRPr="00DA25CE" w:rsidRDefault="006346B3" w:rsidP="002642B3">
      <w:pPr>
        <w:pStyle w:val="BodyText"/>
        <w:rPr>
          <w:sz w:val="20"/>
          <w:szCs w:val="20"/>
        </w:rPr>
      </w:pPr>
    </w:p>
    <w:p w14:paraId="58AA5F88" w14:textId="77777777" w:rsidR="006346B3" w:rsidRPr="00A1634E" w:rsidRDefault="006346B3" w:rsidP="002642B3">
      <w:pPr>
        <w:rPr>
          <w:sz w:val="20"/>
          <w:szCs w:val="20"/>
        </w:rPr>
      </w:pPr>
    </w:p>
    <w:p w14:paraId="1B1FD8D9" w14:textId="77777777" w:rsidR="006346B3" w:rsidRPr="007C6C77" w:rsidRDefault="006E0F8A" w:rsidP="002642B3">
      <w:pPr>
        <w:rPr>
          <w:b/>
          <w:bCs/>
          <w:sz w:val="20"/>
          <w:szCs w:val="20"/>
        </w:rPr>
      </w:pPr>
      <w:r w:rsidRPr="007C6C77">
        <w:rPr>
          <w:b/>
          <w:bCs/>
          <w:sz w:val="20"/>
          <w:szCs w:val="20"/>
        </w:rPr>
        <w:t xml:space="preserve">1 </w:t>
      </w:r>
      <w:r w:rsidR="008666FD" w:rsidRPr="007C6C77">
        <w:rPr>
          <w:b/>
          <w:bCs/>
          <w:sz w:val="20"/>
          <w:szCs w:val="20"/>
        </w:rPr>
        <w:t>SCOPE</w:t>
      </w:r>
    </w:p>
    <w:p w14:paraId="2FCEBAA6" w14:textId="77777777" w:rsidR="006E0F8A" w:rsidRPr="007C6C77" w:rsidRDefault="006E0F8A" w:rsidP="002642B3">
      <w:pPr>
        <w:jc w:val="both"/>
        <w:rPr>
          <w:sz w:val="20"/>
          <w:szCs w:val="20"/>
        </w:rPr>
      </w:pPr>
    </w:p>
    <w:p w14:paraId="28DB4687" w14:textId="77777777" w:rsidR="006346B3" w:rsidRPr="007C6C77" w:rsidRDefault="00A1634E" w:rsidP="002642B3">
      <w:pPr>
        <w:jc w:val="both"/>
        <w:rPr>
          <w:sz w:val="20"/>
          <w:szCs w:val="20"/>
        </w:rPr>
      </w:pPr>
      <w:r w:rsidRPr="007C6C77">
        <w:rPr>
          <w:b/>
          <w:bCs/>
          <w:sz w:val="20"/>
          <w:szCs w:val="20"/>
        </w:rPr>
        <w:t>1.1</w:t>
      </w:r>
      <w:r w:rsidRPr="007C6C77">
        <w:rPr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This standard prescribes shape and performance requirements of plastic floats used in</w:t>
      </w:r>
      <w:r w:rsidR="008666FD" w:rsidRPr="007C6C77">
        <w:rPr>
          <w:spacing w:val="1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fishing</w:t>
      </w:r>
      <w:r w:rsidR="008666FD" w:rsidRPr="007C6C77">
        <w:rPr>
          <w:spacing w:val="-2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net.</w:t>
      </w:r>
    </w:p>
    <w:p w14:paraId="7F2D62CF" w14:textId="77777777" w:rsidR="00A1634E" w:rsidRPr="007C6C77" w:rsidRDefault="00A1634E" w:rsidP="002642B3">
      <w:pPr>
        <w:rPr>
          <w:sz w:val="20"/>
          <w:szCs w:val="20"/>
        </w:rPr>
      </w:pPr>
    </w:p>
    <w:p w14:paraId="0B34A121" w14:textId="426FC91F" w:rsidR="006346B3" w:rsidRPr="007C6C77" w:rsidRDefault="00A1634E" w:rsidP="002642B3">
      <w:pPr>
        <w:jc w:val="both"/>
        <w:rPr>
          <w:sz w:val="20"/>
          <w:szCs w:val="20"/>
        </w:rPr>
      </w:pPr>
      <w:r w:rsidRPr="007C6C77">
        <w:rPr>
          <w:b/>
          <w:bCs/>
          <w:sz w:val="20"/>
          <w:szCs w:val="20"/>
        </w:rPr>
        <w:t>1.2</w:t>
      </w:r>
      <w:r w:rsidRPr="007C6C77">
        <w:rPr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 xml:space="preserve">Section 2 covers floats made of </w:t>
      </w:r>
      <w:r w:rsidR="00E11D02" w:rsidRPr="007C6C77">
        <w:rPr>
          <w:sz w:val="20"/>
          <w:szCs w:val="20"/>
        </w:rPr>
        <w:t xml:space="preserve">high density polyethylene </w:t>
      </w:r>
      <w:r w:rsidR="008666FD" w:rsidRPr="007C6C77">
        <w:rPr>
          <w:sz w:val="20"/>
          <w:szCs w:val="20"/>
        </w:rPr>
        <w:t>(HDPE) having spherical,</w:t>
      </w:r>
      <w:r w:rsidR="008666FD" w:rsidRPr="007C6C77">
        <w:rPr>
          <w:spacing w:val="1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apple</w:t>
      </w:r>
      <w:r w:rsidR="008666FD" w:rsidRPr="007C6C77">
        <w:rPr>
          <w:spacing w:val="-9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and</w:t>
      </w:r>
      <w:r w:rsidR="008666FD" w:rsidRPr="007C6C77">
        <w:rPr>
          <w:spacing w:val="-5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disc</w:t>
      </w:r>
      <w:r w:rsidR="008666FD" w:rsidRPr="007C6C77">
        <w:rPr>
          <w:spacing w:val="-8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shape</w:t>
      </w:r>
      <w:r w:rsidR="008666FD" w:rsidRPr="007C6C77">
        <w:rPr>
          <w:spacing w:val="-6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while</w:t>
      </w:r>
      <w:r w:rsidR="008666FD" w:rsidRPr="007C6C77">
        <w:rPr>
          <w:spacing w:val="-9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Section</w:t>
      </w:r>
      <w:r w:rsidR="008666FD" w:rsidRPr="007C6C77">
        <w:rPr>
          <w:spacing w:val="-8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3</w:t>
      </w:r>
      <w:r w:rsidR="008666FD" w:rsidRPr="007C6C77">
        <w:rPr>
          <w:spacing w:val="-6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covers</w:t>
      </w:r>
      <w:r w:rsidR="008666FD" w:rsidRPr="007C6C77">
        <w:rPr>
          <w:spacing w:val="-8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floats</w:t>
      </w:r>
      <w:r w:rsidR="008666FD" w:rsidRPr="007C6C77">
        <w:rPr>
          <w:spacing w:val="-2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made</w:t>
      </w:r>
      <w:r w:rsidR="008666FD" w:rsidRPr="007C6C77">
        <w:rPr>
          <w:spacing w:val="-10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of</w:t>
      </w:r>
      <w:r w:rsidR="008666FD" w:rsidRPr="007C6C77">
        <w:rPr>
          <w:spacing w:val="-6"/>
          <w:sz w:val="20"/>
          <w:szCs w:val="20"/>
        </w:rPr>
        <w:t xml:space="preserve"> </w:t>
      </w:r>
      <w:r w:rsidR="00E11D02" w:rsidRPr="007C6C77">
        <w:rPr>
          <w:sz w:val="20"/>
          <w:szCs w:val="20"/>
        </w:rPr>
        <w:t>poly</w:t>
      </w:r>
      <w:r w:rsidR="00E11D02" w:rsidRPr="007C6C77">
        <w:rPr>
          <w:spacing w:val="-10"/>
          <w:sz w:val="20"/>
          <w:szCs w:val="20"/>
        </w:rPr>
        <w:t xml:space="preserve"> </w:t>
      </w:r>
      <w:r w:rsidR="00E11D02" w:rsidRPr="007C6C77">
        <w:rPr>
          <w:sz w:val="20"/>
          <w:szCs w:val="20"/>
        </w:rPr>
        <w:t>vinyl</w:t>
      </w:r>
      <w:r w:rsidR="00E11D02" w:rsidRPr="007C6C77">
        <w:rPr>
          <w:spacing w:val="-5"/>
          <w:sz w:val="20"/>
          <w:szCs w:val="20"/>
        </w:rPr>
        <w:t xml:space="preserve"> </w:t>
      </w:r>
      <w:r w:rsidR="00E11D02" w:rsidRPr="007C6C77">
        <w:rPr>
          <w:sz w:val="20"/>
          <w:szCs w:val="20"/>
        </w:rPr>
        <w:t>chloride</w:t>
      </w:r>
      <w:r w:rsidR="00E11D02" w:rsidRPr="007C6C77">
        <w:rPr>
          <w:spacing w:val="-8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(PVC),</w:t>
      </w:r>
      <w:r w:rsidR="008666FD" w:rsidRPr="007C6C77">
        <w:rPr>
          <w:spacing w:val="-6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having</w:t>
      </w:r>
      <w:r w:rsidR="008666FD" w:rsidRPr="007C6C77">
        <w:rPr>
          <w:spacing w:val="-57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apple, disc</w:t>
      </w:r>
      <w:r w:rsidR="008666FD" w:rsidRPr="007C6C77">
        <w:rPr>
          <w:spacing w:val="-1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and egg</w:t>
      </w:r>
      <w:r w:rsidR="008666FD" w:rsidRPr="007C6C77">
        <w:rPr>
          <w:spacing w:val="-3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shape.</w:t>
      </w:r>
    </w:p>
    <w:p w14:paraId="7D162143" w14:textId="77777777" w:rsidR="006346B3" w:rsidRPr="007C6C77" w:rsidRDefault="006346B3" w:rsidP="002642B3">
      <w:pPr>
        <w:jc w:val="both"/>
        <w:rPr>
          <w:sz w:val="20"/>
          <w:szCs w:val="20"/>
        </w:rPr>
      </w:pPr>
    </w:p>
    <w:p w14:paraId="550702F8" w14:textId="77777777" w:rsidR="006346B3" w:rsidRPr="007C6C77" w:rsidRDefault="006E0F8A" w:rsidP="002642B3">
      <w:pPr>
        <w:jc w:val="both"/>
        <w:rPr>
          <w:b/>
          <w:bCs/>
          <w:sz w:val="20"/>
          <w:szCs w:val="20"/>
        </w:rPr>
      </w:pPr>
      <w:r w:rsidRPr="007C6C77">
        <w:rPr>
          <w:b/>
          <w:bCs/>
          <w:sz w:val="20"/>
          <w:szCs w:val="20"/>
        </w:rPr>
        <w:t xml:space="preserve">2 </w:t>
      </w:r>
      <w:r w:rsidR="008666FD" w:rsidRPr="007C6C77">
        <w:rPr>
          <w:b/>
          <w:bCs/>
          <w:sz w:val="20"/>
          <w:szCs w:val="20"/>
        </w:rPr>
        <w:t>REFERENCE</w:t>
      </w:r>
    </w:p>
    <w:p w14:paraId="0909D936" w14:textId="77777777" w:rsidR="006346B3" w:rsidRPr="007C6C77" w:rsidRDefault="006346B3" w:rsidP="002642B3">
      <w:pPr>
        <w:pStyle w:val="BodyText"/>
        <w:spacing w:before="6"/>
        <w:jc w:val="both"/>
        <w:rPr>
          <w:b/>
          <w:sz w:val="20"/>
          <w:szCs w:val="20"/>
        </w:rPr>
      </w:pPr>
    </w:p>
    <w:p w14:paraId="59DE9C6C" w14:textId="0DDF35A1" w:rsidR="006346B3" w:rsidRPr="007C6C77" w:rsidRDefault="008666FD">
      <w:pPr>
        <w:pStyle w:val="BodyText"/>
        <w:jc w:val="both"/>
        <w:rPr>
          <w:sz w:val="20"/>
          <w:szCs w:val="20"/>
        </w:rPr>
        <w:pPrChange w:id="64" w:author="Inno" w:date="2024-12-10T16:37:00Z">
          <w:pPr>
            <w:pStyle w:val="BodyText"/>
            <w:ind w:right="141"/>
            <w:jc w:val="both"/>
          </w:pPr>
        </w:pPrChange>
      </w:pPr>
      <w:r w:rsidRPr="007C6C77">
        <w:rPr>
          <w:sz w:val="20"/>
          <w:szCs w:val="20"/>
        </w:rPr>
        <w:t>Th</w:t>
      </w:r>
      <w:ins w:id="65" w:author="Inno" w:date="2024-12-10T16:41:00Z">
        <w:r w:rsidR="002642B3">
          <w:rPr>
            <w:sz w:val="20"/>
            <w:szCs w:val="20"/>
          </w:rPr>
          <w:t>is</w:t>
        </w:r>
      </w:ins>
      <w:del w:id="66" w:author="Inno" w:date="2024-12-10T16:41:00Z">
        <w:r w:rsidRPr="007C6C77" w:rsidDel="002642B3">
          <w:rPr>
            <w:sz w:val="20"/>
            <w:szCs w:val="20"/>
          </w:rPr>
          <w:delText>e following</w:delText>
        </w:r>
      </w:del>
      <w:r w:rsidRPr="007C6C77">
        <w:rPr>
          <w:sz w:val="20"/>
          <w:szCs w:val="20"/>
        </w:rPr>
        <w:t xml:space="preserve"> standard</w:t>
      </w:r>
      <w:ins w:id="67" w:author="Inno" w:date="2024-12-10T16:41:00Z">
        <w:r w:rsidR="002642B3">
          <w:rPr>
            <w:sz w:val="20"/>
            <w:szCs w:val="20"/>
          </w:rPr>
          <w:t xml:space="preserve"> given below</w:t>
        </w:r>
      </w:ins>
      <w:r w:rsidRPr="007C6C77">
        <w:rPr>
          <w:sz w:val="20"/>
          <w:szCs w:val="20"/>
        </w:rPr>
        <w:t xml:space="preserve"> contain provisions, which through reference in this text, constitutes</w:t>
      </w:r>
      <w:r w:rsidRPr="007C6C77">
        <w:rPr>
          <w:spacing w:val="1"/>
          <w:sz w:val="20"/>
          <w:szCs w:val="20"/>
        </w:rPr>
        <w:t xml:space="preserve"> </w:t>
      </w:r>
      <w:r w:rsidRPr="007C6C77">
        <w:rPr>
          <w:sz w:val="20"/>
          <w:szCs w:val="20"/>
        </w:rPr>
        <w:t>provisions of this standard. At the time of publication the edition indicated w</w:t>
      </w:r>
      <w:ins w:id="68" w:author="Inno" w:date="2024-12-11T10:40:00Z">
        <w:r w:rsidR="00701F87">
          <w:rPr>
            <w:sz w:val="20"/>
            <w:szCs w:val="20"/>
          </w:rPr>
          <w:t>ere</w:t>
        </w:r>
      </w:ins>
      <w:del w:id="69" w:author="Inno" w:date="2024-12-11T10:40:00Z">
        <w:r w:rsidRPr="007C6C77" w:rsidDel="00701F87">
          <w:rPr>
            <w:sz w:val="20"/>
            <w:szCs w:val="20"/>
          </w:rPr>
          <w:delText>as</w:delText>
        </w:r>
      </w:del>
      <w:r w:rsidRPr="007C6C77">
        <w:rPr>
          <w:sz w:val="20"/>
          <w:szCs w:val="20"/>
        </w:rPr>
        <w:t xml:space="preserve"> valid. This</w:t>
      </w:r>
      <w:r w:rsidRPr="007C6C77">
        <w:rPr>
          <w:spacing w:val="1"/>
          <w:sz w:val="20"/>
          <w:szCs w:val="20"/>
        </w:rPr>
        <w:t xml:space="preserve"> </w:t>
      </w:r>
      <w:r w:rsidRPr="007C6C77">
        <w:rPr>
          <w:sz w:val="20"/>
          <w:szCs w:val="20"/>
        </w:rPr>
        <w:t>standard is subject to revision and parties to agreements based on this standard is encouraged</w:t>
      </w:r>
      <w:r w:rsidRPr="007C6C77">
        <w:rPr>
          <w:spacing w:val="1"/>
          <w:sz w:val="20"/>
          <w:szCs w:val="20"/>
        </w:rPr>
        <w:t xml:space="preserve"> </w:t>
      </w:r>
      <w:r w:rsidRPr="007C6C77">
        <w:rPr>
          <w:sz w:val="20"/>
          <w:szCs w:val="20"/>
        </w:rPr>
        <w:t>to investigate the possibility of applying the most recent edition of the</w:t>
      </w:r>
      <w:ins w:id="70" w:author="Inno" w:date="2024-12-10T16:42:00Z">
        <w:r w:rsidR="002642B3">
          <w:rPr>
            <w:sz w:val="20"/>
            <w:szCs w:val="20"/>
          </w:rPr>
          <w:t>se</w:t>
        </w:r>
      </w:ins>
      <w:r w:rsidRPr="007C6C77">
        <w:rPr>
          <w:sz w:val="20"/>
          <w:szCs w:val="20"/>
        </w:rPr>
        <w:t xml:space="preserve"> standard</w:t>
      </w:r>
      <w:del w:id="71" w:author="Inno" w:date="2024-12-10T16:42:00Z">
        <w:r w:rsidRPr="007C6C77" w:rsidDel="002642B3">
          <w:rPr>
            <w:sz w:val="20"/>
            <w:szCs w:val="20"/>
          </w:rPr>
          <w:delText xml:space="preserve"> indicated</w:delText>
        </w:r>
        <w:r w:rsidRPr="007C6C77" w:rsidDel="002642B3">
          <w:rPr>
            <w:spacing w:val="1"/>
            <w:sz w:val="20"/>
            <w:szCs w:val="20"/>
          </w:rPr>
          <w:delText xml:space="preserve"> </w:delText>
        </w:r>
        <w:r w:rsidRPr="007C6C77" w:rsidDel="002642B3">
          <w:rPr>
            <w:sz w:val="20"/>
            <w:szCs w:val="20"/>
          </w:rPr>
          <w:delText>below</w:delText>
        </w:r>
      </w:del>
      <w:r w:rsidRPr="007C6C77">
        <w:rPr>
          <w:sz w:val="20"/>
          <w:szCs w:val="20"/>
        </w:rPr>
        <w:t>:</w:t>
      </w:r>
    </w:p>
    <w:p w14:paraId="4C23B0BA" w14:textId="77777777" w:rsidR="006346B3" w:rsidRPr="007C6C77" w:rsidRDefault="006346B3" w:rsidP="002642B3">
      <w:pPr>
        <w:pStyle w:val="BodyText"/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72" w:author="Inno" w:date="2024-12-11T10:05:00Z">
          <w:tblPr>
            <w:tblStyle w:val="TableGrid"/>
            <w:tblW w:w="0" w:type="auto"/>
            <w:tblInd w:w="28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290"/>
        <w:gridCol w:w="6632"/>
        <w:tblGridChange w:id="73">
          <w:tblGrid>
            <w:gridCol w:w="2509"/>
            <w:gridCol w:w="6449"/>
          </w:tblGrid>
        </w:tblGridChange>
      </w:tblGrid>
      <w:tr w:rsidR="00000145" w:rsidRPr="007C6C77" w14:paraId="1AC4FCF6" w14:textId="77777777" w:rsidTr="00360C16">
        <w:tc>
          <w:tcPr>
            <w:tcW w:w="2340" w:type="dxa"/>
            <w:tcPrChange w:id="74" w:author="Inno" w:date="2024-12-11T10:05:00Z">
              <w:tcPr>
                <w:tcW w:w="2520" w:type="dxa"/>
              </w:tcPr>
            </w:tcPrChange>
          </w:tcPr>
          <w:p w14:paraId="103FB314" w14:textId="77777777" w:rsidR="00000145" w:rsidRPr="007C6C77" w:rsidRDefault="00000145" w:rsidP="002642B3">
            <w:pPr>
              <w:pStyle w:val="BodyText"/>
              <w:jc w:val="center"/>
              <w:rPr>
                <w:sz w:val="20"/>
                <w:szCs w:val="20"/>
              </w:rPr>
            </w:pPr>
            <w:r w:rsidRPr="007C6C77">
              <w:rPr>
                <w:i/>
                <w:sz w:val="20"/>
                <w:szCs w:val="20"/>
              </w:rPr>
              <w:t>IS No.</w:t>
            </w:r>
          </w:p>
        </w:tc>
        <w:tc>
          <w:tcPr>
            <w:tcW w:w="6798" w:type="dxa"/>
            <w:tcPrChange w:id="75" w:author="Inno" w:date="2024-12-11T10:05:00Z">
              <w:tcPr>
                <w:tcW w:w="6480" w:type="dxa"/>
              </w:tcPr>
            </w:tcPrChange>
          </w:tcPr>
          <w:p w14:paraId="76C5C221" w14:textId="77777777" w:rsidR="00000145" w:rsidRPr="007C6C77" w:rsidRDefault="00000145" w:rsidP="002642B3">
            <w:pPr>
              <w:pStyle w:val="BodyText"/>
              <w:jc w:val="center"/>
              <w:rPr>
                <w:i/>
                <w:sz w:val="20"/>
                <w:szCs w:val="20"/>
              </w:rPr>
            </w:pPr>
            <w:r w:rsidRPr="007C6C77">
              <w:rPr>
                <w:i/>
                <w:sz w:val="20"/>
                <w:szCs w:val="20"/>
              </w:rPr>
              <w:t>Title</w:t>
            </w:r>
          </w:p>
          <w:p w14:paraId="1BB57137" w14:textId="77777777" w:rsidR="00000145" w:rsidRPr="007C6C77" w:rsidRDefault="00000145" w:rsidP="002642B3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</w:tr>
      <w:tr w:rsidR="00000145" w:rsidRPr="007C6C77" w14:paraId="374A57D5" w14:textId="77777777" w:rsidTr="00360C16">
        <w:trPr>
          <w:trHeight w:val="673"/>
          <w:trPrChange w:id="76" w:author="Inno" w:date="2024-12-11T10:05:00Z">
            <w:trPr>
              <w:trHeight w:val="908"/>
            </w:trPr>
          </w:trPrChange>
        </w:trPr>
        <w:tc>
          <w:tcPr>
            <w:tcW w:w="2340" w:type="dxa"/>
            <w:tcPrChange w:id="77" w:author="Inno" w:date="2024-12-11T10:05:00Z">
              <w:tcPr>
                <w:tcW w:w="2520" w:type="dxa"/>
              </w:tcPr>
            </w:tcPrChange>
          </w:tcPr>
          <w:p w14:paraId="122922C4" w14:textId="0365056D" w:rsidR="00000145" w:rsidRPr="007C6C77" w:rsidRDefault="00000145" w:rsidP="002642B3">
            <w:pPr>
              <w:pStyle w:val="BodyText"/>
              <w:rPr>
                <w:sz w:val="20"/>
                <w:szCs w:val="20"/>
              </w:rPr>
            </w:pPr>
            <w:r w:rsidRPr="007C6C77">
              <w:rPr>
                <w:sz w:val="20"/>
                <w:szCs w:val="20"/>
              </w:rPr>
              <w:t>IS 2500</w:t>
            </w:r>
            <w:r w:rsidRPr="007C6C77">
              <w:rPr>
                <w:spacing w:val="-1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(Part</w:t>
            </w:r>
            <w:r w:rsidRPr="007C6C77">
              <w:rPr>
                <w:spacing w:val="-1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1)</w:t>
            </w:r>
            <w:ins w:id="78" w:author="Inno" w:date="2024-12-10T16:42:00Z">
              <w:r w:rsidR="002642B3">
                <w:rPr>
                  <w:sz w:val="20"/>
                  <w:szCs w:val="20"/>
                </w:rPr>
                <w:t xml:space="preserve"> </w:t>
              </w:r>
            </w:ins>
            <w:r w:rsidRPr="007C6C77">
              <w:rPr>
                <w:sz w:val="20"/>
                <w:szCs w:val="20"/>
              </w:rPr>
              <w:t>:</w:t>
            </w:r>
            <w:r w:rsidR="00030F00" w:rsidRPr="007C6C77">
              <w:rPr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2000</w:t>
            </w:r>
          </w:p>
        </w:tc>
        <w:tc>
          <w:tcPr>
            <w:tcW w:w="6798" w:type="dxa"/>
            <w:tcPrChange w:id="79" w:author="Inno" w:date="2024-12-11T10:05:00Z">
              <w:tcPr>
                <w:tcW w:w="6480" w:type="dxa"/>
              </w:tcPr>
            </w:tcPrChange>
          </w:tcPr>
          <w:p w14:paraId="4F2771EC" w14:textId="24A1860E" w:rsidR="00000145" w:rsidRPr="007C6C77" w:rsidRDefault="00000145" w:rsidP="002642B3">
            <w:pPr>
              <w:pStyle w:val="BodyText"/>
              <w:jc w:val="both"/>
              <w:rPr>
                <w:sz w:val="20"/>
                <w:szCs w:val="20"/>
              </w:rPr>
            </w:pPr>
            <w:r w:rsidRPr="007C6C77">
              <w:rPr>
                <w:sz w:val="20"/>
                <w:szCs w:val="20"/>
              </w:rPr>
              <w:t>Sampling inspection procedures</w:t>
            </w:r>
            <w:del w:id="80" w:author="Inno" w:date="2024-12-10T16:43:00Z">
              <w:r w:rsidRPr="007C6C77" w:rsidDel="002642B3">
                <w:rPr>
                  <w:sz w:val="20"/>
                  <w:szCs w:val="20"/>
                </w:rPr>
                <w:delText xml:space="preserve"> </w:delText>
              </w:r>
            </w:del>
            <w:r w:rsidRPr="007C6C77">
              <w:rPr>
                <w:sz w:val="20"/>
                <w:szCs w:val="20"/>
              </w:rPr>
              <w:t xml:space="preserve">: Part 1 </w:t>
            </w:r>
            <w:del w:id="81" w:author="Inno" w:date="2024-12-10T16:43:00Z">
              <w:r w:rsidRPr="007C6C77" w:rsidDel="002642B3">
                <w:rPr>
                  <w:sz w:val="20"/>
                  <w:szCs w:val="20"/>
                </w:rPr>
                <w:delText xml:space="preserve">: </w:delText>
              </w:r>
            </w:del>
            <w:r w:rsidRPr="007C6C77">
              <w:rPr>
                <w:sz w:val="20"/>
                <w:szCs w:val="20"/>
              </w:rPr>
              <w:t>Attribute sampling plans</w:t>
            </w:r>
            <w:r w:rsidRPr="007C6C77">
              <w:rPr>
                <w:spacing w:val="1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indexed</w:t>
            </w:r>
            <w:r w:rsidRPr="007C6C77">
              <w:rPr>
                <w:spacing w:val="8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by</w:t>
            </w:r>
            <w:r w:rsidRPr="007C6C77">
              <w:rPr>
                <w:spacing w:val="1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acceptable</w:t>
            </w:r>
            <w:r w:rsidRPr="007C6C77">
              <w:rPr>
                <w:spacing w:val="7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quality</w:t>
            </w:r>
            <w:r w:rsidRPr="007C6C77">
              <w:rPr>
                <w:spacing w:val="1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limit</w:t>
            </w:r>
            <w:r w:rsidRPr="007C6C77">
              <w:rPr>
                <w:spacing w:val="8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(AQL)</w:t>
            </w:r>
            <w:r w:rsidRPr="007C6C77">
              <w:rPr>
                <w:spacing w:val="7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for</w:t>
            </w:r>
            <w:r w:rsidRPr="007C6C77">
              <w:rPr>
                <w:spacing w:val="12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lot-by-lot</w:t>
            </w:r>
            <w:r w:rsidRPr="007C6C77">
              <w:rPr>
                <w:spacing w:val="9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inspection</w:t>
            </w:r>
            <w:ins w:id="82" w:author="Inno" w:date="2024-12-10T16:42:00Z">
              <w:r w:rsidR="002642B3">
                <w:rPr>
                  <w:sz w:val="20"/>
                  <w:szCs w:val="20"/>
                </w:rPr>
                <w:t xml:space="preserve"> </w:t>
              </w:r>
            </w:ins>
            <w:r w:rsidRPr="007C6C77">
              <w:rPr>
                <w:spacing w:val="-57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(</w:t>
            </w:r>
            <w:r w:rsidRPr="007C6C77">
              <w:rPr>
                <w:i/>
                <w:sz w:val="20"/>
                <w:szCs w:val="20"/>
              </w:rPr>
              <w:t>third</w:t>
            </w:r>
            <w:r w:rsidRPr="007C6C7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7C6C77">
              <w:rPr>
                <w:i/>
                <w:sz w:val="20"/>
                <w:szCs w:val="20"/>
              </w:rPr>
              <w:t>revision</w:t>
            </w:r>
            <w:r w:rsidRPr="007C6C77">
              <w:rPr>
                <w:sz w:val="20"/>
                <w:szCs w:val="20"/>
              </w:rPr>
              <w:t>)</w:t>
            </w:r>
          </w:p>
        </w:tc>
      </w:tr>
      <w:tr w:rsidR="00000145" w:rsidRPr="007C6C77" w14:paraId="28F8EE95" w14:textId="77777777" w:rsidTr="00360C16">
        <w:trPr>
          <w:trHeight w:val="421"/>
          <w:trPrChange w:id="83" w:author="Inno" w:date="2024-12-11T10:05:00Z">
            <w:trPr>
              <w:trHeight w:val="692"/>
            </w:trPr>
          </w:trPrChange>
        </w:trPr>
        <w:tc>
          <w:tcPr>
            <w:tcW w:w="2340" w:type="dxa"/>
            <w:tcPrChange w:id="84" w:author="Inno" w:date="2024-12-11T10:05:00Z">
              <w:tcPr>
                <w:tcW w:w="2520" w:type="dxa"/>
              </w:tcPr>
            </w:tcPrChange>
          </w:tcPr>
          <w:p w14:paraId="3A184BD7" w14:textId="77777777" w:rsidR="00000145" w:rsidRPr="007C6C77" w:rsidRDefault="00000145" w:rsidP="002642B3">
            <w:pPr>
              <w:pStyle w:val="BodyText"/>
              <w:rPr>
                <w:sz w:val="20"/>
                <w:szCs w:val="20"/>
              </w:rPr>
            </w:pPr>
            <w:r w:rsidRPr="007C6C77">
              <w:rPr>
                <w:sz w:val="20"/>
                <w:szCs w:val="20"/>
              </w:rPr>
              <w:t>IS 7328 : 2020</w:t>
            </w:r>
          </w:p>
        </w:tc>
        <w:tc>
          <w:tcPr>
            <w:tcW w:w="6798" w:type="dxa"/>
            <w:tcPrChange w:id="85" w:author="Inno" w:date="2024-12-11T10:05:00Z">
              <w:tcPr>
                <w:tcW w:w="6480" w:type="dxa"/>
              </w:tcPr>
            </w:tcPrChange>
          </w:tcPr>
          <w:p w14:paraId="51223931" w14:textId="77777777" w:rsidR="00000145" w:rsidRPr="007C6C77" w:rsidRDefault="00000145">
            <w:pPr>
              <w:pStyle w:val="BodyText"/>
              <w:spacing w:after="120"/>
              <w:jc w:val="both"/>
              <w:rPr>
                <w:sz w:val="20"/>
                <w:szCs w:val="20"/>
              </w:rPr>
              <w:pPrChange w:id="86" w:author="Inno" w:date="2024-12-11T10:40:00Z">
                <w:pPr>
                  <w:pStyle w:val="BodyText"/>
                  <w:jc w:val="both"/>
                </w:pPr>
              </w:pPrChange>
            </w:pPr>
            <w:r w:rsidRPr="007C6C77">
              <w:rPr>
                <w:sz w:val="20"/>
                <w:szCs w:val="20"/>
              </w:rPr>
              <w:t>Specification for polyethylene material for moulding and extrusion</w:t>
            </w:r>
            <w:r w:rsidRPr="007C6C77">
              <w:rPr>
                <w:spacing w:val="-57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(</w:t>
            </w:r>
            <w:r w:rsidRPr="007C6C77">
              <w:rPr>
                <w:i/>
                <w:sz w:val="20"/>
                <w:szCs w:val="20"/>
              </w:rPr>
              <w:t>third</w:t>
            </w:r>
            <w:r w:rsidRPr="007C6C7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7C6C77">
              <w:rPr>
                <w:i/>
                <w:sz w:val="20"/>
                <w:szCs w:val="20"/>
              </w:rPr>
              <w:t>revision</w:t>
            </w:r>
            <w:r w:rsidRPr="007C6C77">
              <w:rPr>
                <w:sz w:val="20"/>
                <w:szCs w:val="20"/>
              </w:rPr>
              <w:t>)</w:t>
            </w:r>
          </w:p>
        </w:tc>
      </w:tr>
      <w:tr w:rsidR="00000145" w:rsidRPr="007C6C77" w14:paraId="7D70A392" w14:textId="77777777" w:rsidTr="00360C16">
        <w:tc>
          <w:tcPr>
            <w:tcW w:w="2340" w:type="dxa"/>
            <w:tcPrChange w:id="87" w:author="Inno" w:date="2024-12-11T10:05:00Z">
              <w:tcPr>
                <w:tcW w:w="2520" w:type="dxa"/>
              </w:tcPr>
            </w:tcPrChange>
          </w:tcPr>
          <w:p w14:paraId="70E5A58A" w14:textId="77777777" w:rsidR="00000145" w:rsidRPr="007C6C77" w:rsidRDefault="00000145" w:rsidP="002642B3">
            <w:pPr>
              <w:pStyle w:val="BodyText"/>
              <w:rPr>
                <w:sz w:val="20"/>
                <w:szCs w:val="20"/>
              </w:rPr>
            </w:pPr>
            <w:r w:rsidRPr="007C6C77">
              <w:rPr>
                <w:sz w:val="20"/>
                <w:szCs w:val="20"/>
              </w:rPr>
              <w:t>IS 17658 : 2021</w:t>
            </w:r>
          </w:p>
        </w:tc>
        <w:tc>
          <w:tcPr>
            <w:tcW w:w="6798" w:type="dxa"/>
            <w:tcPrChange w:id="88" w:author="Inno" w:date="2024-12-11T10:05:00Z">
              <w:tcPr>
                <w:tcW w:w="6480" w:type="dxa"/>
              </w:tcPr>
            </w:tcPrChange>
          </w:tcPr>
          <w:p w14:paraId="350C900D" w14:textId="77777777" w:rsidR="00000145" w:rsidRPr="007C6C77" w:rsidRDefault="00000145" w:rsidP="002642B3">
            <w:pPr>
              <w:pStyle w:val="BodyText"/>
              <w:rPr>
                <w:sz w:val="20"/>
                <w:szCs w:val="20"/>
              </w:rPr>
            </w:pPr>
            <w:r w:rsidRPr="007C6C77">
              <w:rPr>
                <w:sz w:val="20"/>
                <w:szCs w:val="20"/>
              </w:rPr>
              <w:t>Poly</w:t>
            </w:r>
            <w:r w:rsidRPr="007C6C77">
              <w:rPr>
                <w:spacing w:val="-9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vinyl chloride</w:t>
            </w:r>
            <w:r w:rsidRPr="007C6C77">
              <w:rPr>
                <w:spacing w:val="-1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(PVC)</w:t>
            </w:r>
            <w:r w:rsidRPr="007C6C77">
              <w:rPr>
                <w:spacing w:val="-1"/>
                <w:sz w:val="20"/>
                <w:szCs w:val="20"/>
              </w:rPr>
              <w:t xml:space="preserve"> </w:t>
            </w:r>
            <w:r w:rsidRPr="007C6C77">
              <w:rPr>
                <w:sz w:val="20"/>
                <w:szCs w:val="20"/>
              </w:rPr>
              <w:t>homopolymers — Specification</w:t>
            </w:r>
          </w:p>
          <w:p w14:paraId="3DFF125F" w14:textId="77777777" w:rsidR="00000145" w:rsidRPr="007C6C77" w:rsidRDefault="00000145" w:rsidP="002642B3">
            <w:pPr>
              <w:pStyle w:val="BodyText"/>
              <w:rPr>
                <w:sz w:val="20"/>
                <w:szCs w:val="20"/>
              </w:rPr>
            </w:pPr>
          </w:p>
        </w:tc>
      </w:tr>
    </w:tbl>
    <w:p w14:paraId="654008CE" w14:textId="77777777" w:rsidR="00000145" w:rsidRPr="007C6C77" w:rsidRDefault="00000145" w:rsidP="002642B3">
      <w:pPr>
        <w:pStyle w:val="BodyText"/>
        <w:rPr>
          <w:sz w:val="20"/>
          <w:szCs w:val="20"/>
        </w:rPr>
      </w:pPr>
    </w:p>
    <w:p w14:paraId="649EAEE9" w14:textId="77777777" w:rsidR="006346B3" w:rsidRPr="007C6C77" w:rsidRDefault="00AF5C55" w:rsidP="002642B3">
      <w:pPr>
        <w:rPr>
          <w:b/>
          <w:bCs/>
          <w:sz w:val="20"/>
          <w:szCs w:val="20"/>
        </w:rPr>
      </w:pPr>
      <w:r w:rsidRPr="007C6C77">
        <w:rPr>
          <w:b/>
          <w:bCs/>
          <w:sz w:val="20"/>
          <w:szCs w:val="20"/>
        </w:rPr>
        <w:t xml:space="preserve">3 </w:t>
      </w:r>
      <w:r w:rsidR="008666FD" w:rsidRPr="007C6C77">
        <w:rPr>
          <w:b/>
          <w:bCs/>
          <w:sz w:val="20"/>
          <w:szCs w:val="20"/>
        </w:rPr>
        <w:t>TERMINOLOGY</w:t>
      </w:r>
    </w:p>
    <w:p w14:paraId="36A905F3" w14:textId="77777777" w:rsidR="006346B3" w:rsidRPr="007C6C77" w:rsidRDefault="006346B3" w:rsidP="002642B3">
      <w:pPr>
        <w:pStyle w:val="BodyText"/>
        <w:spacing w:before="5"/>
        <w:rPr>
          <w:b/>
          <w:bCs/>
          <w:sz w:val="20"/>
          <w:szCs w:val="20"/>
        </w:rPr>
      </w:pPr>
    </w:p>
    <w:p w14:paraId="0D5604EF" w14:textId="77777777" w:rsidR="006346B3" w:rsidRPr="007C6C77" w:rsidRDefault="00AF5C55" w:rsidP="002642B3">
      <w:pPr>
        <w:rPr>
          <w:sz w:val="20"/>
          <w:szCs w:val="20"/>
        </w:rPr>
      </w:pPr>
      <w:r w:rsidRPr="007C6C77">
        <w:rPr>
          <w:b/>
          <w:bCs/>
          <w:sz w:val="20"/>
          <w:szCs w:val="20"/>
        </w:rPr>
        <w:t xml:space="preserve">3.1 </w:t>
      </w:r>
      <w:r w:rsidR="008666FD" w:rsidRPr="007C6C77">
        <w:rPr>
          <w:b/>
          <w:bCs/>
          <w:sz w:val="20"/>
          <w:szCs w:val="20"/>
        </w:rPr>
        <w:t>Extra</w:t>
      </w:r>
      <w:r w:rsidR="008666FD" w:rsidRPr="007C6C77">
        <w:rPr>
          <w:b/>
          <w:bCs/>
          <w:spacing w:val="-2"/>
          <w:sz w:val="20"/>
          <w:szCs w:val="20"/>
        </w:rPr>
        <w:t xml:space="preserve"> </w:t>
      </w:r>
      <w:r w:rsidR="008666FD" w:rsidRPr="007C6C77">
        <w:rPr>
          <w:b/>
          <w:bCs/>
          <w:sz w:val="20"/>
          <w:szCs w:val="20"/>
        </w:rPr>
        <w:t>Buoyancy</w:t>
      </w:r>
      <w:r w:rsidR="0030365E">
        <w:rPr>
          <w:b/>
          <w:bCs/>
          <w:sz w:val="20"/>
          <w:szCs w:val="20"/>
        </w:rPr>
        <w:t xml:space="preserve"> — </w:t>
      </w:r>
      <w:r w:rsidR="008666FD" w:rsidRPr="007C6C77">
        <w:rPr>
          <w:sz w:val="20"/>
          <w:szCs w:val="20"/>
        </w:rPr>
        <w:t>The</w:t>
      </w:r>
      <w:r w:rsidR="008666FD" w:rsidRPr="007C6C77">
        <w:rPr>
          <w:spacing w:val="-3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net upward thrust of</w:t>
      </w:r>
      <w:r w:rsidR="008666FD" w:rsidRPr="007C6C77">
        <w:rPr>
          <w:spacing w:val="2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the</w:t>
      </w:r>
      <w:r w:rsidR="008666FD" w:rsidRPr="007C6C77">
        <w:rPr>
          <w:spacing w:val="-1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float when fully</w:t>
      </w:r>
      <w:r w:rsidR="008666FD" w:rsidRPr="007C6C77">
        <w:rPr>
          <w:spacing w:val="-5"/>
          <w:sz w:val="20"/>
          <w:szCs w:val="20"/>
        </w:rPr>
        <w:t xml:space="preserve"> </w:t>
      </w:r>
      <w:r w:rsidR="008666FD" w:rsidRPr="007C6C77">
        <w:rPr>
          <w:sz w:val="20"/>
          <w:szCs w:val="20"/>
        </w:rPr>
        <w:t>submerged in water.</w:t>
      </w:r>
    </w:p>
    <w:p w14:paraId="38080D81" w14:textId="0564527B" w:rsidR="006346B3" w:rsidRPr="007C6C77" w:rsidDel="002642B3" w:rsidRDefault="006346B3" w:rsidP="002642B3">
      <w:pPr>
        <w:pStyle w:val="BodyText"/>
        <w:rPr>
          <w:del w:id="89" w:author="Inno" w:date="2024-12-10T16:43:00Z"/>
          <w:sz w:val="20"/>
          <w:szCs w:val="20"/>
        </w:rPr>
      </w:pPr>
    </w:p>
    <w:p w14:paraId="27FAEF0C" w14:textId="74BCE689" w:rsidR="00000145" w:rsidRPr="007C6C77" w:rsidDel="002642B3" w:rsidRDefault="00000145" w:rsidP="002642B3">
      <w:pPr>
        <w:pStyle w:val="BodyText"/>
        <w:rPr>
          <w:del w:id="90" w:author="Inno" w:date="2024-12-10T16:43:00Z"/>
          <w:sz w:val="20"/>
          <w:szCs w:val="20"/>
        </w:rPr>
      </w:pPr>
    </w:p>
    <w:p w14:paraId="60B16963" w14:textId="0DE51C45" w:rsidR="007C392D" w:rsidRPr="007C6C77" w:rsidDel="002642B3" w:rsidRDefault="007C392D" w:rsidP="002642B3">
      <w:pPr>
        <w:pStyle w:val="BodyText"/>
        <w:rPr>
          <w:del w:id="91" w:author="Inno" w:date="2024-12-10T16:43:00Z"/>
          <w:sz w:val="20"/>
          <w:szCs w:val="20"/>
        </w:rPr>
      </w:pPr>
    </w:p>
    <w:p w14:paraId="1124E67D" w14:textId="297A3858" w:rsidR="007C392D" w:rsidRPr="007C6C77" w:rsidDel="002642B3" w:rsidRDefault="007C392D" w:rsidP="002642B3">
      <w:pPr>
        <w:pStyle w:val="BodyText"/>
        <w:rPr>
          <w:del w:id="92" w:author="Inno" w:date="2024-12-10T16:43:00Z"/>
          <w:sz w:val="20"/>
          <w:szCs w:val="20"/>
        </w:rPr>
      </w:pPr>
    </w:p>
    <w:p w14:paraId="4FAB15FC" w14:textId="50D04110" w:rsidR="007C392D" w:rsidDel="002642B3" w:rsidRDefault="007C392D" w:rsidP="002642B3">
      <w:pPr>
        <w:pStyle w:val="BodyText"/>
        <w:rPr>
          <w:del w:id="93" w:author="Inno" w:date="2024-12-10T16:43:00Z"/>
          <w:sz w:val="20"/>
          <w:szCs w:val="20"/>
        </w:rPr>
      </w:pPr>
    </w:p>
    <w:p w14:paraId="717756CF" w14:textId="605CEC63" w:rsidR="007C392D" w:rsidDel="002642B3" w:rsidRDefault="007C392D" w:rsidP="002642B3">
      <w:pPr>
        <w:pStyle w:val="BodyText"/>
        <w:rPr>
          <w:del w:id="94" w:author="Inno" w:date="2024-12-10T16:43:00Z"/>
          <w:sz w:val="20"/>
          <w:szCs w:val="20"/>
        </w:rPr>
      </w:pPr>
    </w:p>
    <w:p w14:paraId="0A4A437B" w14:textId="67E5692E" w:rsidR="007C392D" w:rsidDel="002642B3" w:rsidRDefault="007C392D" w:rsidP="002642B3">
      <w:pPr>
        <w:pStyle w:val="BodyText"/>
        <w:rPr>
          <w:del w:id="95" w:author="Inno" w:date="2024-12-10T16:43:00Z"/>
          <w:sz w:val="20"/>
          <w:szCs w:val="20"/>
        </w:rPr>
      </w:pPr>
    </w:p>
    <w:p w14:paraId="5E0B77F5" w14:textId="6700F408" w:rsidR="007C392D" w:rsidDel="002642B3" w:rsidRDefault="007C392D" w:rsidP="002642B3">
      <w:pPr>
        <w:pStyle w:val="BodyText"/>
        <w:rPr>
          <w:del w:id="96" w:author="Inno" w:date="2024-12-10T16:43:00Z"/>
          <w:sz w:val="20"/>
          <w:szCs w:val="20"/>
        </w:rPr>
      </w:pPr>
    </w:p>
    <w:p w14:paraId="7905EDA2" w14:textId="2A9ECD72" w:rsidR="007C392D" w:rsidDel="002642B3" w:rsidRDefault="007C392D" w:rsidP="002642B3">
      <w:pPr>
        <w:pStyle w:val="BodyText"/>
        <w:rPr>
          <w:del w:id="97" w:author="Inno" w:date="2024-12-10T16:43:00Z"/>
          <w:sz w:val="20"/>
          <w:szCs w:val="20"/>
        </w:rPr>
      </w:pPr>
    </w:p>
    <w:p w14:paraId="737A54D0" w14:textId="293C4F87" w:rsidR="007C392D" w:rsidDel="002642B3" w:rsidRDefault="007C392D" w:rsidP="002642B3">
      <w:pPr>
        <w:pStyle w:val="BodyText"/>
        <w:rPr>
          <w:del w:id="98" w:author="Inno" w:date="2024-12-10T16:43:00Z"/>
          <w:sz w:val="20"/>
          <w:szCs w:val="20"/>
        </w:rPr>
      </w:pPr>
    </w:p>
    <w:p w14:paraId="37149E3C" w14:textId="09C3C1F7" w:rsidR="007C392D" w:rsidDel="002642B3" w:rsidRDefault="007C392D" w:rsidP="002642B3">
      <w:pPr>
        <w:pStyle w:val="BodyText"/>
        <w:rPr>
          <w:del w:id="99" w:author="Inno" w:date="2024-12-10T16:43:00Z"/>
          <w:sz w:val="20"/>
          <w:szCs w:val="20"/>
        </w:rPr>
      </w:pPr>
    </w:p>
    <w:p w14:paraId="2D072237" w14:textId="35F4E4FE" w:rsidR="007C392D" w:rsidDel="002642B3" w:rsidRDefault="007C392D" w:rsidP="002642B3">
      <w:pPr>
        <w:pStyle w:val="BodyText"/>
        <w:rPr>
          <w:del w:id="100" w:author="Inno" w:date="2024-12-10T16:43:00Z"/>
          <w:sz w:val="20"/>
          <w:szCs w:val="20"/>
        </w:rPr>
      </w:pPr>
    </w:p>
    <w:p w14:paraId="05B85739" w14:textId="0F01A9F6" w:rsidR="007C392D" w:rsidDel="002642B3" w:rsidRDefault="007C392D" w:rsidP="002642B3">
      <w:pPr>
        <w:pStyle w:val="BodyText"/>
        <w:rPr>
          <w:del w:id="101" w:author="Inno" w:date="2024-12-10T16:43:00Z"/>
          <w:sz w:val="20"/>
          <w:szCs w:val="20"/>
        </w:rPr>
      </w:pPr>
    </w:p>
    <w:p w14:paraId="0BF6E4E0" w14:textId="4DE1F2FF" w:rsidR="007C392D" w:rsidDel="002642B3" w:rsidRDefault="007C392D" w:rsidP="002642B3">
      <w:pPr>
        <w:pStyle w:val="BodyText"/>
        <w:rPr>
          <w:del w:id="102" w:author="Inno" w:date="2024-12-10T16:43:00Z"/>
          <w:sz w:val="20"/>
          <w:szCs w:val="20"/>
        </w:rPr>
      </w:pPr>
    </w:p>
    <w:p w14:paraId="19B71D93" w14:textId="7033F60D" w:rsidR="007C392D" w:rsidRPr="00DA25CE" w:rsidDel="002642B3" w:rsidRDefault="007C392D" w:rsidP="002642B3">
      <w:pPr>
        <w:pStyle w:val="BodyText"/>
        <w:rPr>
          <w:del w:id="103" w:author="Inno" w:date="2024-12-10T16:43:00Z"/>
          <w:sz w:val="20"/>
          <w:szCs w:val="20"/>
        </w:rPr>
      </w:pPr>
    </w:p>
    <w:p w14:paraId="20F64CB9" w14:textId="147353A0" w:rsidR="00000145" w:rsidRPr="00DA25CE" w:rsidDel="002642B3" w:rsidRDefault="00000145" w:rsidP="002642B3">
      <w:pPr>
        <w:pStyle w:val="BodyText"/>
        <w:rPr>
          <w:del w:id="104" w:author="Inno" w:date="2024-12-10T16:43:00Z"/>
          <w:sz w:val="20"/>
          <w:szCs w:val="20"/>
        </w:rPr>
      </w:pPr>
    </w:p>
    <w:p w14:paraId="23EA1127" w14:textId="275BE131" w:rsidR="00000145" w:rsidRPr="00DA25CE" w:rsidDel="002642B3" w:rsidRDefault="00000145" w:rsidP="002642B3">
      <w:pPr>
        <w:pStyle w:val="BodyText"/>
        <w:rPr>
          <w:del w:id="105" w:author="Inno" w:date="2024-12-10T16:43:00Z"/>
          <w:sz w:val="20"/>
          <w:szCs w:val="20"/>
        </w:rPr>
      </w:pPr>
    </w:p>
    <w:p w14:paraId="65A0C4A1" w14:textId="0ADAD3E5" w:rsidR="006346B3" w:rsidDel="002642B3" w:rsidRDefault="006346B3" w:rsidP="002642B3">
      <w:pPr>
        <w:pStyle w:val="BodyText"/>
        <w:rPr>
          <w:del w:id="106" w:author="Inno" w:date="2024-12-10T16:43:00Z"/>
          <w:sz w:val="20"/>
          <w:szCs w:val="20"/>
        </w:rPr>
      </w:pPr>
    </w:p>
    <w:p w14:paraId="63A44EEB" w14:textId="07FFA96C" w:rsidR="0030365E" w:rsidDel="002642B3" w:rsidRDefault="0030365E" w:rsidP="002642B3">
      <w:pPr>
        <w:pStyle w:val="BodyText"/>
        <w:rPr>
          <w:del w:id="107" w:author="Inno" w:date="2024-12-10T16:43:00Z"/>
          <w:sz w:val="20"/>
          <w:szCs w:val="20"/>
        </w:rPr>
      </w:pPr>
    </w:p>
    <w:p w14:paraId="317485EF" w14:textId="3C1DDEFB" w:rsidR="0030365E" w:rsidRPr="00DA25CE" w:rsidDel="002642B3" w:rsidRDefault="0030365E" w:rsidP="002642B3">
      <w:pPr>
        <w:pStyle w:val="BodyText"/>
        <w:rPr>
          <w:del w:id="108" w:author="Inno" w:date="2024-12-10T16:43:00Z"/>
          <w:sz w:val="20"/>
          <w:szCs w:val="20"/>
        </w:rPr>
      </w:pPr>
    </w:p>
    <w:p w14:paraId="5E42DF44" w14:textId="6100220B" w:rsidR="006346B3" w:rsidRPr="00DA25CE" w:rsidDel="002642B3" w:rsidRDefault="006346B3" w:rsidP="002642B3">
      <w:pPr>
        <w:pStyle w:val="BodyText"/>
        <w:rPr>
          <w:del w:id="109" w:author="Inno" w:date="2024-12-10T16:43:00Z"/>
          <w:sz w:val="20"/>
          <w:szCs w:val="20"/>
        </w:rPr>
      </w:pPr>
    </w:p>
    <w:p w14:paraId="467C0B72" w14:textId="5D26D82F" w:rsidR="006346B3" w:rsidRPr="00DA25CE" w:rsidDel="002642B3" w:rsidRDefault="006346B3" w:rsidP="002642B3">
      <w:pPr>
        <w:pStyle w:val="BodyText"/>
        <w:rPr>
          <w:del w:id="110" w:author="Inno" w:date="2024-12-10T16:43:00Z"/>
          <w:sz w:val="20"/>
          <w:szCs w:val="20"/>
        </w:rPr>
      </w:pPr>
    </w:p>
    <w:p w14:paraId="1FCFE2CB" w14:textId="28ED02D4" w:rsidR="006346B3" w:rsidRPr="00DA25CE" w:rsidDel="002642B3" w:rsidRDefault="006346B3" w:rsidP="002642B3">
      <w:pPr>
        <w:pStyle w:val="BodyText"/>
        <w:rPr>
          <w:del w:id="111" w:author="Inno" w:date="2024-12-10T16:43:00Z"/>
          <w:sz w:val="20"/>
          <w:szCs w:val="20"/>
        </w:rPr>
      </w:pPr>
    </w:p>
    <w:p w14:paraId="053C3913" w14:textId="77777777" w:rsidR="006346B3" w:rsidRPr="00DA25CE" w:rsidRDefault="006346B3" w:rsidP="002642B3">
      <w:pPr>
        <w:pStyle w:val="BodyText"/>
        <w:spacing w:before="1"/>
        <w:rPr>
          <w:sz w:val="20"/>
          <w:szCs w:val="20"/>
        </w:rPr>
      </w:pPr>
    </w:p>
    <w:p w14:paraId="726651A3" w14:textId="77777777" w:rsidR="006346B3" w:rsidRPr="003C4E9C" w:rsidRDefault="008666FD" w:rsidP="00714E83">
      <w:pPr>
        <w:jc w:val="center"/>
        <w:rPr>
          <w:b/>
          <w:bCs/>
          <w:sz w:val="20"/>
          <w:szCs w:val="20"/>
        </w:rPr>
      </w:pPr>
      <w:r w:rsidRPr="003C4E9C">
        <w:rPr>
          <w:b/>
          <w:bCs/>
          <w:sz w:val="20"/>
          <w:szCs w:val="20"/>
        </w:rPr>
        <w:t>SECTION</w:t>
      </w:r>
      <w:r w:rsidRPr="003C4E9C">
        <w:rPr>
          <w:b/>
          <w:bCs/>
          <w:spacing w:val="-3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1</w:t>
      </w:r>
      <w:r w:rsidRPr="003C4E9C">
        <w:rPr>
          <w:b/>
          <w:bCs/>
          <w:spacing w:val="-2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GENERAL</w:t>
      </w:r>
      <w:r w:rsidRPr="003C4E9C">
        <w:rPr>
          <w:b/>
          <w:bCs/>
          <w:spacing w:val="-3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REQUIREMENTS</w:t>
      </w:r>
      <w:r w:rsidRPr="003C4E9C">
        <w:rPr>
          <w:b/>
          <w:bCs/>
          <w:spacing w:val="-2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APPLICABLE</w:t>
      </w:r>
      <w:r w:rsidRPr="003C4E9C">
        <w:rPr>
          <w:b/>
          <w:bCs/>
          <w:spacing w:val="-2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TO</w:t>
      </w:r>
      <w:r w:rsidRPr="003C4E9C">
        <w:rPr>
          <w:b/>
          <w:bCs/>
          <w:spacing w:val="-3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BOTH</w:t>
      </w:r>
      <w:r w:rsidRPr="003C4E9C">
        <w:rPr>
          <w:b/>
          <w:bCs/>
          <w:spacing w:val="-2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TYPES</w:t>
      </w:r>
      <w:r w:rsidRPr="003C4E9C">
        <w:rPr>
          <w:b/>
          <w:bCs/>
          <w:spacing w:val="-2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OF</w:t>
      </w:r>
      <w:r w:rsidRPr="003C4E9C">
        <w:rPr>
          <w:b/>
          <w:bCs/>
          <w:spacing w:val="-57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PLASTIC FLOATS</w:t>
      </w:r>
    </w:p>
    <w:p w14:paraId="5A56BBD8" w14:textId="77777777" w:rsidR="006346B3" w:rsidRPr="0030365E" w:rsidRDefault="006346B3" w:rsidP="002642B3">
      <w:pPr>
        <w:rPr>
          <w:sz w:val="20"/>
          <w:szCs w:val="20"/>
        </w:rPr>
      </w:pPr>
    </w:p>
    <w:p w14:paraId="4C714162" w14:textId="77777777" w:rsidR="006346B3" w:rsidRPr="0030365E" w:rsidRDefault="002E7D28" w:rsidP="002642B3">
      <w:pPr>
        <w:rPr>
          <w:b/>
          <w:bCs/>
          <w:sz w:val="20"/>
          <w:szCs w:val="20"/>
        </w:rPr>
      </w:pPr>
      <w:r w:rsidRPr="0030365E">
        <w:rPr>
          <w:b/>
          <w:bCs/>
          <w:sz w:val="20"/>
          <w:szCs w:val="20"/>
        </w:rPr>
        <w:t xml:space="preserve">4 </w:t>
      </w:r>
      <w:r w:rsidR="008666FD" w:rsidRPr="0030365E">
        <w:rPr>
          <w:b/>
          <w:bCs/>
          <w:sz w:val="20"/>
          <w:szCs w:val="20"/>
        </w:rPr>
        <w:t>REQUIREMENT</w:t>
      </w:r>
    </w:p>
    <w:p w14:paraId="2FE6265E" w14:textId="77777777" w:rsidR="006346B3" w:rsidRPr="0030365E" w:rsidRDefault="006346B3" w:rsidP="002642B3">
      <w:pPr>
        <w:rPr>
          <w:b/>
          <w:bCs/>
          <w:sz w:val="20"/>
          <w:szCs w:val="20"/>
        </w:rPr>
      </w:pPr>
    </w:p>
    <w:p w14:paraId="2B5AAEDB" w14:textId="77777777" w:rsidR="006346B3" w:rsidRPr="0030365E" w:rsidRDefault="002E7D28" w:rsidP="002642B3">
      <w:pPr>
        <w:rPr>
          <w:b/>
          <w:bCs/>
          <w:sz w:val="20"/>
          <w:szCs w:val="20"/>
        </w:rPr>
      </w:pPr>
      <w:r w:rsidRPr="0030365E">
        <w:rPr>
          <w:b/>
          <w:bCs/>
          <w:sz w:val="20"/>
          <w:szCs w:val="20"/>
        </w:rPr>
        <w:t xml:space="preserve">4.1 </w:t>
      </w:r>
      <w:r w:rsidR="008666FD" w:rsidRPr="0030365E">
        <w:rPr>
          <w:b/>
          <w:bCs/>
          <w:sz w:val="20"/>
          <w:szCs w:val="20"/>
        </w:rPr>
        <w:t>Material</w:t>
      </w:r>
    </w:p>
    <w:p w14:paraId="50F2BEB5" w14:textId="77777777" w:rsidR="006346B3" w:rsidRPr="0030365E" w:rsidRDefault="006346B3" w:rsidP="002642B3">
      <w:pPr>
        <w:rPr>
          <w:sz w:val="20"/>
          <w:szCs w:val="20"/>
        </w:rPr>
      </w:pPr>
    </w:p>
    <w:p w14:paraId="0B8AF39C" w14:textId="77777777" w:rsidR="006346B3" w:rsidRPr="0030365E" w:rsidRDefault="008666FD" w:rsidP="002642B3">
      <w:pPr>
        <w:rPr>
          <w:sz w:val="20"/>
          <w:szCs w:val="20"/>
        </w:rPr>
      </w:pPr>
      <w:r w:rsidRPr="0030365E">
        <w:rPr>
          <w:sz w:val="20"/>
          <w:szCs w:val="20"/>
        </w:rPr>
        <w:t>The</w:t>
      </w:r>
      <w:r w:rsidRPr="0030365E">
        <w:rPr>
          <w:spacing w:val="-4"/>
          <w:sz w:val="20"/>
          <w:szCs w:val="20"/>
        </w:rPr>
        <w:t xml:space="preserve"> </w:t>
      </w:r>
      <w:r w:rsidRPr="0030365E">
        <w:rPr>
          <w:sz w:val="20"/>
          <w:szCs w:val="20"/>
        </w:rPr>
        <w:t>material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of float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shall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be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as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specified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in</w:t>
      </w:r>
      <w:r w:rsidRPr="0030365E">
        <w:rPr>
          <w:spacing w:val="1"/>
          <w:sz w:val="20"/>
          <w:szCs w:val="20"/>
        </w:rPr>
        <w:t xml:space="preserve"> </w:t>
      </w:r>
      <w:r w:rsidRPr="0030365E">
        <w:rPr>
          <w:sz w:val="20"/>
          <w:szCs w:val="20"/>
        </w:rPr>
        <w:t>respective</w:t>
      </w:r>
      <w:r w:rsidRPr="0030365E">
        <w:rPr>
          <w:spacing w:val="-2"/>
          <w:sz w:val="20"/>
          <w:szCs w:val="20"/>
        </w:rPr>
        <w:t xml:space="preserve"> </w:t>
      </w:r>
      <w:r w:rsidRPr="0030365E">
        <w:rPr>
          <w:sz w:val="20"/>
          <w:szCs w:val="20"/>
        </w:rPr>
        <w:t>section.</w:t>
      </w:r>
    </w:p>
    <w:p w14:paraId="6CB05095" w14:textId="77777777" w:rsidR="006346B3" w:rsidRPr="0030365E" w:rsidRDefault="006346B3" w:rsidP="002642B3">
      <w:pPr>
        <w:rPr>
          <w:sz w:val="20"/>
          <w:szCs w:val="20"/>
        </w:rPr>
      </w:pPr>
    </w:p>
    <w:p w14:paraId="431044B6" w14:textId="77777777" w:rsidR="006346B3" w:rsidRPr="0030365E" w:rsidRDefault="002E7D28" w:rsidP="002642B3">
      <w:pPr>
        <w:rPr>
          <w:sz w:val="20"/>
          <w:szCs w:val="20"/>
        </w:rPr>
      </w:pPr>
      <w:r w:rsidRPr="0030365E">
        <w:rPr>
          <w:b/>
          <w:bCs/>
          <w:sz w:val="20"/>
          <w:szCs w:val="20"/>
        </w:rPr>
        <w:t>4.2</w:t>
      </w:r>
      <w:r w:rsidRPr="0030365E">
        <w:rPr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Shape</w:t>
      </w:r>
      <w:r w:rsidR="008666FD" w:rsidRPr="0030365E">
        <w:rPr>
          <w:spacing w:val="-2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and</w:t>
      </w:r>
      <w:r w:rsidR="008666FD" w:rsidRPr="0030365E">
        <w:rPr>
          <w:spacing w:val="-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dimensions of</w:t>
      </w:r>
      <w:r w:rsidR="008666FD" w:rsidRPr="0030365E">
        <w:rPr>
          <w:spacing w:val="-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the</w:t>
      </w:r>
      <w:r w:rsidR="008666FD" w:rsidRPr="0030365E">
        <w:rPr>
          <w:spacing w:val="-3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floats</w:t>
      </w:r>
      <w:r w:rsidR="008666FD" w:rsidRPr="0030365E">
        <w:rPr>
          <w:spacing w:val="-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shall</w:t>
      </w:r>
      <w:r w:rsidR="008666FD" w:rsidRPr="0030365E">
        <w:rPr>
          <w:spacing w:val="-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be</w:t>
      </w:r>
      <w:r w:rsidR="008666FD" w:rsidRPr="0030365E">
        <w:rPr>
          <w:spacing w:val="-2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as</w:t>
      </w:r>
      <w:r w:rsidR="008666FD" w:rsidRPr="0030365E">
        <w:rPr>
          <w:spacing w:val="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specified</w:t>
      </w:r>
      <w:r w:rsidR="008666FD" w:rsidRPr="0030365E">
        <w:rPr>
          <w:spacing w:val="-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in respective</w:t>
      </w:r>
      <w:r w:rsidR="008666FD" w:rsidRPr="0030365E">
        <w:rPr>
          <w:spacing w:val="-2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section.</w:t>
      </w:r>
    </w:p>
    <w:p w14:paraId="6228D933" w14:textId="77777777" w:rsidR="006346B3" w:rsidRPr="0030365E" w:rsidRDefault="006346B3" w:rsidP="002642B3">
      <w:pPr>
        <w:rPr>
          <w:sz w:val="20"/>
          <w:szCs w:val="20"/>
        </w:rPr>
      </w:pPr>
    </w:p>
    <w:p w14:paraId="5421669F" w14:textId="77777777" w:rsidR="006346B3" w:rsidRPr="0030365E" w:rsidRDefault="002E7D28" w:rsidP="002642B3">
      <w:pPr>
        <w:rPr>
          <w:sz w:val="20"/>
          <w:szCs w:val="20"/>
        </w:rPr>
      </w:pPr>
      <w:r w:rsidRPr="0030365E">
        <w:rPr>
          <w:b/>
          <w:bCs/>
          <w:sz w:val="20"/>
          <w:szCs w:val="20"/>
        </w:rPr>
        <w:t>4.3</w:t>
      </w:r>
      <w:r w:rsidRPr="0030365E">
        <w:rPr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Manufacture</w:t>
      </w:r>
      <w:r w:rsidR="008666FD" w:rsidRPr="0030365E">
        <w:rPr>
          <w:spacing w:val="-3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and</w:t>
      </w:r>
      <w:r w:rsidR="008666FD" w:rsidRPr="0030365E">
        <w:rPr>
          <w:spacing w:val="-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shape of</w:t>
      </w:r>
      <w:r w:rsidR="008666FD" w:rsidRPr="0030365E">
        <w:rPr>
          <w:spacing w:val="-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the</w:t>
      </w:r>
      <w:r w:rsidR="008666FD" w:rsidRPr="0030365E">
        <w:rPr>
          <w:spacing w:val="-2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floats</w:t>
      </w:r>
      <w:r w:rsidR="008666FD" w:rsidRPr="0030365E">
        <w:rPr>
          <w:spacing w:val="-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shall be as specified</w:t>
      </w:r>
      <w:r w:rsidR="008666FD" w:rsidRPr="0030365E">
        <w:rPr>
          <w:spacing w:val="-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in</w:t>
      </w:r>
      <w:r w:rsidR="008666FD" w:rsidRPr="0030365E">
        <w:rPr>
          <w:spacing w:val="2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respective</w:t>
      </w:r>
      <w:r w:rsidR="008666FD" w:rsidRPr="0030365E">
        <w:rPr>
          <w:spacing w:val="-2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section.</w:t>
      </w:r>
    </w:p>
    <w:p w14:paraId="206ACD96" w14:textId="77777777" w:rsidR="006346B3" w:rsidRPr="0030365E" w:rsidRDefault="006346B3" w:rsidP="002642B3">
      <w:pPr>
        <w:rPr>
          <w:sz w:val="20"/>
          <w:szCs w:val="20"/>
        </w:rPr>
      </w:pPr>
    </w:p>
    <w:p w14:paraId="3C5DB594" w14:textId="77777777" w:rsidR="006346B3" w:rsidRPr="0030365E" w:rsidRDefault="002E7D28" w:rsidP="002642B3">
      <w:pPr>
        <w:rPr>
          <w:b/>
          <w:bCs/>
          <w:sz w:val="20"/>
          <w:szCs w:val="20"/>
        </w:rPr>
      </w:pPr>
      <w:r w:rsidRPr="0030365E">
        <w:rPr>
          <w:b/>
          <w:bCs/>
          <w:sz w:val="20"/>
          <w:szCs w:val="20"/>
        </w:rPr>
        <w:t xml:space="preserve">5 </w:t>
      </w:r>
      <w:r w:rsidR="008666FD" w:rsidRPr="0030365E">
        <w:rPr>
          <w:b/>
          <w:bCs/>
          <w:sz w:val="20"/>
          <w:szCs w:val="20"/>
        </w:rPr>
        <w:t>TESTING</w:t>
      </w:r>
    </w:p>
    <w:p w14:paraId="720BD08B" w14:textId="77777777" w:rsidR="006346B3" w:rsidRPr="0030365E" w:rsidRDefault="006346B3" w:rsidP="002642B3">
      <w:pPr>
        <w:rPr>
          <w:sz w:val="20"/>
          <w:szCs w:val="20"/>
        </w:rPr>
      </w:pPr>
    </w:p>
    <w:p w14:paraId="4A4C6646" w14:textId="1EB62413" w:rsidR="006346B3" w:rsidRPr="0030365E" w:rsidRDefault="008666FD" w:rsidP="002642B3">
      <w:pPr>
        <w:jc w:val="both"/>
        <w:rPr>
          <w:sz w:val="20"/>
          <w:szCs w:val="20"/>
        </w:rPr>
      </w:pPr>
      <w:r w:rsidRPr="0030365E">
        <w:rPr>
          <w:sz w:val="20"/>
          <w:szCs w:val="20"/>
        </w:rPr>
        <w:t>The selected samples of the floats shall be subjected to the extra buoyancy test and pressure</w:t>
      </w:r>
      <w:r w:rsidRPr="0030365E">
        <w:rPr>
          <w:spacing w:val="1"/>
          <w:sz w:val="20"/>
          <w:szCs w:val="20"/>
        </w:rPr>
        <w:t xml:space="preserve"> </w:t>
      </w:r>
      <w:r w:rsidRPr="0030365E">
        <w:rPr>
          <w:sz w:val="20"/>
          <w:szCs w:val="20"/>
        </w:rPr>
        <w:t xml:space="preserve">test, according to the method given in Annex A and </w:t>
      </w:r>
      <w:ins w:id="112" w:author="Inno" w:date="2024-12-10T16:45:00Z">
        <w:r w:rsidR="002642B3" w:rsidRPr="0030365E">
          <w:rPr>
            <w:sz w:val="20"/>
            <w:szCs w:val="20"/>
          </w:rPr>
          <w:t xml:space="preserve">Annex </w:t>
        </w:r>
      </w:ins>
      <w:r w:rsidRPr="0030365E">
        <w:rPr>
          <w:sz w:val="20"/>
          <w:szCs w:val="20"/>
        </w:rPr>
        <w:t>B respectively. The pressure test shall be</w:t>
      </w:r>
      <w:r w:rsidRPr="0030365E">
        <w:rPr>
          <w:spacing w:val="1"/>
          <w:sz w:val="20"/>
          <w:szCs w:val="20"/>
        </w:rPr>
        <w:t xml:space="preserve"> </w:t>
      </w:r>
      <w:r w:rsidRPr="0030365E">
        <w:rPr>
          <w:sz w:val="20"/>
          <w:szCs w:val="20"/>
        </w:rPr>
        <w:t>carried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out for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a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 xml:space="preserve">period of </w:t>
      </w:r>
      <w:ins w:id="113" w:author="Inno" w:date="2024-12-10T16:45:00Z">
        <w:del w:id="114" w:author="Windows User" w:date="2024-12-19T14:43:00Z">
          <w:r w:rsidR="002642B3" w:rsidDel="000B0677">
            <w:rPr>
              <w:sz w:val="20"/>
              <w:szCs w:val="20"/>
            </w:rPr>
            <w:delText xml:space="preserve"> </w:delText>
          </w:r>
        </w:del>
      </w:ins>
      <w:r w:rsidRPr="0030365E">
        <w:rPr>
          <w:sz w:val="20"/>
          <w:szCs w:val="20"/>
        </w:rPr>
        <w:t>48 h</w:t>
      </w:r>
      <w:del w:id="115" w:author="Inno" w:date="2024-12-10T16:45:00Z">
        <w:r w:rsidRPr="0030365E" w:rsidDel="002642B3">
          <w:rPr>
            <w:sz w:val="20"/>
            <w:szCs w:val="20"/>
          </w:rPr>
          <w:delText>ours</w:delText>
        </w:r>
      </w:del>
      <w:r w:rsidRPr="0030365E">
        <w:rPr>
          <w:sz w:val="20"/>
          <w:szCs w:val="20"/>
        </w:rPr>
        <w:t>.</w:t>
      </w:r>
    </w:p>
    <w:p w14:paraId="6FFC55FB" w14:textId="77777777" w:rsidR="006346B3" w:rsidRPr="0030365E" w:rsidRDefault="006346B3" w:rsidP="002642B3">
      <w:pPr>
        <w:rPr>
          <w:sz w:val="20"/>
          <w:szCs w:val="20"/>
        </w:rPr>
      </w:pPr>
    </w:p>
    <w:p w14:paraId="3E7B741F" w14:textId="77777777" w:rsidR="006346B3" w:rsidRPr="0030365E" w:rsidRDefault="002E7D28" w:rsidP="002642B3">
      <w:pPr>
        <w:jc w:val="both"/>
        <w:rPr>
          <w:b/>
          <w:bCs/>
          <w:sz w:val="20"/>
          <w:szCs w:val="20"/>
        </w:rPr>
      </w:pPr>
      <w:r w:rsidRPr="0030365E">
        <w:rPr>
          <w:b/>
          <w:bCs/>
          <w:sz w:val="20"/>
          <w:szCs w:val="20"/>
        </w:rPr>
        <w:t xml:space="preserve">6 </w:t>
      </w:r>
      <w:r w:rsidR="008666FD" w:rsidRPr="0030365E">
        <w:rPr>
          <w:b/>
          <w:bCs/>
          <w:sz w:val="20"/>
          <w:szCs w:val="20"/>
        </w:rPr>
        <w:t>DESIGNATION</w:t>
      </w:r>
    </w:p>
    <w:p w14:paraId="21229F82" w14:textId="77777777" w:rsidR="006346B3" w:rsidRPr="0030365E" w:rsidRDefault="006346B3" w:rsidP="002642B3">
      <w:pPr>
        <w:jc w:val="both"/>
        <w:rPr>
          <w:b/>
          <w:bCs/>
          <w:sz w:val="20"/>
          <w:szCs w:val="20"/>
        </w:rPr>
      </w:pPr>
      <w:bookmarkStart w:id="116" w:name="_GoBack"/>
      <w:bookmarkEnd w:id="116"/>
    </w:p>
    <w:p w14:paraId="484DF453" w14:textId="77777777" w:rsidR="006346B3" w:rsidRPr="0030365E" w:rsidRDefault="002E7D28" w:rsidP="002642B3">
      <w:pPr>
        <w:jc w:val="both"/>
        <w:rPr>
          <w:sz w:val="20"/>
          <w:szCs w:val="20"/>
        </w:rPr>
      </w:pPr>
      <w:del w:id="117" w:author="Inno" w:date="2024-12-11T10:49:00Z">
        <w:r w:rsidRPr="0030365E" w:rsidDel="0030134D">
          <w:rPr>
            <w:b/>
            <w:bCs/>
            <w:sz w:val="20"/>
            <w:szCs w:val="20"/>
          </w:rPr>
          <w:delText>6.1</w:delText>
        </w:r>
        <w:r w:rsidRPr="0030365E" w:rsidDel="0030134D">
          <w:rPr>
            <w:sz w:val="20"/>
            <w:szCs w:val="20"/>
          </w:rPr>
          <w:delText xml:space="preserve"> </w:delText>
        </w:r>
      </w:del>
      <w:r w:rsidR="008666FD" w:rsidRPr="0030365E">
        <w:rPr>
          <w:sz w:val="20"/>
          <w:szCs w:val="20"/>
        </w:rPr>
        <w:t>The float shall be designated in terms of its material, shape, extra buoyancy and the</w:t>
      </w:r>
      <w:r w:rsidR="008666FD" w:rsidRPr="0030365E">
        <w:rPr>
          <w:spacing w:val="-57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maximum</w:t>
      </w:r>
      <w:r w:rsidR="008666FD" w:rsidRPr="0030365E">
        <w:rPr>
          <w:spacing w:val="-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depth of</w:t>
      </w:r>
      <w:r w:rsidR="008666FD" w:rsidRPr="0030365E">
        <w:rPr>
          <w:spacing w:val="-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its operation.</w:t>
      </w:r>
    </w:p>
    <w:p w14:paraId="71A2F389" w14:textId="77777777" w:rsidR="006346B3" w:rsidRPr="0030365E" w:rsidRDefault="006346B3" w:rsidP="002642B3">
      <w:pPr>
        <w:pStyle w:val="BodyText"/>
        <w:spacing w:before="11"/>
        <w:jc w:val="both"/>
        <w:rPr>
          <w:sz w:val="20"/>
          <w:szCs w:val="20"/>
        </w:rPr>
      </w:pPr>
    </w:p>
    <w:p w14:paraId="1365B161" w14:textId="77777777" w:rsidR="006346B3" w:rsidRPr="00064322" w:rsidRDefault="008666FD">
      <w:pPr>
        <w:jc w:val="both"/>
        <w:rPr>
          <w:i/>
          <w:sz w:val="20"/>
          <w:szCs w:val="20"/>
        </w:rPr>
        <w:pPrChange w:id="118" w:author="Inno" w:date="2024-12-10T16:47:00Z">
          <w:pPr>
            <w:ind w:left="680"/>
            <w:jc w:val="both"/>
          </w:pPr>
        </w:pPrChange>
      </w:pPr>
      <w:r w:rsidRPr="00064322">
        <w:rPr>
          <w:i/>
          <w:sz w:val="20"/>
          <w:szCs w:val="20"/>
        </w:rPr>
        <w:t>Example:</w:t>
      </w:r>
    </w:p>
    <w:p w14:paraId="3F528B37" w14:textId="77777777" w:rsidR="006346B3" w:rsidRPr="00064322" w:rsidRDefault="006346B3" w:rsidP="002642B3">
      <w:pPr>
        <w:pStyle w:val="BodyText"/>
        <w:spacing w:before="2"/>
        <w:jc w:val="both"/>
        <w:rPr>
          <w:i/>
          <w:sz w:val="20"/>
          <w:szCs w:val="20"/>
        </w:rPr>
      </w:pPr>
    </w:p>
    <w:p w14:paraId="5CB38090" w14:textId="77777777" w:rsidR="006346B3" w:rsidRPr="00064322" w:rsidRDefault="008666FD">
      <w:pPr>
        <w:pStyle w:val="BodyText"/>
        <w:spacing w:after="120"/>
        <w:ind w:right="139"/>
        <w:jc w:val="both"/>
        <w:rPr>
          <w:sz w:val="20"/>
          <w:szCs w:val="20"/>
        </w:rPr>
        <w:pPrChange w:id="119" w:author="Inno" w:date="2024-12-11T09:38:00Z">
          <w:pPr>
            <w:pStyle w:val="BodyText"/>
            <w:ind w:left="1671" w:right="139"/>
            <w:jc w:val="both"/>
          </w:pPr>
        </w:pPrChange>
      </w:pPr>
      <w:r w:rsidRPr="00064322">
        <w:rPr>
          <w:sz w:val="20"/>
          <w:szCs w:val="20"/>
        </w:rPr>
        <w:t>An</w:t>
      </w:r>
      <w:r w:rsidRPr="00064322">
        <w:rPr>
          <w:spacing w:val="7"/>
          <w:sz w:val="20"/>
          <w:szCs w:val="20"/>
        </w:rPr>
        <w:t xml:space="preserve"> </w:t>
      </w:r>
      <w:r w:rsidRPr="00064322">
        <w:rPr>
          <w:sz w:val="20"/>
          <w:szCs w:val="20"/>
        </w:rPr>
        <w:t>HDPE</w:t>
      </w:r>
      <w:r w:rsidRPr="00064322">
        <w:rPr>
          <w:spacing w:val="8"/>
          <w:sz w:val="20"/>
          <w:szCs w:val="20"/>
        </w:rPr>
        <w:t xml:space="preserve"> </w:t>
      </w:r>
      <w:r w:rsidRPr="00064322">
        <w:rPr>
          <w:sz w:val="20"/>
          <w:szCs w:val="20"/>
        </w:rPr>
        <w:t>spherical</w:t>
      </w:r>
      <w:r w:rsidRPr="00064322">
        <w:rPr>
          <w:spacing w:val="8"/>
          <w:sz w:val="20"/>
          <w:szCs w:val="20"/>
        </w:rPr>
        <w:t xml:space="preserve"> </w:t>
      </w:r>
      <w:r w:rsidRPr="00064322">
        <w:rPr>
          <w:sz w:val="20"/>
          <w:szCs w:val="20"/>
        </w:rPr>
        <w:t>float</w:t>
      </w:r>
      <w:r w:rsidRPr="00064322">
        <w:rPr>
          <w:spacing w:val="11"/>
          <w:sz w:val="20"/>
          <w:szCs w:val="20"/>
        </w:rPr>
        <w:t xml:space="preserve"> </w:t>
      </w:r>
      <w:r w:rsidRPr="00064322">
        <w:rPr>
          <w:sz w:val="20"/>
          <w:szCs w:val="20"/>
        </w:rPr>
        <w:t>of</w:t>
      </w:r>
      <w:r w:rsidRPr="00064322">
        <w:rPr>
          <w:spacing w:val="7"/>
          <w:sz w:val="20"/>
          <w:szCs w:val="20"/>
        </w:rPr>
        <w:t xml:space="preserve"> </w:t>
      </w:r>
      <w:r w:rsidRPr="00064322">
        <w:rPr>
          <w:sz w:val="20"/>
          <w:szCs w:val="20"/>
        </w:rPr>
        <w:t>extra</w:t>
      </w:r>
      <w:r w:rsidRPr="00064322">
        <w:rPr>
          <w:spacing w:val="7"/>
          <w:sz w:val="20"/>
          <w:szCs w:val="20"/>
        </w:rPr>
        <w:t xml:space="preserve"> </w:t>
      </w:r>
      <w:r w:rsidRPr="00064322">
        <w:rPr>
          <w:sz w:val="20"/>
          <w:szCs w:val="20"/>
        </w:rPr>
        <w:t>buoyancy</w:t>
      </w:r>
      <w:r w:rsidRPr="00064322">
        <w:rPr>
          <w:spacing w:val="3"/>
          <w:sz w:val="20"/>
          <w:szCs w:val="20"/>
        </w:rPr>
        <w:t xml:space="preserve"> </w:t>
      </w:r>
      <w:r w:rsidRPr="00064322">
        <w:rPr>
          <w:sz w:val="20"/>
          <w:szCs w:val="20"/>
        </w:rPr>
        <w:t>400</w:t>
      </w:r>
      <w:r w:rsidRPr="00064322">
        <w:rPr>
          <w:spacing w:val="10"/>
          <w:sz w:val="20"/>
          <w:szCs w:val="20"/>
        </w:rPr>
        <w:t xml:space="preserve"> </w:t>
      </w:r>
      <w:r w:rsidRPr="00064322">
        <w:rPr>
          <w:sz w:val="20"/>
          <w:szCs w:val="20"/>
        </w:rPr>
        <w:t>g</w:t>
      </w:r>
      <w:r w:rsidRPr="00064322">
        <w:rPr>
          <w:spacing w:val="8"/>
          <w:sz w:val="20"/>
          <w:szCs w:val="20"/>
        </w:rPr>
        <w:t xml:space="preserve"> </w:t>
      </w:r>
      <w:r w:rsidRPr="00064322">
        <w:rPr>
          <w:sz w:val="20"/>
          <w:szCs w:val="20"/>
        </w:rPr>
        <w:t>and</w:t>
      </w:r>
      <w:r w:rsidRPr="00064322">
        <w:rPr>
          <w:spacing w:val="8"/>
          <w:sz w:val="20"/>
          <w:szCs w:val="20"/>
        </w:rPr>
        <w:t xml:space="preserve"> </w:t>
      </w:r>
      <w:r w:rsidRPr="00064322">
        <w:rPr>
          <w:sz w:val="20"/>
          <w:szCs w:val="20"/>
        </w:rPr>
        <w:t>70</w:t>
      </w:r>
      <w:r w:rsidRPr="00064322">
        <w:rPr>
          <w:spacing w:val="8"/>
          <w:sz w:val="20"/>
          <w:szCs w:val="20"/>
        </w:rPr>
        <w:t xml:space="preserve"> </w:t>
      </w:r>
      <w:r w:rsidRPr="00064322">
        <w:rPr>
          <w:sz w:val="20"/>
          <w:szCs w:val="20"/>
        </w:rPr>
        <w:t>m</w:t>
      </w:r>
      <w:r w:rsidRPr="00064322">
        <w:rPr>
          <w:spacing w:val="8"/>
          <w:sz w:val="20"/>
          <w:szCs w:val="20"/>
        </w:rPr>
        <w:t xml:space="preserve"> </w:t>
      </w:r>
      <w:r w:rsidRPr="00064322">
        <w:rPr>
          <w:sz w:val="20"/>
          <w:szCs w:val="20"/>
        </w:rPr>
        <w:t>maximum</w:t>
      </w:r>
      <w:r w:rsidRPr="00064322">
        <w:rPr>
          <w:spacing w:val="8"/>
          <w:sz w:val="20"/>
          <w:szCs w:val="20"/>
        </w:rPr>
        <w:t xml:space="preserve"> </w:t>
      </w:r>
      <w:r w:rsidRPr="00064322">
        <w:rPr>
          <w:sz w:val="20"/>
          <w:szCs w:val="20"/>
        </w:rPr>
        <w:t>depth</w:t>
      </w:r>
      <w:r w:rsidRPr="00064322">
        <w:rPr>
          <w:spacing w:val="-57"/>
          <w:sz w:val="20"/>
          <w:szCs w:val="20"/>
        </w:rPr>
        <w:t xml:space="preserve"> </w:t>
      </w:r>
      <w:r w:rsidRPr="00064322">
        <w:rPr>
          <w:sz w:val="20"/>
          <w:szCs w:val="20"/>
        </w:rPr>
        <w:t>of</w:t>
      </w:r>
      <w:r w:rsidRPr="00064322">
        <w:rPr>
          <w:spacing w:val="-1"/>
          <w:sz w:val="20"/>
          <w:szCs w:val="20"/>
        </w:rPr>
        <w:t xml:space="preserve"> </w:t>
      </w:r>
      <w:r w:rsidRPr="00064322">
        <w:rPr>
          <w:sz w:val="20"/>
          <w:szCs w:val="20"/>
        </w:rPr>
        <w:t>operation shall be</w:t>
      </w:r>
      <w:r w:rsidRPr="00064322">
        <w:rPr>
          <w:spacing w:val="-1"/>
          <w:sz w:val="20"/>
          <w:szCs w:val="20"/>
        </w:rPr>
        <w:t xml:space="preserve"> </w:t>
      </w:r>
      <w:r w:rsidRPr="00064322">
        <w:rPr>
          <w:sz w:val="20"/>
          <w:szCs w:val="20"/>
        </w:rPr>
        <w:t xml:space="preserve">designated </w:t>
      </w:r>
      <w:r w:rsidRPr="00064322">
        <w:rPr>
          <w:sz w:val="20"/>
          <w:szCs w:val="20"/>
        </w:rPr>
        <w:lastRenderedPageBreak/>
        <w:t>as:</w:t>
      </w:r>
    </w:p>
    <w:p w14:paraId="6D580E5E" w14:textId="3E3000B3" w:rsidR="006346B3" w:rsidRPr="0030365E" w:rsidRDefault="008666FD">
      <w:pPr>
        <w:pStyle w:val="BodyText"/>
        <w:jc w:val="both"/>
        <w:rPr>
          <w:sz w:val="20"/>
          <w:szCs w:val="20"/>
        </w:rPr>
        <w:pPrChange w:id="120" w:author="Inno" w:date="2024-12-10T16:47:00Z">
          <w:pPr>
            <w:pStyle w:val="BodyText"/>
            <w:spacing w:before="160"/>
            <w:ind w:left="2300"/>
            <w:jc w:val="both"/>
          </w:pPr>
        </w:pPrChange>
      </w:pPr>
      <w:r w:rsidRPr="00064322">
        <w:rPr>
          <w:sz w:val="20"/>
          <w:szCs w:val="20"/>
        </w:rPr>
        <w:t>Float</w:t>
      </w:r>
      <w:ins w:id="121" w:author="Inno" w:date="2024-12-11T09:38:00Z">
        <w:r w:rsidR="00064322">
          <w:rPr>
            <w:sz w:val="20"/>
            <w:szCs w:val="20"/>
          </w:rPr>
          <w:t xml:space="preserve"> </w:t>
        </w:r>
      </w:ins>
      <w:r w:rsidRPr="00064322">
        <w:rPr>
          <w:sz w:val="20"/>
          <w:szCs w:val="20"/>
        </w:rPr>
        <w:t>—</w:t>
      </w:r>
      <w:r w:rsidRPr="00064322">
        <w:rPr>
          <w:spacing w:val="-2"/>
          <w:sz w:val="20"/>
          <w:szCs w:val="20"/>
        </w:rPr>
        <w:t xml:space="preserve"> </w:t>
      </w:r>
      <w:r w:rsidRPr="00064322">
        <w:rPr>
          <w:sz w:val="20"/>
          <w:szCs w:val="20"/>
        </w:rPr>
        <w:t>HDPE</w:t>
      </w:r>
      <w:ins w:id="122" w:author="Inno" w:date="2024-12-11T09:38:00Z">
        <w:r w:rsidR="00064322">
          <w:rPr>
            <w:sz w:val="20"/>
            <w:szCs w:val="20"/>
          </w:rPr>
          <w:t xml:space="preserve"> </w:t>
        </w:r>
      </w:ins>
      <w:r w:rsidRPr="00064322">
        <w:rPr>
          <w:sz w:val="20"/>
          <w:szCs w:val="20"/>
        </w:rPr>
        <w:t>—</w:t>
      </w:r>
      <w:ins w:id="123" w:author="Inno" w:date="2024-12-11T09:38:00Z">
        <w:r w:rsidR="00064322">
          <w:rPr>
            <w:sz w:val="20"/>
            <w:szCs w:val="20"/>
          </w:rPr>
          <w:t xml:space="preserve"> </w:t>
        </w:r>
      </w:ins>
      <w:r w:rsidRPr="00064322">
        <w:rPr>
          <w:sz w:val="20"/>
          <w:szCs w:val="20"/>
        </w:rPr>
        <w:t>Spherical</w:t>
      </w:r>
      <w:ins w:id="124" w:author="Inno" w:date="2024-12-11T09:38:00Z">
        <w:r w:rsidR="00064322">
          <w:rPr>
            <w:sz w:val="20"/>
            <w:szCs w:val="20"/>
          </w:rPr>
          <w:t xml:space="preserve"> </w:t>
        </w:r>
      </w:ins>
      <w:r w:rsidRPr="00064322">
        <w:rPr>
          <w:sz w:val="20"/>
          <w:szCs w:val="20"/>
        </w:rPr>
        <w:t>—</w:t>
      </w:r>
      <w:r w:rsidRPr="00064322">
        <w:rPr>
          <w:spacing w:val="-1"/>
          <w:sz w:val="20"/>
          <w:szCs w:val="20"/>
        </w:rPr>
        <w:t xml:space="preserve"> </w:t>
      </w:r>
      <w:r w:rsidRPr="00064322">
        <w:rPr>
          <w:sz w:val="20"/>
          <w:szCs w:val="20"/>
        </w:rPr>
        <w:t>400</w:t>
      </w:r>
      <w:ins w:id="125" w:author="Inno" w:date="2024-12-11T09:38:00Z">
        <w:r w:rsidR="00064322">
          <w:rPr>
            <w:sz w:val="20"/>
            <w:szCs w:val="20"/>
          </w:rPr>
          <w:t xml:space="preserve"> </w:t>
        </w:r>
      </w:ins>
      <w:r w:rsidRPr="00064322">
        <w:rPr>
          <w:sz w:val="20"/>
          <w:szCs w:val="20"/>
        </w:rPr>
        <w:t>—70</w:t>
      </w:r>
    </w:p>
    <w:p w14:paraId="662C283A" w14:textId="77777777" w:rsidR="006346B3" w:rsidRPr="0030365E" w:rsidRDefault="006346B3" w:rsidP="002642B3">
      <w:pPr>
        <w:jc w:val="both"/>
        <w:rPr>
          <w:sz w:val="20"/>
          <w:szCs w:val="20"/>
        </w:rPr>
      </w:pPr>
    </w:p>
    <w:p w14:paraId="4710317B" w14:textId="77777777" w:rsidR="006346B3" w:rsidRPr="0030365E" w:rsidRDefault="002449A8" w:rsidP="002642B3">
      <w:pPr>
        <w:jc w:val="both"/>
        <w:rPr>
          <w:b/>
          <w:bCs/>
          <w:sz w:val="20"/>
          <w:szCs w:val="20"/>
        </w:rPr>
      </w:pPr>
      <w:r w:rsidRPr="0030365E">
        <w:rPr>
          <w:b/>
          <w:bCs/>
          <w:sz w:val="20"/>
          <w:szCs w:val="20"/>
        </w:rPr>
        <w:t xml:space="preserve">7 </w:t>
      </w:r>
      <w:r w:rsidR="008666FD" w:rsidRPr="0030365E">
        <w:rPr>
          <w:b/>
          <w:bCs/>
          <w:sz w:val="20"/>
          <w:szCs w:val="20"/>
        </w:rPr>
        <w:t>MARKING</w:t>
      </w:r>
    </w:p>
    <w:p w14:paraId="5347118D" w14:textId="77777777" w:rsidR="006346B3" w:rsidRPr="0030365E" w:rsidRDefault="006346B3" w:rsidP="002642B3">
      <w:pPr>
        <w:jc w:val="both"/>
        <w:rPr>
          <w:b/>
          <w:bCs/>
          <w:sz w:val="20"/>
          <w:szCs w:val="20"/>
        </w:rPr>
      </w:pPr>
    </w:p>
    <w:p w14:paraId="68792E34" w14:textId="77777777" w:rsidR="006346B3" w:rsidRPr="0030365E" w:rsidRDefault="002449A8" w:rsidP="002642B3">
      <w:pPr>
        <w:jc w:val="both"/>
        <w:rPr>
          <w:sz w:val="20"/>
          <w:szCs w:val="20"/>
        </w:rPr>
      </w:pPr>
      <w:r w:rsidRPr="0030365E">
        <w:rPr>
          <w:b/>
          <w:bCs/>
          <w:sz w:val="20"/>
          <w:szCs w:val="20"/>
        </w:rPr>
        <w:t>7.1</w:t>
      </w:r>
      <w:r w:rsidRPr="0030365E">
        <w:rPr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The floats shall be marked with indelible printing or embossed with the following</w:t>
      </w:r>
      <w:r w:rsidR="008666FD" w:rsidRPr="0030365E">
        <w:rPr>
          <w:spacing w:val="-57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information:</w:t>
      </w:r>
    </w:p>
    <w:p w14:paraId="0BEE74E2" w14:textId="77777777" w:rsidR="006346B3" w:rsidRPr="0030365E" w:rsidRDefault="006346B3" w:rsidP="006C6802">
      <w:pPr>
        <w:jc w:val="both"/>
        <w:rPr>
          <w:sz w:val="20"/>
          <w:szCs w:val="20"/>
        </w:rPr>
      </w:pPr>
    </w:p>
    <w:p w14:paraId="5606BC78" w14:textId="77777777" w:rsidR="006346B3" w:rsidRPr="0030365E" w:rsidRDefault="008666FD">
      <w:pPr>
        <w:pStyle w:val="ListParagraph"/>
        <w:numPr>
          <w:ilvl w:val="0"/>
          <w:numId w:val="8"/>
        </w:numPr>
        <w:spacing w:after="120"/>
        <w:jc w:val="both"/>
        <w:rPr>
          <w:sz w:val="20"/>
          <w:szCs w:val="20"/>
        </w:rPr>
        <w:pPrChange w:id="126" w:author="Inno" w:date="2024-12-10T16:47:00Z">
          <w:pPr>
            <w:pStyle w:val="ListParagraph"/>
            <w:numPr>
              <w:numId w:val="8"/>
            </w:numPr>
            <w:ind w:left="720" w:hanging="360"/>
            <w:jc w:val="both"/>
          </w:pPr>
        </w:pPrChange>
      </w:pPr>
      <w:r w:rsidRPr="0030365E">
        <w:rPr>
          <w:sz w:val="20"/>
          <w:szCs w:val="20"/>
        </w:rPr>
        <w:t>Name,</w:t>
      </w:r>
      <w:r w:rsidRPr="0030365E">
        <w:rPr>
          <w:spacing w:val="-2"/>
          <w:sz w:val="20"/>
          <w:szCs w:val="20"/>
        </w:rPr>
        <w:t xml:space="preserve"> </w:t>
      </w:r>
      <w:r w:rsidRPr="0030365E">
        <w:rPr>
          <w:sz w:val="20"/>
          <w:szCs w:val="20"/>
        </w:rPr>
        <w:t>initials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or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recognized</w:t>
      </w:r>
      <w:r w:rsidRPr="0030365E">
        <w:rPr>
          <w:spacing w:val="-2"/>
          <w:sz w:val="20"/>
          <w:szCs w:val="20"/>
        </w:rPr>
        <w:t xml:space="preserve"> </w:t>
      </w:r>
      <w:r w:rsidRPr="0030365E">
        <w:rPr>
          <w:sz w:val="20"/>
          <w:szCs w:val="20"/>
        </w:rPr>
        <w:t>trade-mark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of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the</w:t>
      </w:r>
      <w:r w:rsidRPr="0030365E">
        <w:rPr>
          <w:spacing w:val="-2"/>
          <w:sz w:val="20"/>
          <w:szCs w:val="20"/>
        </w:rPr>
        <w:t xml:space="preserve"> </w:t>
      </w:r>
      <w:r w:rsidRPr="0030365E">
        <w:rPr>
          <w:sz w:val="20"/>
          <w:szCs w:val="20"/>
        </w:rPr>
        <w:t>manufacturer;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and</w:t>
      </w:r>
    </w:p>
    <w:p w14:paraId="5B79348A" w14:textId="77777777" w:rsidR="006346B3" w:rsidRPr="0030365E" w:rsidRDefault="008666FD" w:rsidP="006C6802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30365E">
        <w:rPr>
          <w:sz w:val="20"/>
          <w:szCs w:val="20"/>
        </w:rPr>
        <w:t>Designation</w:t>
      </w:r>
      <w:r w:rsidRPr="0030365E">
        <w:rPr>
          <w:spacing w:val="-3"/>
          <w:sz w:val="20"/>
          <w:szCs w:val="20"/>
        </w:rPr>
        <w:t xml:space="preserve"> </w:t>
      </w:r>
      <w:r w:rsidRPr="0030365E">
        <w:rPr>
          <w:sz w:val="20"/>
          <w:szCs w:val="20"/>
        </w:rPr>
        <w:t>of</w:t>
      </w:r>
      <w:r w:rsidRPr="0030365E">
        <w:rPr>
          <w:spacing w:val="-3"/>
          <w:sz w:val="20"/>
          <w:szCs w:val="20"/>
        </w:rPr>
        <w:t xml:space="preserve"> </w:t>
      </w:r>
      <w:r w:rsidRPr="0030365E">
        <w:rPr>
          <w:sz w:val="20"/>
          <w:szCs w:val="20"/>
        </w:rPr>
        <w:t>float.</w:t>
      </w:r>
    </w:p>
    <w:p w14:paraId="53E17004" w14:textId="77777777" w:rsidR="002449A8" w:rsidRPr="0030365E" w:rsidRDefault="002449A8" w:rsidP="002642B3">
      <w:pPr>
        <w:pStyle w:val="ListParagraph"/>
        <w:ind w:left="720" w:firstLine="0"/>
        <w:jc w:val="both"/>
        <w:rPr>
          <w:sz w:val="20"/>
          <w:szCs w:val="20"/>
        </w:rPr>
      </w:pPr>
    </w:p>
    <w:p w14:paraId="0A933A26" w14:textId="77777777" w:rsidR="006346B3" w:rsidRPr="0030365E" w:rsidDel="0030134D" w:rsidRDefault="002449A8" w:rsidP="002642B3">
      <w:pPr>
        <w:jc w:val="both"/>
        <w:rPr>
          <w:del w:id="127" w:author="Inno" w:date="2024-12-11T10:49:00Z"/>
          <w:b/>
          <w:bCs/>
          <w:sz w:val="20"/>
          <w:szCs w:val="20"/>
        </w:rPr>
      </w:pPr>
      <w:r w:rsidRPr="0030365E">
        <w:rPr>
          <w:b/>
          <w:bCs/>
          <w:sz w:val="20"/>
          <w:szCs w:val="20"/>
        </w:rPr>
        <w:t xml:space="preserve">7.2 </w:t>
      </w:r>
      <w:r w:rsidR="008666FD" w:rsidRPr="0030365E">
        <w:rPr>
          <w:b/>
          <w:bCs/>
          <w:sz w:val="20"/>
          <w:szCs w:val="20"/>
        </w:rPr>
        <w:t>BIS</w:t>
      </w:r>
      <w:r w:rsidR="008666FD" w:rsidRPr="0030365E">
        <w:rPr>
          <w:b/>
          <w:bCs/>
          <w:spacing w:val="-2"/>
          <w:sz w:val="20"/>
          <w:szCs w:val="20"/>
        </w:rPr>
        <w:t xml:space="preserve"> </w:t>
      </w:r>
      <w:r w:rsidR="008666FD" w:rsidRPr="0030365E">
        <w:rPr>
          <w:b/>
          <w:bCs/>
          <w:sz w:val="20"/>
          <w:szCs w:val="20"/>
        </w:rPr>
        <w:t>Certification</w:t>
      </w:r>
      <w:r w:rsidR="008666FD" w:rsidRPr="0030365E">
        <w:rPr>
          <w:b/>
          <w:bCs/>
          <w:spacing w:val="-1"/>
          <w:sz w:val="20"/>
          <w:szCs w:val="20"/>
        </w:rPr>
        <w:t xml:space="preserve"> </w:t>
      </w:r>
      <w:r w:rsidR="008666FD" w:rsidRPr="0030365E">
        <w:rPr>
          <w:b/>
          <w:bCs/>
          <w:sz w:val="20"/>
          <w:szCs w:val="20"/>
        </w:rPr>
        <w:t>Marking</w:t>
      </w:r>
    </w:p>
    <w:p w14:paraId="4D2A7E79" w14:textId="77777777" w:rsidR="002449A8" w:rsidRPr="0030365E" w:rsidRDefault="002449A8" w:rsidP="002642B3">
      <w:pPr>
        <w:jc w:val="both"/>
        <w:rPr>
          <w:b/>
          <w:bCs/>
          <w:sz w:val="20"/>
          <w:szCs w:val="20"/>
        </w:rPr>
      </w:pPr>
    </w:p>
    <w:p w14:paraId="7242CA69" w14:textId="62166846" w:rsidR="006346B3" w:rsidRPr="0030365E" w:rsidDel="0030134D" w:rsidRDefault="002449A8" w:rsidP="002642B3">
      <w:pPr>
        <w:jc w:val="both"/>
        <w:rPr>
          <w:del w:id="128" w:author="Inno" w:date="2024-12-11T10:49:00Z"/>
          <w:sz w:val="20"/>
          <w:szCs w:val="20"/>
        </w:rPr>
      </w:pPr>
      <w:del w:id="129" w:author="Inno" w:date="2024-12-11T10:49:00Z">
        <w:r w:rsidRPr="0030365E" w:rsidDel="0030134D">
          <w:rPr>
            <w:b/>
            <w:bCs/>
            <w:sz w:val="20"/>
            <w:szCs w:val="20"/>
          </w:rPr>
          <w:delText>7.2.1</w:delText>
        </w:r>
        <w:r w:rsidRPr="0030365E" w:rsidDel="0030134D">
          <w:rPr>
            <w:sz w:val="20"/>
            <w:szCs w:val="20"/>
          </w:rPr>
          <w:delText xml:space="preserve"> </w:delText>
        </w:r>
        <w:r w:rsidR="008666FD" w:rsidRPr="0030365E" w:rsidDel="0030134D">
          <w:rPr>
            <w:sz w:val="20"/>
            <w:szCs w:val="20"/>
          </w:rPr>
          <w:delText>Plastic</w:delText>
        </w:r>
        <w:r w:rsidR="008666FD" w:rsidRPr="0030365E" w:rsidDel="0030134D">
          <w:rPr>
            <w:spacing w:val="-1"/>
            <w:sz w:val="20"/>
            <w:szCs w:val="20"/>
          </w:rPr>
          <w:delText xml:space="preserve"> </w:delText>
        </w:r>
        <w:r w:rsidR="008666FD" w:rsidRPr="0030365E" w:rsidDel="0030134D">
          <w:rPr>
            <w:sz w:val="20"/>
            <w:szCs w:val="20"/>
          </w:rPr>
          <w:delText>fishing</w:delText>
        </w:r>
        <w:r w:rsidR="008666FD" w:rsidRPr="0030365E" w:rsidDel="0030134D">
          <w:rPr>
            <w:spacing w:val="-4"/>
            <w:sz w:val="20"/>
            <w:szCs w:val="20"/>
          </w:rPr>
          <w:delText xml:space="preserve"> </w:delText>
        </w:r>
        <w:r w:rsidR="008666FD" w:rsidRPr="0030365E" w:rsidDel="0030134D">
          <w:rPr>
            <w:sz w:val="20"/>
            <w:szCs w:val="20"/>
          </w:rPr>
          <w:delText>floats</w:delText>
        </w:r>
        <w:r w:rsidR="008666FD" w:rsidRPr="0030365E" w:rsidDel="0030134D">
          <w:rPr>
            <w:spacing w:val="1"/>
            <w:sz w:val="20"/>
            <w:szCs w:val="20"/>
          </w:rPr>
          <w:delText xml:space="preserve"> </w:delText>
        </w:r>
        <w:r w:rsidR="008666FD" w:rsidRPr="0030365E" w:rsidDel="0030134D">
          <w:rPr>
            <w:sz w:val="20"/>
            <w:szCs w:val="20"/>
          </w:rPr>
          <w:delText>may</w:delText>
        </w:r>
        <w:r w:rsidR="008666FD" w:rsidRPr="0030365E" w:rsidDel="0030134D">
          <w:rPr>
            <w:spacing w:val="-6"/>
            <w:sz w:val="20"/>
            <w:szCs w:val="20"/>
          </w:rPr>
          <w:delText xml:space="preserve"> </w:delText>
        </w:r>
        <w:r w:rsidR="008666FD" w:rsidRPr="0030365E" w:rsidDel="0030134D">
          <w:rPr>
            <w:sz w:val="20"/>
            <w:szCs w:val="20"/>
          </w:rPr>
          <w:delText>also be</w:delText>
        </w:r>
        <w:r w:rsidR="008666FD" w:rsidRPr="0030365E" w:rsidDel="0030134D">
          <w:rPr>
            <w:spacing w:val="-2"/>
            <w:sz w:val="20"/>
            <w:szCs w:val="20"/>
          </w:rPr>
          <w:delText xml:space="preserve"> </w:delText>
        </w:r>
        <w:r w:rsidR="008666FD" w:rsidRPr="0030365E" w:rsidDel="0030134D">
          <w:rPr>
            <w:sz w:val="20"/>
            <w:szCs w:val="20"/>
          </w:rPr>
          <w:delText>marked</w:delText>
        </w:r>
        <w:r w:rsidR="008666FD" w:rsidRPr="0030365E" w:rsidDel="0030134D">
          <w:rPr>
            <w:spacing w:val="2"/>
            <w:sz w:val="20"/>
            <w:szCs w:val="20"/>
          </w:rPr>
          <w:delText xml:space="preserve"> </w:delText>
        </w:r>
        <w:r w:rsidR="008666FD" w:rsidRPr="0030365E" w:rsidDel="0030134D">
          <w:rPr>
            <w:sz w:val="20"/>
            <w:szCs w:val="20"/>
          </w:rPr>
          <w:delText>with</w:delText>
        </w:r>
        <w:r w:rsidR="008666FD" w:rsidRPr="0030365E" w:rsidDel="0030134D">
          <w:rPr>
            <w:spacing w:val="-1"/>
            <w:sz w:val="20"/>
            <w:szCs w:val="20"/>
          </w:rPr>
          <w:delText xml:space="preserve"> </w:delText>
        </w:r>
        <w:r w:rsidR="008666FD" w:rsidRPr="0030365E" w:rsidDel="0030134D">
          <w:rPr>
            <w:sz w:val="20"/>
            <w:szCs w:val="20"/>
          </w:rPr>
          <w:delText>the</w:delText>
        </w:r>
        <w:r w:rsidR="008666FD" w:rsidRPr="0030365E" w:rsidDel="0030134D">
          <w:rPr>
            <w:spacing w:val="-2"/>
            <w:sz w:val="20"/>
            <w:szCs w:val="20"/>
          </w:rPr>
          <w:delText xml:space="preserve"> </w:delText>
        </w:r>
        <w:r w:rsidR="008666FD" w:rsidRPr="0030365E" w:rsidDel="0030134D">
          <w:rPr>
            <w:sz w:val="20"/>
            <w:szCs w:val="20"/>
          </w:rPr>
          <w:delText>Standard Mark.</w:delText>
        </w:r>
      </w:del>
    </w:p>
    <w:p w14:paraId="075C11EA" w14:textId="77777777" w:rsidR="002449A8" w:rsidRPr="0030365E" w:rsidRDefault="002449A8" w:rsidP="002642B3">
      <w:pPr>
        <w:jc w:val="both"/>
        <w:rPr>
          <w:sz w:val="20"/>
          <w:szCs w:val="20"/>
        </w:rPr>
      </w:pPr>
    </w:p>
    <w:p w14:paraId="7227E38B" w14:textId="73E8D507" w:rsidR="006346B3" w:rsidRPr="0030365E" w:rsidRDefault="002449A8" w:rsidP="002642B3">
      <w:pPr>
        <w:jc w:val="both"/>
        <w:rPr>
          <w:sz w:val="20"/>
          <w:szCs w:val="20"/>
        </w:rPr>
      </w:pPr>
      <w:del w:id="130" w:author="Inno" w:date="2024-12-11T10:49:00Z">
        <w:r w:rsidRPr="0030365E" w:rsidDel="0030134D">
          <w:rPr>
            <w:b/>
            <w:bCs/>
            <w:sz w:val="20"/>
            <w:szCs w:val="20"/>
          </w:rPr>
          <w:delText>7.2.2</w:delText>
        </w:r>
        <w:r w:rsidRPr="0030365E" w:rsidDel="0030134D">
          <w:rPr>
            <w:sz w:val="20"/>
            <w:szCs w:val="20"/>
          </w:rPr>
          <w:delText xml:space="preserve"> </w:delText>
        </w:r>
      </w:del>
      <w:r w:rsidR="008666FD" w:rsidRPr="0030365E">
        <w:rPr>
          <w:sz w:val="20"/>
          <w:szCs w:val="20"/>
        </w:rPr>
        <w:t>The product(s) conforming to the requirements of this standard may be certified as per</w:t>
      </w:r>
      <w:r w:rsidR="008666FD" w:rsidRPr="0030365E">
        <w:rPr>
          <w:spacing w:val="1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 xml:space="preserve">the conformity assessment schemes under the provisions of the </w:t>
      </w:r>
      <w:ins w:id="131" w:author="MOHSIN ALAM" w:date="2024-12-11T11:22:00Z">
        <w:r w:rsidR="00002AB2" w:rsidRPr="00002AB2">
          <w:rPr>
            <w:i/>
            <w:iCs/>
            <w:sz w:val="20"/>
            <w:szCs w:val="20"/>
            <w:rPrChange w:id="132" w:author="MOHSIN ALAM" w:date="2024-12-11T11:22:00Z">
              <w:rPr>
                <w:sz w:val="20"/>
                <w:szCs w:val="20"/>
              </w:rPr>
            </w:rPrChange>
          </w:rPr>
          <w:t>Bureau of Indian Standards</w:t>
        </w:r>
        <w:r w:rsidR="00002AB2" w:rsidRPr="00002AB2">
          <w:rPr>
            <w:sz w:val="20"/>
            <w:szCs w:val="20"/>
          </w:rPr>
          <w:t xml:space="preserve"> </w:t>
        </w:r>
      </w:ins>
      <w:del w:id="133" w:author="MOHSIN ALAM" w:date="2024-12-11T11:22:00Z">
        <w:r w:rsidR="008666FD" w:rsidRPr="00002AB2" w:rsidDel="00002AB2">
          <w:rPr>
            <w:i/>
            <w:iCs/>
            <w:sz w:val="20"/>
            <w:szCs w:val="20"/>
            <w:rPrChange w:id="134" w:author="MOHSIN ALAM" w:date="2024-12-11T11:22:00Z">
              <w:rPr>
                <w:sz w:val="20"/>
                <w:szCs w:val="20"/>
              </w:rPr>
            </w:rPrChange>
          </w:rPr>
          <w:delText>BIS</w:delText>
        </w:r>
      </w:del>
      <w:r w:rsidR="008666FD" w:rsidRPr="00002AB2">
        <w:rPr>
          <w:i/>
          <w:iCs/>
          <w:sz w:val="20"/>
          <w:szCs w:val="20"/>
          <w:rPrChange w:id="135" w:author="MOHSIN ALAM" w:date="2024-12-11T11:22:00Z">
            <w:rPr>
              <w:sz w:val="20"/>
              <w:szCs w:val="20"/>
            </w:rPr>
          </w:rPrChange>
        </w:rPr>
        <w:t xml:space="preserve"> Act</w:t>
      </w:r>
      <w:r w:rsidR="008666FD" w:rsidRPr="00002AB2">
        <w:rPr>
          <w:sz w:val="20"/>
          <w:szCs w:val="20"/>
        </w:rPr>
        <w:t>,</w:t>
      </w:r>
      <w:r w:rsidR="008666FD" w:rsidRPr="0030365E">
        <w:rPr>
          <w:sz w:val="20"/>
          <w:szCs w:val="20"/>
        </w:rPr>
        <w:t xml:space="preserve"> 2016 and the Rules</w:t>
      </w:r>
      <w:r w:rsidR="008666FD" w:rsidRPr="0030365E">
        <w:rPr>
          <w:spacing w:val="1"/>
          <w:sz w:val="20"/>
          <w:szCs w:val="20"/>
        </w:rPr>
        <w:t xml:space="preserve"> </w:t>
      </w:r>
      <w:r w:rsidR="008666FD" w:rsidRPr="0030365E">
        <w:rPr>
          <w:spacing w:val="-1"/>
          <w:sz w:val="20"/>
          <w:szCs w:val="20"/>
        </w:rPr>
        <w:t>and</w:t>
      </w:r>
      <w:r w:rsidR="008666FD" w:rsidRPr="0030365E">
        <w:rPr>
          <w:spacing w:val="-12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Regulations</w:t>
      </w:r>
      <w:r w:rsidR="008666FD" w:rsidRPr="0030365E">
        <w:rPr>
          <w:spacing w:val="-12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framed</w:t>
      </w:r>
      <w:r w:rsidR="008666FD" w:rsidRPr="0030365E">
        <w:rPr>
          <w:spacing w:val="-12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thereunder,</w:t>
      </w:r>
      <w:r w:rsidR="008666FD" w:rsidRPr="0030365E">
        <w:rPr>
          <w:spacing w:val="-13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and</w:t>
      </w:r>
      <w:r w:rsidR="008666FD" w:rsidRPr="0030365E">
        <w:rPr>
          <w:spacing w:val="-10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the</w:t>
      </w:r>
      <w:r w:rsidR="008666FD" w:rsidRPr="0030365E">
        <w:rPr>
          <w:spacing w:val="-13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product(s)</w:t>
      </w:r>
      <w:r w:rsidR="008666FD" w:rsidRPr="0030365E">
        <w:rPr>
          <w:spacing w:val="-13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may</w:t>
      </w:r>
      <w:r w:rsidR="008666FD" w:rsidRPr="0030365E">
        <w:rPr>
          <w:spacing w:val="-17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be</w:t>
      </w:r>
      <w:r w:rsidR="008666FD" w:rsidRPr="0030365E">
        <w:rPr>
          <w:spacing w:val="-13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marked</w:t>
      </w:r>
      <w:r w:rsidR="008666FD" w:rsidRPr="0030365E">
        <w:rPr>
          <w:spacing w:val="-12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with</w:t>
      </w:r>
      <w:r w:rsidR="008666FD" w:rsidRPr="0030365E">
        <w:rPr>
          <w:spacing w:val="-10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the</w:t>
      </w:r>
      <w:r w:rsidR="008666FD" w:rsidRPr="0030365E">
        <w:rPr>
          <w:spacing w:val="-13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Standard</w:t>
      </w:r>
      <w:r w:rsidR="008666FD" w:rsidRPr="0030365E">
        <w:rPr>
          <w:spacing w:val="-13"/>
          <w:sz w:val="20"/>
          <w:szCs w:val="20"/>
        </w:rPr>
        <w:t xml:space="preserve"> </w:t>
      </w:r>
      <w:r w:rsidR="008666FD" w:rsidRPr="0030365E">
        <w:rPr>
          <w:sz w:val="20"/>
          <w:szCs w:val="20"/>
        </w:rPr>
        <w:t>Mark.</w:t>
      </w:r>
    </w:p>
    <w:p w14:paraId="7F514BC5" w14:textId="77777777" w:rsidR="002449A8" w:rsidRPr="0030365E" w:rsidRDefault="002449A8" w:rsidP="002642B3">
      <w:pPr>
        <w:jc w:val="both"/>
        <w:rPr>
          <w:sz w:val="20"/>
          <w:szCs w:val="20"/>
        </w:rPr>
      </w:pPr>
    </w:p>
    <w:p w14:paraId="6CD4C391" w14:textId="77777777" w:rsidR="006346B3" w:rsidRPr="0030365E" w:rsidRDefault="002449A8" w:rsidP="002642B3">
      <w:pPr>
        <w:jc w:val="both"/>
        <w:rPr>
          <w:b/>
          <w:bCs/>
          <w:sz w:val="20"/>
          <w:szCs w:val="20"/>
        </w:rPr>
      </w:pPr>
      <w:r w:rsidRPr="0030365E">
        <w:rPr>
          <w:b/>
          <w:bCs/>
          <w:sz w:val="20"/>
          <w:szCs w:val="20"/>
        </w:rPr>
        <w:t xml:space="preserve">8 </w:t>
      </w:r>
      <w:r w:rsidR="008666FD" w:rsidRPr="0030365E">
        <w:rPr>
          <w:b/>
          <w:bCs/>
          <w:sz w:val="20"/>
          <w:szCs w:val="20"/>
        </w:rPr>
        <w:t>SAMPLING</w:t>
      </w:r>
    </w:p>
    <w:p w14:paraId="395F8D62" w14:textId="77777777" w:rsidR="002449A8" w:rsidRPr="0030365E" w:rsidRDefault="002449A8" w:rsidP="002642B3">
      <w:pPr>
        <w:jc w:val="both"/>
        <w:rPr>
          <w:sz w:val="20"/>
          <w:szCs w:val="20"/>
        </w:rPr>
      </w:pPr>
    </w:p>
    <w:p w14:paraId="21BFBE3F" w14:textId="77777777" w:rsidR="006346B3" w:rsidRPr="0030365E" w:rsidRDefault="008666FD" w:rsidP="002642B3">
      <w:pPr>
        <w:jc w:val="both"/>
        <w:rPr>
          <w:i/>
          <w:sz w:val="20"/>
          <w:szCs w:val="20"/>
        </w:rPr>
      </w:pPr>
      <w:r w:rsidRPr="0030365E">
        <w:rPr>
          <w:sz w:val="20"/>
          <w:szCs w:val="20"/>
        </w:rPr>
        <w:t>Unless otherwise agreed upon between a supplier and purchaser, the inspection sampling</w:t>
      </w:r>
      <w:r w:rsidRPr="0030365E">
        <w:rPr>
          <w:spacing w:val="-57"/>
          <w:sz w:val="20"/>
          <w:szCs w:val="20"/>
        </w:rPr>
        <w:t xml:space="preserve"> </w:t>
      </w:r>
      <w:r w:rsidRPr="0030365E">
        <w:rPr>
          <w:sz w:val="20"/>
          <w:szCs w:val="20"/>
        </w:rPr>
        <w:t>shall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be</w:t>
      </w:r>
      <w:r w:rsidRPr="0030365E">
        <w:rPr>
          <w:spacing w:val="-1"/>
          <w:sz w:val="20"/>
          <w:szCs w:val="20"/>
        </w:rPr>
        <w:t xml:space="preserve"> </w:t>
      </w:r>
      <w:r w:rsidRPr="0030365E">
        <w:rPr>
          <w:sz w:val="20"/>
          <w:szCs w:val="20"/>
        </w:rPr>
        <w:t>as per</w:t>
      </w:r>
      <w:r w:rsidRPr="0030365E">
        <w:rPr>
          <w:spacing w:val="3"/>
          <w:sz w:val="20"/>
          <w:szCs w:val="20"/>
        </w:rPr>
        <w:t xml:space="preserve"> </w:t>
      </w:r>
      <w:r w:rsidRPr="0030365E">
        <w:rPr>
          <w:sz w:val="20"/>
          <w:szCs w:val="20"/>
        </w:rPr>
        <w:t>IS 2500</w:t>
      </w:r>
      <w:r w:rsidRPr="0030365E">
        <w:rPr>
          <w:spacing w:val="2"/>
          <w:sz w:val="20"/>
          <w:szCs w:val="20"/>
        </w:rPr>
        <w:t xml:space="preserve"> </w:t>
      </w:r>
      <w:r w:rsidRPr="0030365E">
        <w:rPr>
          <w:sz w:val="20"/>
          <w:szCs w:val="20"/>
        </w:rPr>
        <w:t>(Part 1)</w:t>
      </w:r>
      <w:r w:rsidRPr="0030365E">
        <w:rPr>
          <w:i/>
          <w:sz w:val="20"/>
          <w:szCs w:val="20"/>
        </w:rPr>
        <w:t>.</w:t>
      </w:r>
    </w:p>
    <w:p w14:paraId="53F241F7" w14:textId="77777777" w:rsidR="006346B3" w:rsidRDefault="006346B3" w:rsidP="002642B3">
      <w:pPr>
        <w:jc w:val="both"/>
        <w:rPr>
          <w:i/>
        </w:rPr>
      </w:pPr>
    </w:p>
    <w:p w14:paraId="0FD97AB9" w14:textId="421B3BE1" w:rsidR="002449A8" w:rsidDel="006C6802" w:rsidRDefault="002449A8" w:rsidP="002642B3">
      <w:pPr>
        <w:jc w:val="both"/>
        <w:rPr>
          <w:del w:id="136" w:author="Inno" w:date="2024-12-10T16:48:00Z"/>
          <w:i/>
        </w:rPr>
      </w:pPr>
    </w:p>
    <w:p w14:paraId="2545C474" w14:textId="29D4EF32" w:rsidR="002449A8" w:rsidDel="006C6802" w:rsidRDefault="002449A8" w:rsidP="002642B3">
      <w:pPr>
        <w:jc w:val="both"/>
        <w:rPr>
          <w:del w:id="137" w:author="Inno" w:date="2024-12-10T16:48:00Z"/>
          <w:i/>
        </w:rPr>
      </w:pPr>
    </w:p>
    <w:p w14:paraId="008E674B" w14:textId="68E91D70" w:rsidR="007C2075" w:rsidDel="006C6802" w:rsidRDefault="007C2075" w:rsidP="002642B3">
      <w:pPr>
        <w:jc w:val="both"/>
        <w:rPr>
          <w:del w:id="138" w:author="Inno" w:date="2024-12-10T16:48:00Z"/>
          <w:i/>
        </w:rPr>
      </w:pPr>
    </w:p>
    <w:p w14:paraId="721D50DB" w14:textId="521B4E71" w:rsidR="007C2075" w:rsidDel="006C6802" w:rsidRDefault="007C2075" w:rsidP="002642B3">
      <w:pPr>
        <w:jc w:val="both"/>
        <w:rPr>
          <w:del w:id="139" w:author="Inno" w:date="2024-12-10T16:48:00Z"/>
          <w:i/>
        </w:rPr>
      </w:pPr>
    </w:p>
    <w:p w14:paraId="69B3CCA1" w14:textId="7C9D2F72" w:rsidR="007C2075" w:rsidDel="006C6802" w:rsidRDefault="007C2075" w:rsidP="002642B3">
      <w:pPr>
        <w:jc w:val="both"/>
        <w:rPr>
          <w:del w:id="140" w:author="Inno" w:date="2024-12-10T16:48:00Z"/>
          <w:i/>
        </w:rPr>
      </w:pPr>
    </w:p>
    <w:p w14:paraId="31BE3799" w14:textId="353225EC" w:rsidR="007C2075" w:rsidDel="006C6802" w:rsidRDefault="007C2075" w:rsidP="002642B3">
      <w:pPr>
        <w:jc w:val="both"/>
        <w:rPr>
          <w:del w:id="141" w:author="Inno" w:date="2024-12-10T16:48:00Z"/>
          <w:i/>
        </w:rPr>
      </w:pPr>
    </w:p>
    <w:p w14:paraId="6967ACC4" w14:textId="5FE58BCD" w:rsidR="007C2075" w:rsidDel="006C6802" w:rsidRDefault="007C2075" w:rsidP="002642B3">
      <w:pPr>
        <w:jc w:val="both"/>
        <w:rPr>
          <w:del w:id="142" w:author="Inno" w:date="2024-12-10T16:48:00Z"/>
          <w:i/>
        </w:rPr>
      </w:pPr>
    </w:p>
    <w:p w14:paraId="495BC048" w14:textId="043112BD" w:rsidR="003C4E9C" w:rsidDel="006C6802" w:rsidRDefault="003C4E9C" w:rsidP="002642B3">
      <w:pPr>
        <w:jc w:val="both"/>
        <w:rPr>
          <w:del w:id="143" w:author="Inno" w:date="2024-12-10T16:48:00Z"/>
          <w:i/>
        </w:rPr>
      </w:pPr>
    </w:p>
    <w:p w14:paraId="5FEC6544" w14:textId="69A89946" w:rsidR="007C2075" w:rsidRPr="00DA25CE" w:rsidDel="006C6802" w:rsidRDefault="007C2075" w:rsidP="002642B3">
      <w:pPr>
        <w:jc w:val="both"/>
        <w:rPr>
          <w:del w:id="144" w:author="Inno" w:date="2024-12-10T16:48:00Z"/>
          <w:i/>
        </w:rPr>
      </w:pPr>
    </w:p>
    <w:p w14:paraId="0AF5DD1D" w14:textId="040D109D" w:rsidR="006346B3" w:rsidRPr="00DA25CE" w:rsidDel="006C6802" w:rsidRDefault="006346B3" w:rsidP="002642B3">
      <w:pPr>
        <w:jc w:val="both"/>
        <w:rPr>
          <w:del w:id="145" w:author="Inno" w:date="2024-12-10T16:48:00Z"/>
          <w:i/>
        </w:rPr>
      </w:pPr>
    </w:p>
    <w:p w14:paraId="15305B3C" w14:textId="77777777" w:rsidR="006346B3" w:rsidRPr="007C2075" w:rsidRDefault="008666FD" w:rsidP="002642B3">
      <w:pPr>
        <w:jc w:val="center"/>
        <w:rPr>
          <w:b/>
          <w:bCs/>
          <w:sz w:val="20"/>
          <w:szCs w:val="20"/>
        </w:rPr>
      </w:pPr>
      <w:r w:rsidRPr="007C2075">
        <w:rPr>
          <w:b/>
          <w:bCs/>
          <w:sz w:val="20"/>
          <w:szCs w:val="20"/>
        </w:rPr>
        <w:t>SECTION</w:t>
      </w:r>
      <w:r w:rsidRPr="007C2075">
        <w:rPr>
          <w:b/>
          <w:bCs/>
          <w:spacing w:val="-2"/>
          <w:sz w:val="20"/>
          <w:szCs w:val="20"/>
        </w:rPr>
        <w:t xml:space="preserve"> </w:t>
      </w:r>
      <w:r w:rsidRPr="007C2075">
        <w:rPr>
          <w:b/>
          <w:bCs/>
          <w:sz w:val="20"/>
          <w:szCs w:val="20"/>
        </w:rPr>
        <w:t>2</w:t>
      </w:r>
      <w:r w:rsidRPr="007C2075">
        <w:rPr>
          <w:b/>
          <w:bCs/>
          <w:spacing w:val="-2"/>
          <w:sz w:val="20"/>
          <w:szCs w:val="20"/>
        </w:rPr>
        <w:t xml:space="preserve"> </w:t>
      </w:r>
      <w:r w:rsidRPr="007C2075">
        <w:rPr>
          <w:b/>
          <w:bCs/>
          <w:sz w:val="20"/>
          <w:szCs w:val="20"/>
        </w:rPr>
        <w:t>HIGH</w:t>
      </w:r>
      <w:r w:rsidRPr="007C2075">
        <w:rPr>
          <w:b/>
          <w:bCs/>
          <w:spacing w:val="-2"/>
          <w:sz w:val="20"/>
          <w:szCs w:val="20"/>
        </w:rPr>
        <w:t xml:space="preserve"> </w:t>
      </w:r>
      <w:r w:rsidRPr="007C2075">
        <w:rPr>
          <w:b/>
          <w:bCs/>
          <w:sz w:val="20"/>
          <w:szCs w:val="20"/>
        </w:rPr>
        <w:t>DENSITY</w:t>
      </w:r>
      <w:r w:rsidRPr="007C2075">
        <w:rPr>
          <w:b/>
          <w:bCs/>
          <w:spacing w:val="-2"/>
          <w:sz w:val="20"/>
          <w:szCs w:val="20"/>
        </w:rPr>
        <w:t xml:space="preserve"> </w:t>
      </w:r>
      <w:r w:rsidRPr="007C2075">
        <w:rPr>
          <w:b/>
          <w:bCs/>
          <w:sz w:val="20"/>
          <w:szCs w:val="20"/>
        </w:rPr>
        <w:t>POLYETHYLENE</w:t>
      </w:r>
      <w:r w:rsidRPr="007C2075">
        <w:rPr>
          <w:b/>
          <w:bCs/>
          <w:spacing w:val="-2"/>
          <w:sz w:val="20"/>
          <w:szCs w:val="20"/>
        </w:rPr>
        <w:t xml:space="preserve"> </w:t>
      </w:r>
      <w:r w:rsidRPr="007C2075">
        <w:rPr>
          <w:b/>
          <w:bCs/>
          <w:sz w:val="20"/>
          <w:szCs w:val="20"/>
        </w:rPr>
        <w:t>(HDPE)</w:t>
      </w:r>
      <w:r w:rsidRPr="007C2075">
        <w:rPr>
          <w:b/>
          <w:bCs/>
          <w:spacing w:val="1"/>
          <w:sz w:val="20"/>
          <w:szCs w:val="20"/>
        </w:rPr>
        <w:t xml:space="preserve"> </w:t>
      </w:r>
      <w:r w:rsidRPr="007C2075">
        <w:rPr>
          <w:b/>
          <w:bCs/>
          <w:sz w:val="20"/>
          <w:szCs w:val="20"/>
        </w:rPr>
        <w:t>FLOATS</w:t>
      </w:r>
    </w:p>
    <w:p w14:paraId="7B28BB06" w14:textId="77777777" w:rsidR="006346B3" w:rsidRPr="007C2075" w:rsidRDefault="006346B3" w:rsidP="002642B3">
      <w:pPr>
        <w:rPr>
          <w:sz w:val="20"/>
          <w:szCs w:val="20"/>
        </w:rPr>
      </w:pPr>
    </w:p>
    <w:p w14:paraId="649BD827" w14:textId="77777777" w:rsidR="006346B3" w:rsidRPr="007C2075" w:rsidRDefault="00F46A05" w:rsidP="002642B3">
      <w:pPr>
        <w:rPr>
          <w:b/>
          <w:bCs/>
          <w:sz w:val="20"/>
          <w:szCs w:val="20"/>
        </w:rPr>
      </w:pPr>
      <w:r w:rsidRPr="007C2075">
        <w:rPr>
          <w:b/>
          <w:bCs/>
          <w:sz w:val="20"/>
          <w:szCs w:val="20"/>
        </w:rPr>
        <w:t xml:space="preserve">9 </w:t>
      </w:r>
      <w:r w:rsidR="008666FD" w:rsidRPr="007C2075">
        <w:rPr>
          <w:b/>
          <w:bCs/>
          <w:sz w:val="20"/>
          <w:szCs w:val="20"/>
        </w:rPr>
        <w:t>REQUIREMENT</w:t>
      </w:r>
    </w:p>
    <w:p w14:paraId="49C03D7D" w14:textId="77777777" w:rsidR="006346B3" w:rsidRPr="007C2075" w:rsidRDefault="006346B3" w:rsidP="002642B3">
      <w:pPr>
        <w:rPr>
          <w:b/>
          <w:bCs/>
          <w:sz w:val="20"/>
          <w:szCs w:val="20"/>
        </w:rPr>
      </w:pPr>
    </w:p>
    <w:p w14:paraId="6F03BEC5" w14:textId="77777777" w:rsidR="006346B3" w:rsidRPr="007C2075" w:rsidRDefault="00F46A05" w:rsidP="002642B3">
      <w:pPr>
        <w:rPr>
          <w:b/>
          <w:bCs/>
          <w:sz w:val="20"/>
          <w:szCs w:val="20"/>
        </w:rPr>
      </w:pPr>
      <w:r w:rsidRPr="007C2075">
        <w:rPr>
          <w:b/>
          <w:bCs/>
          <w:sz w:val="20"/>
          <w:szCs w:val="20"/>
        </w:rPr>
        <w:t xml:space="preserve">9.1 </w:t>
      </w:r>
      <w:r w:rsidR="008666FD" w:rsidRPr="007C2075">
        <w:rPr>
          <w:b/>
          <w:bCs/>
          <w:sz w:val="20"/>
          <w:szCs w:val="20"/>
        </w:rPr>
        <w:t>Material</w:t>
      </w:r>
    </w:p>
    <w:p w14:paraId="7DBA8E03" w14:textId="77777777" w:rsidR="006346B3" w:rsidRPr="007C2075" w:rsidRDefault="006346B3" w:rsidP="002642B3">
      <w:pPr>
        <w:rPr>
          <w:sz w:val="20"/>
          <w:szCs w:val="20"/>
        </w:rPr>
      </w:pPr>
    </w:p>
    <w:p w14:paraId="78E7126E" w14:textId="3621FAFF" w:rsidR="006346B3" w:rsidRPr="007C2075" w:rsidRDefault="008666FD" w:rsidP="002642B3">
      <w:pPr>
        <w:rPr>
          <w:sz w:val="20"/>
          <w:szCs w:val="20"/>
        </w:rPr>
      </w:pPr>
      <w:r w:rsidRPr="007C2075">
        <w:rPr>
          <w:sz w:val="20"/>
          <w:szCs w:val="20"/>
        </w:rPr>
        <w:t>The</w:t>
      </w:r>
      <w:r w:rsidRPr="007C2075">
        <w:rPr>
          <w:spacing w:val="-3"/>
          <w:sz w:val="20"/>
          <w:szCs w:val="20"/>
        </w:rPr>
        <w:t xml:space="preserve"> </w:t>
      </w:r>
      <w:r w:rsidRPr="007C2075">
        <w:rPr>
          <w:sz w:val="20"/>
          <w:szCs w:val="20"/>
        </w:rPr>
        <w:t>floats</w:t>
      </w:r>
      <w:r w:rsidRPr="007C2075">
        <w:rPr>
          <w:spacing w:val="-1"/>
          <w:sz w:val="20"/>
          <w:szCs w:val="20"/>
        </w:rPr>
        <w:t xml:space="preserve"> </w:t>
      </w:r>
      <w:r w:rsidRPr="007C2075">
        <w:rPr>
          <w:sz w:val="20"/>
          <w:szCs w:val="20"/>
        </w:rPr>
        <w:t>shall be</w:t>
      </w:r>
      <w:r w:rsidRPr="007C2075">
        <w:rPr>
          <w:spacing w:val="-2"/>
          <w:sz w:val="20"/>
          <w:szCs w:val="20"/>
        </w:rPr>
        <w:t xml:space="preserve"> </w:t>
      </w:r>
      <w:r w:rsidRPr="007C2075">
        <w:rPr>
          <w:sz w:val="20"/>
          <w:szCs w:val="20"/>
        </w:rPr>
        <w:t>made</w:t>
      </w:r>
      <w:r w:rsidRPr="007C2075">
        <w:rPr>
          <w:spacing w:val="1"/>
          <w:sz w:val="20"/>
          <w:szCs w:val="20"/>
        </w:rPr>
        <w:t xml:space="preserve"> </w:t>
      </w:r>
      <w:r w:rsidRPr="007C2075">
        <w:rPr>
          <w:sz w:val="20"/>
          <w:szCs w:val="20"/>
        </w:rPr>
        <w:t>of</w:t>
      </w:r>
      <w:r w:rsidRPr="007C2075">
        <w:rPr>
          <w:spacing w:val="-1"/>
          <w:sz w:val="20"/>
          <w:szCs w:val="20"/>
        </w:rPr>
        <w:t xml:space="preserve"> </w:t>
      </w:r>
      <w:r w:rsidR="006C6802" w:rsidRPr="007C2075">
        <w:rPr>
          <w:sz w:val="20"/>
          <w:szCs w:val="20"/>
        </w:rPr>
        <w:t>high</w:t>
      </w:r>
      <w:r w:rsidR="006C6802" w:rsidRPr="007C2075">
        <w:rPr>
          <w:spacing w:val="2"/>
          <w:sz w:val="20"/>
          <w:szCs w:val="20"/>
        </w:rPr>
        <w:t xml:space="preserve"> </w:t>
      </w:r>
      <w:r w:rsidR="006C6802" w:rsidRPr="007C2075">
        <w:rPr>
          <w:sz w:val="20"/>
          <w:szCs w:val="20"/>
        </w:rPr>
        <w:t>density</w:t>
      </w:r>
      <w:r w:rsidR="006C6802" w:rsidRPr="007C2075">
        <w:rPr>
          <w:spacing w:val="-6"/>
          <w:sz w:val="20"/>
          <w:szCs w:val="20"/>
        </w:rPr>
        <w:t xml:space="preserve"> </w:t>
      </w:r>
      <w:r w:rsidR="006C6802" w:rsidRPr="007C2075">
        <w:rPr>
          <w:sz w:val="20"/>
          <w:szCs w:val="20"/>
        </w:rPr>
        <w:t>polyethylene</w:t>
      </w:r>
      <w:r w:rsidR="006C6802" w:rsidRPr="007C2075">
        <w:rPr>
          <w:spacing w:val="1"/>
          <w:sz w:val="20"/>
          <w:szCs w:val="20"/>
        </w:rPr>
        <w:t xml:space="preserve"> </w:t>
      </w:r>
      <w:r w:rsidRPr="007C2075">
        <w:rPr>
          <w:sz w:val="20"/>
          <w:szCs w:val="20"/>
        </w:rPr>
        <w:t>conforming</w:t>
      </w:r>
      <w:r w:rsidRPr="007C2075">
        <w:rPr>
          <w:spacing w:val="-4"/>
          <w:sz w:val="20"/>
          <w:szCs w:val="20"/>
        </w:rPr>
        <w:t xml:space="preserve"> </w:t>
      </w:r>
      <w:r w:rsidRPr="007C2075">
        <w:rPr>
          <w:sz w:val="20"/>
          <w:szCs w:val="20"/>
        </w:rPr>
        <w:t>to</w:t>
      </w:r>
      <w:r w:rsidRPr="007C2075">
        <w:rPr>
          <w:spacing w:val="2"/>
          <w:sz w:val="20"/>
          <w:szCs w:val="20"/>
        </w:rPr>
        <w:t xml:space="preserve"> </w:t>
      </w:r>
      <w:r w:rsidRPr="007C2075">
        <w:rPr>
          <w:sz w:val="20"/>
          <w:szCs w:val="20"/>
        </w:rPr>
        <w:t>IS</w:t>
      </w:r>
      <w:r w:rsidRPr="007C2075">
        <w:rPr>
          <w:spacing w:val="-1"/>
          <w:sz w:val="20"/>
          <w:szCs w:val="20"/>
        </w:rPr>
        <w:t xml:space="preserve"> </w:t>
      </w:r>
      <w:r w:rsidRPr="007C2075">
        <w:rPr>
          <w:sz w:val="20"/>
          <w:szCs w:val="20"/>
        </w:rPr>
        <w:t>7328.</w:t>
      </w:r>
    </w:p>
    <w:p w14:paraId="53BB0437" w14:textId="77777777" w:rsidR="006346B3" w:rsidRPr="007C2075" w:rsidRDefault="006346B3" w:rsidP="002642B3">
      <w:pPr>
        <w:rPr>
          <w:sz w:val="20"/>
          <w:szCs w:val="20"/>
        </w:rPr>
      </w:pPr>
    </w:p>
    <w:p w14:paraId="489D8E5E" w14:textId="77777777" w:rsidR="006346B3" w:rsidRPr="007C2075" w:rsidRDefault="00F46A05" w:rsidP="002642B3">
      <w:pPr>
        <w:rPr>
          <w:sz w:val="20"/>
          <w:szCs w:val="20"/>
        </w:rPr>
      </w:pPr>
      <w:r w:rsidRPr="007C2075">
        <w:rPr>
          <w:b/>
          <w:bCs/>
          <w:sz w:val="20"/>
          <w:szCs w:val="20"/>
        </w:rPr>
        <w:t>9.2</w:t>
      </w:r>
      <w:r w:rsidRPr="007C2075">
        <w:rPr>
          <w:sz w:val="20"/>
          <w:szCs w:val="20"/>
        </w:rPr>
        <w:t xml:space="preserve"> </w:t>
      </w:r>
      <w:r w:rsidR="008666FD" w:rsidRPr="007C2075">
        <w:rPr>
          <w:sz w:val="20"/>
          <w:szCs w:val="20"/>
        </w:rPr>
        <w:t>The</w:t>
      </w:r>
      <w:r w:rsidR="008666FD" w:rsidRPr="007C2075">
        <w:rPr>
          <w:spacing w:val="-3"/>
          <w:sz w:val="20"/>
          <w:szCs w:val="20"/>
        </w:rPr>
        <w:t xml:space="preserve"> </w:t>
      </w:r>
      <w:r w:rsidR="008666FD" w:rsidRPr="007C2075">
        <w:rPr>
          <w:sz w:val="20"/>
          <w:szCs w:val="20"/>
        </w:rPr>
        <w:t>dimensions of</w:t>
      </w:r>
      <w:r w:rsidR="008666FD" w:rsidRPr="007C2075">
        <w:rPr>
          <w:spacing w:val="-1"/>
          <w:sz w:val="20"/>
          <w:szCs w:val="20"/>
        </w:rPr>
        <w:t xml:space="preserve"> </w:t>
      </w:r>
      <w:r w:rsidR="008666FD" w:rsidRPr="007C2075">
        <w:rPr>
          <w:sz w:val="20"/>
          <w:szCs w:val="20"/>
        </w:rPr>
        <w:t>the</w:t>
      </w:r>
      <w:r w:rsidR="008666FD" w:rsidRPr="007C2075">
        <w:rPr>
          <w:spacing w:val="-1"/>
          <w:sz w:val="20"/>
          <w:szCs w:val="20"/>
        </w:rPr>
        <w:t xml:space="preserve"> </w:t>
      </w:r>
      <w:r w:rsidR="008666FD" w:rsidRPr="007C2075">
        <w:rPr>
          <w:sz w:val="20"/>
          <w:szCs w:val="20"/>
        </w:rPr>
        <w:t>float shall be</w:t>
      </w:r>
      <w:r w:rsidR="008666FD" w:rsidRPr="007C2075">
        <w:rPr>
          <w:spacing w:val="-2"/>
          <w:sz w:val="20"/>
          <w:szCs w:val="20"/>
        </w:rPr>
        <w:t xml:space="preserve"> </w:t>
      </w:r>
      <w:r w:rsidR="008666FD" w:rsidRPr="007C2075">
        <w:rPr>
          <w:sz w:val="20"/>
          <w:szCs w:val="20"/>
        </w:rPr>
        <w:t>as specified</w:t>
      </w:r>
      <w:r w:rsidR="008666FD" w:rsidRPr="007C2075">
        <w:rPr>
          <w:spacing w:val="-1"/>
          <w:sz w:val="20"/>
          <w:szCs w:val="20"/>
        </w:rPr>
        <w:t xml:space="preserve"> </w:t>
      </w:r>
      <w:r w:rsidR="008666FD" w:rsidRPr="007C2075">
        <w:rPr>
          <w:sz w:val="20"/>
          <w:szCs w:val="20"/>
        </w:rPr>
        <w:t>in</w:t>
      </w:r>
      <w:r w:rsidR="008666FD" w:rsidRPr="007C2075">
        <w:rPr>
          <w:spacing w:val="1"/>
          <w:sz w:val="20"/>
          <w:szCs w:val="20"/>
        </w:rPr>
        <w:t xml:space="preserve"> </w:t>
      </w:r>
      <w:r w:rsidR="008666FD" w:rsidRPr="007C2075">
        <w:rPr>
          <w:sz w:val="20"/>
          <w:szCs w:val="20"/>
        </w:rPr>
        <w:t>Table</w:t>
      </w:r>
      <w:r w:rsidR="008666FD" w:rsidRPr="007C2075">
        <w:rPr>
          <w:spacing w:val="-1"/>
          <w:sz w:val="20"/>
          <w:szCs w:val="20"/>
        </w:rPr>
        <w:t xml:space="preserve"> </w:t>
      </w:r>
      <w:r w:rsidR="008666FD" w:rsidRPr="007C2075">
        <w:rPr>
          <w:sz w:val="20"/>
          <w:szCs w:val="20"/>
        </w:rPr>
        <w:t>1.</w:t>
      </w:r>
    </w:p>
    <w:p w14:paraId="5F6B8490" w14:textId="77777777" w:rsidR="006346B3" w:rsidRPr="007C2075" w:rsidRDefault="006346B3" w:rsidP="002642B3">
      <w:pPr>
        <w:rPr>
          <w:sz w:val="20"/>
          <w:szCs w:val="20"/>
        </w:rPr>
      </w:pPr>
    </w:p>
    <w:p w14:paraId="3AC96F0A" w14:textId="77777777" w:rsidR="006346B3" w:rsidRPr="007C2075" w:rsidRDefault="00F46A05" w:rsidP="002642B3">
      <w:pPr>
        <w:rPr>
          <w:b/>
          <w:bCs/>
          <w:sz w:val="20"/>
          <w:szCs w:val="20"/>
        </w:rPr>
      </w:pPr>
      <w:r w:rsidRPr="007C2075">
        <w:rPr>
          <w:b/>
          <w:bCs/>
          <w:sz w:val="20"/>
          <w:szCs w:val="20"/>
        </w:rPr>
        <w:t xml:space="preserve">10 </w:t>
      </w:r>
      <w:r w:rsidR="008666FD" w:rsidRPr="007C2075">
        <w:rPr>
          <w:b/>
          <w:bCs/>
          <w:sz w:val="20"/>
          <w:szCs w:val="20"/>
        </w:rPr>
        <w:t>MANUFACTURE</w:t>
      </w:r>
    </w:p>
    <w:p w14:paraId="5CB5AD98" w14:textId="77777777" w:rsidR="00F46A05" w:rsidRPr="007C2075" w:rsidRDefault="00F46A05">
      <w:pPr>
        <w:jc w:val="both"/>
        <w:rPr>
          <w:sz w:val="20"/>
          <w:szCs w:val="20"/>
        </w:rPr>
        <w:pPrChange w:id="146" w:author="Inno" w:date="2024-12-10T16:49:00Z">
          <w:pPr/>
        </w:pPrChange>
      </w:pPr>
    </w:p>
    <w:p w14:paraId="40D18DB0" w14:textId="0B497559" w:rsidR="006346B3" w:rsidRPr="007C2075" w:rsidRDefault="008666FD" w:rsidP="006C6802">
      <w:pPr>
        <w:jc w:val="both"/>
        <w:rPr>
          <w:sz w:val="20"/>
          <w:szCs w:val="20"/>
        </w:rPr>
      </w:pPr>
      <w:r w:rsidRPr="007C2075">
        <w:rPr>
          <w:sz w:val="20"/>
          <w:szCs w:val="20"/>
        </w:rPr>
        <w:t>HDPE spherical shaped floats are made of two hemispheres joined at the seam and provided</w:t>
      </w:r>
      <w:r w:rsidRPr="007C2075">
        <w:rPr>
          <w:spacing w:val="1"/>
          <w:sz w:val="20"/>
          <w:szCs w:val="20"/>
        </w:rPr>
        <w:t xml:space="preserve"> </w:t>
      </w:r>
      <w:r w:rsidRPr="007C2075">
        <w:rPr>
          <w:sz w:val="20"/>
          <w:szCs w:val="20"/>
        </w:rPr>
        <w:t>with</w:t>
      </w:r>
      <w:r w:rsidRPr="007C2075">
        <w:rPr>
          <w:spacing w:val="-6"/>
          <w:sz w:val="20"/>
          <w:szCs w:val="20"/>
        </w:rPr>
        <w:t xml:space="preserve"> </w:t>
      </w:r>
      <w:r w:rsidRPr="007C2075">
        <w:rPr>
          <w:sz w:val="20"/>
          <w:szCs w:val="20"/>
        </w:rPr>
        <w:t>an</w:t>
      </w:r>
      <w:r w:rsidRPr="007C2075">
        <w:rPr>
          <w:spacing w:val="-5"/>
          <w:sz w:val="20"/>
          <w:szCs w:val="20"/>
        </w:rPr>
        <w:t xml:space="preserve"> </w:t>
      </w:r>
      <w:r w:rsidRPr="007C2075">
        <w:rPr>
          <w:sz w:val="20"/>
          <w:szCs w:val="20"/>
        </w:rPr>
        <w:t>eye</w:t>
      </w:r>
      <w:r w:rsidRPr="007C2075">
        <w:rPr>
          <w:spacing w:val="-5"/>
          <w:sz w:val="20"/>
          <w:szCs w:val="20"/>
        </w:rPr>
        <w:t xml:space="preserve"> </w:t>
      </w:r>
      <w:r w:rsidRPr="007C2075">
        <w:rPr>
          <w:sz w:val="20"/>
          <w:szCs w:val="20"/>
        </w:rPr>
        <w:t>at</w:t>
      </w:r>
      <w:r w:rsidRPr="007C2075">
        <w:rPr>
          <w:spacing w:val="-5"/>
          <w:sz w:val="20"/>
          <w:szCs w:val="20"/>
        </w:rPr>
        <w:t xml:space="preserve"> </w:t>
      </w:r>
      <w:r w:rsidRPr="007C2075">
        <w:rPr>
          <w:sz w:val="20"/>
          <w:szCs w:val="20"/>
        </w:rPr>
        <w:t>the</w:t>
      </w:r>
      <w:r w:rsidRPr="007C2075">
        <w:rPr>
          <w:spacing w:val="-7"/>
          <w:sz w:val="20"/>
          <w:szCs w:val="20"/>
        </w:rPr>
        <w:t xml:space="preserve"> </w:t>
      </w:r>
      <w:r w:rsidRPr="007C2075">
        <w:rPr>
          <w:sz w:val="20"/>
          <w:szCs w:val="20"/>
        </w:rPr>
        <w:t>end</w:t>
      </w:r>
      <w:r w:rsidRPr="007C2075">
        <w:rPr>
          <w:spacing w:val="-3"/>
          <w:sz w:val="20"/>
          <w:szCs w:val="20"/>
        </w:rPr>
        <w:t xml:space="preserve"> </w:t>
      </w:r>
      <w:r w:rsidRPr="007C2075">
        <w:rPr>
          <w:sz w:val="20"/>
          <w:szCs w:val="20"/>
        </w:rPr>
        <w:t>through</w:t>
      </w:r>
      <w:r w:rsidRPr="007C2075">
        <w:rPr>
          <w:spacing w:val="-6"/>
          <w:sz w:val="20"/>
          <w:szCs w:val="20"/>
        </w:rPr>
        <w:t xml:space="preserve"> </w:t>
      </w:r>
      <w:r w:rsidRPr="007C2075">
        <w:rPr>
          <w:sz w:val="20"/>
          <w:szCs w:val="20"/>
        </w:rPr>
        <w:t>which</w:t>
      </w:r>
      <w:r w:rsidRPr="007C2075">
        <w:rPr>
          <w:spacing w:val="-5"/>
          <w:sz w:val="20"/>
          <w:szCs w:val="20"/>
        </w:rPr>
        <w:t xml:space="preserve"> </w:t>
      </w:r>
      <w:r w:rsidRPr="007C2075">
        <w:rPr>
          <w:sz w:val="20"/>
          <w:szCs w:val="20"/>
        </w:rPr>
        <w:t>float</w:t>
      </w:r>
      <w:r w:rsidRPr="007C2075">
        <w:rPr>
          <w:spacing w:val="-6"/>
          <w:sz w:val="20"/>
          <w:szCs w:val="20"/>
        </w:rPr>
        <w:t xml:space="preserve"> </w:t>
      </w:r>
      <w:r w:rsidRPr="007C2075">
        <w:rPr>
          <w:sz w:val="20"/>
          <w:szCs w:val="20"/>
        </w:rPr>
        <w:t>line</w:t>
      </w:r>
      <w:r w:rsidRPr="007C2075">
        <w:rPr>
          <w:spacing w:val="-6"/>
          <w:sz w:val="20"/>
          <w:szCs w:val="20"/>
        </w:rPr>
        <w:t xml:space="preserve"> </w:t>
      </w:r>
      <w:r w:rsidRPr="007C2075">
        <w:rPr>
          <w:sz w:val="20"/>
          <w:szCs w:val="20"/>
        </w:rPr>
        <w:t>is</w:t>
      </w:r>
      <w:r w:rsidRPr="007C2075">
        <w:rPr>
          <w:spacing w:val="-6"/>
          <w:sz w:val="20"/>
          <w:szCs w:val="20"/>
        </w:rPr>
        <w:t xml:space="preserve"> </w:t>
      </w:r>
      <w:r w:rsidRPr="007C2075">
        <w:rPr>
          <w:sz w:val="20"/>
          <w:szCs w:val="20"/>
        </w:rPr>
        <w:t>passed</w:t>
      </w:r>
      <w:r w:rsidRPr="007C2075">
        <w:rPr>
          <w:spacing w:val="-6"/>
          <w:sz w:val="20"/>
          <w:szCs w:val="20"/>
        </w:rPr>
        <w:t xml:space="preserve"> </w:t>
      </w:r>
      <w:r w:rsidRPr="007C2075">
        <w:rPr>
          <w:sz w:val="20"/>
          <w:szCs w:val="20"/>
        </w:rPr>
        <w:t>for</w:t>
      </w:r>
      <w:r w:rsidRPr="007C2075">
        <w:rPr>
          <w:spacing w:val="-6"/>
          <w:sz w:val="20"/>
          <w:szCs w:val="20"/>
        </w:rPr>
        <w:t xml:space="preserve"> </w:t>
      </w:r>
      <w:r w:rsidRPr="007C2075">
        <w:rPr>
          <w:sz w:val="20"/>
          <w:szCs w:val="20"/>
        </w:rPr>
        <w:t>attaching</w:t>
      </w:r>
      <w:r w:rsidRPr="007C2075">
        <w:rPr>
          <w:spacing w:val="-8"/>
          <w:sz w:val="20"/>
          <w:szCs w:val="20"/>
        </w:rPr>
        <w:t xml:space="preserve"> </w:t>
      </w:r>
      <w:r w:rsidRPr="007C2075">
        <w:rPr>
          <w:sz w:val="20"/>
          <w:szCs w:val="20"/>
        </w:rPr>
        <w:t>to</w:t>
      </w:r>
      <w:r w:rsidRPr="007C2075">
        <w:rPr>
          <w:spacing w:val="-6"/>
          <w:sz w:val="20"/>
          <w:szCs w:val="20"/>
        </w:rPr>
        <w:t xml:space="preserve"> </w:t>
      </w:r>
      <w:r w:rsidRPr="007C2075">
        <w:rPr>
          <w:sz w:val="20"/>
          <w:szCs w:val="20"/>
        </w:rPr>
        <w:t>the</w:t>
      </w:r>
      <w:r w:rsidRPr="007C2075">
        <w:rPr>
          <w:spacing w:val="-3"/>
          <w:sz w:val="20"/>
          <w:szCs w:val="20"/>
        </w:rPr>
        <w:t xml:space="preserve"> </w:t>
      </w:r>
      <w:r w:rsidRPr="007C2075">
        <w:rPr>
          <w:sz w:val="20"/>
          <w:szCs w:val="20"/>
        </w:rPr>
        <w:t>net</w:t>
      </w:r>
      <w:r w:rsidRPr="007C2075">
        <w:rPr>
          <w:spacing w:val="-6"/>
          <w:sz w:val="20"/>
          <w:szCs w:val="20"/>
        </w:rPr>
        <w:t xml:space="preserve"> </w:t>
      </w:r>
      <w:r w:rsidRPr="007C2075">
        <w:rPr>
          <w:sz w:val="20"/>
          <w:szCs w:val="20"/>
        </w:rPr>
        <w:t>(Fig.</w:t>
      </w:r>
      <w:r w:rsidRPr="007C2075">
        <w:rPr>
          <w:spacing w:val="-5"/>
          <w:sz w:val="20"/>
          <w:szCs w:val="20"/>
        </w:rPr>
        <w:t xml:space="preserve"> </w:t>
      </w:r>
      <w:r w:rsidRPr="007C2075">
        <w:rPr>
          <w:sz w:val="20"/>
          <w:szCs w:val="20"/>
        </w:rPr>
        <w:t>1).</w:t>
      </w:r>
      <w:r w:rsidRPr="007C2075">
        <w:rPr>
          <w:spacing w:val="-4"/>
          <w:sz w:val="20"/>
          <w:szCs w:val="20"/>
        </w:rPr>
        <w:t xml:space="preserve"> </w:t>
      </w:r>
      <w:r w:rsidR="006C6802" w:rsidRPr="007C2075">
        <w:rPr>
          <w:sz w:val="20"/>
          <w:szCs w:val="20"/>
        </w:rPr>
        <w:t>apple</w:t>
      </w:r>
      <w:r w:rsidRPr="007C2075">
        <w:rPr>
          <w:spacing w:val="-58"/>
          <w:sz w:val="20"/>
          <w:szCs w:val="20"/>
        </w:rPr>
        <w:t xml:space="preserve"> </w:t>
      </w:r>
      <w:r w:rsidRPr="007C2075">
        <w:rPr>
          <w:sz w:val="20"/>
          <w:szCs w:val="20"/>
        </w:rPr>
        <w:t>shaped</w:t>
      </w:r>
      <w:r w:rsidRPr="007C2075">
        <w:rPr>
          <w:spacing w:val="-5"/>
          <w:sz w:val="20"/>
          <w:szCs w:val="20"/>
        </w:rPr>
        <w:t xml:space="preserve"> </w:t>
      </w:r>
      <w:r w:rsidRPr="007C2075">
        <w:rPr>
          <w:sz w:val="20"/>
          <w:szCs w:val="20"/>
        </w:rPr>
        <w:t>(Fig.</w:t>
      </w:r>
      <w:r w:rsidRPr="007C2075">
        <w:rPr>
          <w:spacing w:val="-4"/>
          <w:sz w:val="20"/>
          <w:szCs w:val="20"/>
        </w:rPr>
        <w:t xml:space="preserve"> </w:t>
      </w:r>
      <w:r w:rsidRPr="007C2075">
        <w:rPr>
          <w:sz w:val="20"/>
          <w:szCs w:val="20"/>
        </w:rPr>
        <w:t>2)</w:t>
      </w:r>
      <w:r w:rsidRPr="007C2075">
        <w:rPr>
          <w:spacing w:val="-2"/>
          <w:sz w:val="20"/>
          <w:szCs w:val="20"/>
        </w:rPr>
        <w:t xml:space="preserve"> </w:t>
      </w:r>
      <w:r w:rsidRPr="007C2075">
        <w:rPr>
          <w:sz w:val="20"/>
          <w:szCs w:val="20"/>
        </w:rPr>
        <w:t>and</w:t>
      </w:r>
      <w:r w:rsidRPr="007C2075">
        <w:rPr>
          <w:spacing w:val="-4"/>
          <w:sz w:val="20"/>
          <w:szCs w:val="20"/>
        </w:rPr>
        <w:t xml:space="preserve"> </w:t>
      </w:r>
      <w:r w:rsidRPr="007C2075">
        <w:rPr>
          <w:sz w:val="20"/>
          <w:szCs w:val="20"/>
        </w:rPr>
        <w:t>disc</w:t>
      </w:r>
      <w:r w:rsidRPr="007C2075">
        <w:rPr>
          <w:spacing w:val="-4"/>
          <w:sz w:val="20"/>
          <w:szCs w:val="20"/>
        </w:rPr>
        <w:t xml:space="preserve"> </w:t>
      </w:r>
      <w:r w:rsidRPr="007C2075">
        <w:rPr>
          <w:sz w:val="20"/>
          <w:szCs w:val="20"/>
        </w:rPr>
        <w:t>shaped</w:t>
      </w:r>
      <w:ins w:id="147" w:author="Inno" w:date="2024-12-11T09:38:00Z">
        <w:r w:rsidR="00064322">
          <w:rPr>
            <w:spacing w:val="-3"/>
            <w:sz w:val="20"/>
            <w:szCs w:val="20"/>
          </w:rPr>
          <w:t xml:space="preserve">                     </w:t>
        </w:r>
      </w:ins>
      <w:del w:id="148" w:author="Inno" w:date="2024-12-11T09:38:00Z">
        <w:r w:rsidRPr="007C2075" w:rsidDel="00064322">
          <w:rPr>
            <w:spacing w:val="-3"/>
            <w:sz w:val="20"/>
            <w:szCs w:val="20"/>
          </w:rPr>
          <w:delText xml:space="preserve"> </w:delText>
        </w:r>
      </w:del>
      <w:ins w:id="149" w:author="Inno" w:date="2024-12-10T16:49:00Z">
        <w:r w:rsidR="006C6802">
          <w:rPr>
            <w:spacing w:val="-3"/>
            <w:sz w:val="20"/>
            <w:szCs w:val="20"/>
          </w:rPr>
          <w:t xml:space="preserve"> </w:t>
        </w:r>
      </w:ins>
      <w:r w:rsidRPr="007C2075">
        <w:rPr>
          <w:sz w:val="20"/>
          <w:szCs w:val="20"/>
        </w:rPr>
        <w:t>(Fig.</w:t>
      </w:r>
      <w:r w:rsidRPr="007C2075">
        <w:rPr>
          <w:spacing w:val="-4"/>
          <w:sz w:val="20"/>
          <w:szCs w:val="20"/>
        </w:rPr>
        <w:t xml:space="preserve"> </w:t>
      </w:r>
      <w:r w:rsidRPr="007C2075">
        <w:rPr>
          <w:sz w:val="20"/>
          <w:szCs w:val="20"/>
        </w:rPr>
        <w:t>3)</w:t>
      </w:r>
      <w:r w:rsidRPr="007C2075">
        <w:rPr>
          <w:spacing w:val="-2"/>
          <w:sz w:val="20"/>
          <w:szCs w:val="20"/>
        </w:rPr>
        <w:t xml:space="preserve"> </w:t>
      </w:r>
      <w:r w:rsidRPr="007C2075">
        <w:rPr>
          <w:sz w:val="20"/>
          <w:szCs w:val="20"/>
        </w:rPr>
        <w:t>floats</w:t>
      </w:r>
      <w:r w:rsidRPr="007C2075">
        <w:rPr>
          <w:spacing w:val="-3"/>
          <w:sz w:val="20"/>
          <w:szCs w:val="20"/>
        </w:rPr>
        <w:t xml:space="preserve"> </w:t>
      </w:r>
      <w:r w:rsidRPr="007C2075">
        <w:rPr>
          <w:sz w:val="20"/>
          <w:szCs w:val="20"/>
        </w:rPr>
        <w:t>shall</w:t>
      </w:r>
      <w:r w:rsidRPr="007C2075">
        <w:rPr>
          <w:spacing w:val="-3"/>
          <w:sz w:val="20"/>
          <w:szCs w:val="20"/>
        </w:rPr>
        <w:t xml:space="preserve"> </w:t>
      </w:r>
      <w:r w:rsidRPr="007C2075">
        <w:rPr>
          <w:sz w:val="20"/>
          <w:szCs w:val="20"/>
        </w:rPr>
        <w:t>have</w:t>
      </w:r>
      <w:r w:rsidRPr="007C2075">
        <w:rPr>
          <w:spacing w:val="-5"/>
          <w:sz w:val="20"/>
          <w:szCs w:val="20"/>
        </w:rPr>
        <w:t xml:space="preserve"> </w:t>
      </w:r>
      <w:r w:rsidRPr="007C2075">
        <w:rPr>
          <w:sz w:val="20"/>
          <w:szCs w:val="20"/>
        </w:rPr>
        <w:t>a</w:t>
      </w:r>
      <w:r w:rsidRPr="007C2075">
        <w:rPr>
          <w:spacing w:val="-5"/>
          <w:sz w:val="20"/>
          <w:szCs w:val="20"/>
        </w:rPr>
        <w:t xml:space="preserve"> </w:t>
      </w:r>
      <w:r w:rsidRPr="007C2075">
        <w:rPr>
          <w:sz w:val="20"/>
          <w:szCs w:val="20"/>
        </w:rPr>
        <w:t>hole</w:t>
      </w:r>
      <w:r w:rsidRPr="007C2075">
        <w:rPr>
          <w:spacing w:val="-4"/>
          <w:sz w:val="20"/>
          <w:szCs w:val="20"/>
        </w:rPr>
        <w:t xml:space="preserve"> </w:t>
      </w:r>
      <w:r w:rsidRPr="007C2075">
        <w:rPr>
          <w:sz w:val="20"/>
          <w:szCs w:val="20"/>
        </w:rPr>
        <w:t>in</w:t>
      </w:r>
      <w:r w:rsidRPr="007C2075">
        <w:rPr>
          <w:spacing w:val="-3"/>
          <w:sz w:val="20"/>
          <w:szCs w:val="20"/>
        </w:rPr>
        <w:t xml:space="preserve"> </w:t>
      </w:r>
      <w:r w:rsidRPr="007C2075">
        <w:rPr>
          <w:sz w:val="20"/>
          <w:szCs w:val="20"/>
        </w:rPr>
        <w:t>the</w:t>
      </w:r>
      <w:r w:rsidRPr="007C2075">
        <w:rPr>
          <w:spacing w:val="-4"/>
          <w:sz w:val="20"/>
          <w:szCs w:val="20"/>
        </w:rPr>
        <w:t xml:space="preserve"> </w:t>
      </w:r>
      <w:r w:rsidRPr="007C2075">
        <w:rPr>
          <w:sz w:val="20"/>
          <w:szCs w:val="20"/>
        </w:rPr>
        <w:t>centre</w:t>
      </w:r>
      <w:r w:rsidRPr="007C2075">
        <w:rPr>
          <w:spacing w:val="-3"/>
          <w:sz w:val="20"/>
          <w:szCs w:val="20"/>
        </w:rPr>
        <w:t xml:space="preserve"> </w:t>
      </w:r>
      <w:r w:rsidRPr="007C2075">
        <w:rPr>
          <w:sz w:val="20"/>
          <w:szCs w:val="20"/>
        </w:rPr>
        <w:t>for</w:t>
      </w:r>
      <w:r w:rsidRPr="007C2075">
        <w:rPr>
          <w:spacing w:val="-5"/>
          <w:sz w:val="20"/>
          <w:szCs w:val="20"/>
        </w:rPr>
        <w:t xml:space="preserve"> </w:t>
      </w:r>
      <w:r w:rsidRPr="007C2075">
        <w:rPr>
          <w:sz w:val="20"/>
          <w:szCs w:val="20"/>
        </w:rPr>
        <w:t>attaching</w:t>
      </w:r>
      <w:r w:rsidRPr="007C2075">
        <w:rPr>
          <w:spacing w:val="-6"/>
          <w:sz w:val="20"/>
          <w:szCs w:val="20"/>
        </w:rPr>
        <w:t xml:space="preserve"> </w:t>
      </w:r>
      <w:r w:rsidRPr="007C2075">
        <w:rPr>
          <w:sz w:val="20"/>
          <w:szCs w:val="20"/>
        </w:rPr>
        <w:t>with</w:t>
      </w:r>
      <w:r w:rsidRPr="007C2075">
        <w:rPr>
          <w:spacing w:val="-58"/>
          <w:sz w:val="20"/>
          <w:szCs w:val="20"/>
        </w:rPr>
        <w:t xml:space="preserve"> </w:t>
      </w:r>
      <w:r w:rsidRPr="007C2075">
        <w:rPr>
          <w:sz w:val="20"/>
          <w:szCs w:val="20"/>
        </w:rPr>
        <w:t>the</w:t>
      </w:r>
      <w:r w:rsidRPr="007C2075">
        <w:rPr>
          <w:spacing w:val="-1"/>
          <w:sz w:val="20"/>
          <w:szCs w:val="20"/>
        </w:rPr>
        <w:t xml:space="preserve"> </w:t>
      </w:r>
      <w:r w:rsidRPr="007C2075">
        <w:rPr>
          <w:sz w:val="20"/>
          <w:szCs w:val="20"/>
        </w:rPr>
        <w:t>floatline.</w:t>
      </w:r>
    </w:p>
    <w:p w14:paraId="4235813D" w14:textId="77777777" w:rsidR="006346B3" w:rsidRPr="007C2075" w:rsidRDefault="006346B3">
      <w:pPr>
        <w:spacing w:line="360" w:lineRule="auto"/>
        <w:jc w:val="both"/>
        <w:rPr>
          <w:sz w:val="20"/>
          <w:szCs w:val="20"/>
        </w:rPr>
        <w:sectPr w:rsidR="006346B3" w:rsidRPr="007C2075" w:rsidSect="0098110D">
          <w:pgSz w:w="11910" w:h="16840" w:code="9"/>
          <w:pgMar w:top="1440" w:right="1440" w:bottom="1440" w:left="1440" w:header="715" w:footer="1002" w:gutter="0"/>
          <w:pgNumType w:start="1"/>
          <w:cols w:space="720"/>
          <w:docGrid w:linePitch="299"/>
        </w:sectPr>
      </w:pPr>
    </w:p>
    <w:p w14:paraId="19ABD502" w14:textId="01759A56" w:rsidR="006346B3" w:rsidRPr="00DA25CE" w:rsidRDefault="00A15104">
      <w:pPr>
        <w:pStyle w:val="BodyText"/>
        <w:spacing w:before="7"/>
        <w:rPr>
          <w:sz w:val="20"/>
          <w:szCs w:val="20"/>
        </w:rPr>
      </w:pPr>
      <w:ins w:id="150" w:author="Windows User" w:date="2024-12-19T14:32:00Z">
        <w:r>
          <w:rPr>
            <w:noProof/>
            <w:lang w:bidi="hi-IN"/>
          </w:rPr>
          <w:lastRenderedPageBreak/>
          <w:drawing>
            <wp:anchor distT="0" distB="0" distL="114300" distR="114300" simplePos="0" relativeHeight="487600128" behindDoc="0" locked="0" layoutInCell="1" allowOverlap="1" wp14:anchorId="2D9FED01" wp14:editId="719F5190">
              <wp:simplePos x="0" y="0"/>
              <wp:positionH relativeFrom="margin">
                <wp:align>center</wp:align>
              </wp:positionH>
              <wp:positionV relativeFrom="paragraph">
                <wp:posOffset>101574</wp:posOffset>
              </wp:positionV>
              <wp:extent cx="2802255" cy="2392045"/>
              <wp:effectExtent l="0" t="0" r="0" b="8255"/>
              <wp:wrapTopAndBottom/>
              <wp:docPr id="18" name="Picture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 rotWithShape="1"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14965"/>
                      <a:stretch/>
                    </pic:blipFill>
                    <pic:spPr bwMode="auto">
                      <a:xfrm>
                        <a:off x="0" y="0"/>
                        <a:ext cx="2802255" cy="239207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</w:ins>
    </w:p>
    <w:p w14:paraId="70176B04" w14:textId="58BAA2AB" w:rsidR="006346B3" w:rsidRPr="00DA25CE" w:rsidDel="00A15104" w:rsidRDefault="008666FD">
      <w:pPr>
        <w:pStyle w:val="BodyText"/>
        <w:ind w:left="3110"/>
        <w:rPr>
          <w:del w:id="151" w:author="Windows User" w:date="2024-12-19T14:33:00Z"/>
          <w:sz w:val="20"/>
          <w:szCs w:val="20"/>
        </w:rPr>
      </w:pPr>
      <w:del w:id="152" w:author="Windows User" w:date="2024-12-19T14:32:00Z">
        <w:r w:rsidRPr="00DA25CE" w:rsidDel="00A15104">
          <w:rPr>
            <w:noProof/>
            <w:sz w:val="20"/>
            <w:szCs w:val="20"/>
            <w:lang w:bidi="hi-IN"/>
          </w:rPr>
          <w:drawing>
            <wp:inline distT="0" distB="0" distL="0" distR="0" wp14:anchorId="68C1D01A" wp14:editId="17AE9934">
              <wp:extent cx="1967865" cy="2493645"/>
              <wp:effectExtent l="0" t="0" r="0" b="0"/>
              <wp:docPr id="1" name="image1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jpeg"/>
                      <pic:cNvPicPr/>
                    </pic:nvPicPr>
                    <pic:blipFill>
                      <a:blip r:embed="rId15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67865" cy="24936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4D71689F" w14:textId="0AFF6E90" w:rsidR="006346B3" w:rsidRPr="00DA25CE" w:rsidDel="00A15104" w:rsidRDefault="006346B3">
      <w:pPr>
        <w:pStyle w:val="BodyText"/>
        <w:rPr>
          <w:del w:id="153" w:author="Windows User" w:date="2024-12-19T14:33:00Z"/>
          <w:sz w:val="20"/>
          <w:szCs w:val="20"/>
        </w:rPr>
      </w:pPr>
    </w:p>
    <w:p w14:paraId="12C77275" w14:textId="04414822" w:rsidR="006346B3" w:rsidRPr="00DA25CE" w:rsidDel="00A15104" w:rsidRDefault="006346B3">
      <w:pPr>
        <w:pStyle w:val="BodyText"/>
        <w:spacing w:before="8"/>
        <w:rPr>
          <w:del w:id="154" w:author="Windows User" w:date="2024-12-19T14:33:00Z"/>
          <w:sz w:val="20"/>
          <w:szCs w:val="20"/>
        </w:rPr>
      </w:pPr>
    </w:p>
    <w:p w14:paraId="087EAC0D" w14:textId="77777777" w:rsidR="006346B3" w:rsidRPr="002F4A17" w:rsidRDefault="002F4A17">
      <w:pPr>
        <w:spacing w:before="92"/>
        <w:ind w:left="1104" w:right="1105"/>
        <w:jc w:val="center"/>
        <w:rPr>
          <w:smallCaps/>
          <w:sz w:val="20"/>
          <w:szCs w:val="20"/>
        </w:rPr>
      </w:pPr>
      <w:r w:rsidRPr="002F4A17">
        <w:rPr>
          <w:smallCaps/>
          <w:sz w:val="20"/>
          <w:szCs w:val="20"/>
        </w:rPr>
        <w:t>Fig.</w:t>
      </w:r>
      <w:r w:rsidRPr="002F4A17">
        <w:rPr>
          <w:smallCaps/>
          <w:spacing w:val="-2"/>
          <w:sz w:val="20"/>
          <w:szCs w:val="20"/>
        </w:rPr>
        <w:t xml:space="preserve"> </w:t>
      </w:r>
      <w:r w:rsidRPr="002F4A17">
        <w:rPr>
          <w:smallCaps/>
          <w:sz w:val="20"/>
          <w:szCs w:val="20"/>
        </w:rPr>
        <w:t>1</w:t>
      </w:r>
      <w:r w:rsidRPr="002F4A17">
        <w:rPr>
          <w:smallCaps/>
          <w:spacing w:val="-2"/>
          <w:sz w:val="20"/>
          <w:szCs w:val="20"/>
        </w:rPr>
        <w:t xml:space="preserve"> </w:t>
      </w:r>
      <w:r w:rsidRPr="002F4A17">
        <w:rPr>
          <w:smallCaps/>
          <w:sz w:val="20"/>
          <w:szCs w:val="20"/>
        </w:rPr>
        <w:t>Spherical</w:t>
      </w:r>
      <w:r w:rsidRPr="002F4A17">
        <w:rPr>
          <w:smallCaps/>
          <w:spacing w:val="-2"/>
          <w:sz w:val="20"/>
          <w:szCs w:val="20"/>
        </w:rPr>
        <w:t xml:space="preserve"> </w:t>
      </w:r>
      <w:r w:rsidRPr="002F4A17">
        <w:rPr>
          <w:smallCaps/>
          <w:sz w:val="20"/>
          <w:szCs w:val="20"/>
        </w:rPr>
        <w:t>Shaped</w:t>
      </w:r>
      <w:r w:rsidRPr="002F4A17">
        <w:rPr>
          <w:smallCaps/>
          <w:spacing w:val="-4"/>
          <w:sz w:val="20"/>
          <w:szCs w:val="20"/>
        </w:rPr>
        <w:t xml:space="preserve"> </w:t>
      </w:r>
      <w:commentRangeStart w:id="155"/>
      <w:commentRangeStart w:id="156"/>
      <w:r w:rsidRPr="00CB46F8">
        <w:rPr>
          <w:smallCaps/>
          <w:sz w:val="20"/>
          <w:szCs w:val="20"/>
          <w:highlight w:val="yellow"/>
          <w:rPrChange w:id="157" w:author="Inno" w:date="2024-12-11T10:52:00Z">
            <w:rPr>
              <w:smallCaps/>
              <w:sz w:val="20"/>
              <w:szCs w:val="20"/>
            </w:rPr>
          </w:rPrChange>
        </w:rPr>
        <w:t>Float</w:t>
      </w:r>
      <w:commentRangeEnd w:id="155"/>
      <w:r w:rsidR="00CB46F8" w:rsidRPr="00CB46F8">
        <w:rPr>
          <w:rStyle w:val="CommentReference"/>
          <w:highlight w:val="yellow"/>
          <w:rPrChange w:id="158" w:author="Inno" w:date="2024-12-11T10:52:00Z">
            <w:rPr>
              <w:rStyle w:val="CommentReference"/>
            </w:rPr>
          </w:rPrChange>
        </w:rPr>
        <w:commentReference w:id="155"/>
      </w:r>
      <w:commentRangeEnd w:id="156"/>
      <w:r w:rsidR="00F46164">
        <w:rPr>
          <w:rStyle w:val="CommentReference"/>
        </w:rPr>
        <w:commentReference w:id="156"/>
      </w:r>
    </w:p>
    <w:p w14:paraId="7E9B3560" w14:textId="77777777" w:rsidR="006346B3" w:rsidRPr="00DA25CE" w:rsidRDefault="006346B3">
      <w:pPr>
        <w:pStyle w:val="BodyText"/>
        <w:rPr>
          <w:sz w:val="20"/>
          <w:szCs w:val="20"/>
        </w:rPr>
      </w:pPr>
    </w:p>
    <w:p w14:paraId="235BAF18" w14:textId="4A83B347" w:rsidR="006346B3" w:rsidRPr="00DA25CE" w:rsidRDefault="006346B3">
      <w:pPr>
        <w:pStyle w:val="BodyText"/>
        <w:rPr>
          <w:sz w:val="20"/>
          <w:szCs w:val="20"/>
        </w:rPr>
      </w:pPr>
    </w:p>
    <w:p w14:paraId="3189F017" w14:textId="77777777" w:rsidR="00A15104" w:rsidRDefault="00A15104">
      <w:pPr>
        <w:pStyle w:val="BodyText"/>
        <w:rPr>
          <w:ins w:id="159" w:author="Windows User" w:date="2024-12-19T14:34:00Z"/>
          <w:noProof/>
          <w:lang w:bidi="hi-IN"/>
        </w:rPr>
      </w:pPr>
    </w:p>
    <w:p w14:paraId="0F58F214" w14:textId="39818708" w:rsidR="006346B3" w:rsidRPr="00DA25CE" w:rsidRDefault="00A15104">
      <w:pPr>
        <w:pStyle w:val="BodyText"/>
        <w:rPr>
          <w:sz w:val="20"/>
          <w:szCs w:val="20"/>
        </w:rPr>
      </w:pPr>
      <w:ins w:id="160" w:author="Windows User" w:date="2024-12-19T14:34:00Z">
        <w:r>
          <w:rPr>
            <w:noProof/>
            <w:lang w:bidi="hi-IN"/>
          </w:rPr>
          <w:drawing>
            <wp:anchor distT="0" distB="0" distL="114300" distR="114300" simplePos="0" relativeHeight="487601152" behindDoc="0" locked="0" layoutInCell="1" allowOverlap="1" wp14:anchorId="5B4FFA32" wp14:editId="4D46D5EE">
              <wp:simplePos x="0" y="0"/>
              <wp:positionH relativeFrom="column">
                <wp:posOffset>1045845</wp:posOffset>
              </wp:positionH>
              <wp:positionV relativeFrom="paragraph">
                <wp:posOffset>175895</wp:posOffset>
              </wp:positionV>
              <wp:extent cx="3619500" cy="2581910"/>
              <wp:effectExtent l="0" t="0" r="0" b="8890"/>
              <wp:wrapTopAndBottom/>
              <wp:docPr id="19" name="Picture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 rotWithShape="1"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10821"/>
                      <a:stretch/>
                    </pic:blipFill>
                    <pic:spPr bwMode="auto">
                      <a:xfrm>
                        <a:off x="0" y="0"/>
                        <a:ext cx="3619500" cy="258191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</w:ins>
      <w:del w:id="161" w:author="Windows User" w:date="2024-12-19T14:33:00Z">
        <w:r w:rsidR="001E3E06" w:rsidRPr="00DA25CE" w:rsidDel="00A15104">
          <w:rPr>
            <w:noProof/>
            <w:sz w:val="20"/>
            <w:szCs w:val="20"/>
            <w:lang w:bidi="hi-IN"/>
          </w:rPr>
          <w:drawing>
            <wp:anchor distT="0" distB="0" distL="0" distR="0" simplePos="0" relativeHeight="251652096" behindDoc="0" locked="0" layoutInCell="1" allowOverlap="1" wp14:anchorId="7717A917" wp14:editId="55574763">
              <wp:simplePos x="0" y="0"/>
              <wp:positionH relativeFrom="page">
                <wp:posOffset>2663604</wp:posOffset>
              </wp:positionH>
              <wp:positionV relativeFrom="paragraph">
                <wp:posOffset>291134</wp:posOffset>
              </wp:positionV>
              <wp:extent cx="2633980" cy="2687955"/>
              <wp:effectExtent l="0" t="0" r="0" b="0"/>
              <wp:wrapTopAndBottom/>
              <wp:docPr id="3" name="image2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2.jpeg"/>
                      <pic:cNvPicPr/>
                    </pic:nvPicPr>
                    <pic:blipFill>
                      <a:blip r:embed="rId19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33980" cy="26879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del>
    </w:p>
    <w:p w14:paraId="624BB23E" w14:textId="13CC7A06" w:rsidR="006346B3" w:rsidRPr="00DA25CE" w:rsidDel="00A15104" w:rsidRDefault="006346B3">
      <w:pPr>
        <w:pStyle w:val="BodyText"/>
        <w:spacing w:before="7"/>
        <w:rPr>
          <w:del w:id="162" w:author="Windows User" w:date="2024-12-19T14:34:00Z"/>
          <w:sz w:val="20"/>
          <w:szCs w:val="20"/>
        </w:rPr>
      </w:pPr>
    </w:p>
    <w:p w14:paraId="0D01F195" w14:textId="77777777" w:rsidR="006346B3" w:rsidRPr="00DA25CE" w:rsidRDefault="006346B3">
      <w:pPr>
        <w:pStyle w:val="BodyText"/>
        <w:spacing w:before="2"/>
        <w:rPr>
          <w:sz w:val="20"/>
          <w:szCs w:val="20"/>
        </w:rPr>
      </w:pPr>
    </w:p>
    <w:p w14:paraId="1E9D9AAD" w14:textId="77777777" w:rsidR="006346B3" w:rsidRPr="002F4A17" w:rsidRDefault="002F4A17" w:rsidP="002F4A17">
      <w:pPr>
        <w:spacing w:before="92"/>
        <w:ind w:left="1104" w:right="1105"/>
        <w:jc w:val="center"/>
        <w:rPr>
          <w:smallCaps/>
          <w:sz w:val="20"/>
          <w:szCs w:val="20"/>
        </w:rPr>
      </w:pPr>
      <w:r w:rsidRPr="002F4A17">
        <w:rPr>
          <w:smallCaps/>
          <w:sz w:val="20"/>
          <w:szCs w:val="20"/>
        </w:rPr>
        <w:t xml:space="preserve">Fig.2 Apple Shaped </w:t>
      </w:r>
      <w:commentRangeStart w:id="163"/>
      <w:commentRangeStart w:id="164"/>
      <w:r w:rsidRPr="00CB46F8">
        <w:rPr>
          <w:smallCaps/>
          <w:sz w:val="20"/>
          <w:szCs w:val="20"/>
          <w:highlight w:val="yellow"/>
          <w:rPrChange w:id="165" w:author="Inno" w:date="2024-12-11T10:52:00Z">
            <w:rPr>
              <w:smallCaps/>
              <w:sz w:val="20"/>
              <w:szCs w:val="20"/>
            </w:rPr>
          </w:rPrChange>
        </w:rPr>
        <w:t>Float</w:t>
      </w:r>
      <w:commentRangeEnd w:id="163"/>
      <w:r w:rsidR="00CB46F8" w:rsidRPr="00CB46F8">
        <w:rPr>
          <w:rStyle w:val="CommentReference"/>
          <w:highlight w:val="yellow"/>
          <w:rPrChange w:id="166" w:author="Inno" w:date="2024-12-11T10:52:00Z">
            <w:rPr>
              <w:rStyle w:val="CommentReference"/>
            </w:rPr>
          </w:rPrChange>
        </w:rPr>
        <w:commentReference w:id="163"/>
      </w:r>
      <w:commentRangeEnd w:id="164"/>
      <w:r w:rsidR="00B5107D">
        <w:rPr>
          <w:rStyle w:val="CommentReference"/>
        </w:rPr>
        <w:commentReference w:id="164"/>
      </w:r>
    </w:p>
    <w:p w14:paraId="1F43A582" w14:textId="77777777" w:rsidR="006346B3" w:rsidRPr="00DA25CE" w:rsidRDefault="006346B3">
      <w:pPr>
        <w:rPr>
          <w:sz w:val="20"/>
          <w:szCs w:val="20"/>
        </w:rPr>
        <w:sectPr w:rsidR="006346B3" w:rsidRPr="00DA25CE" w:rsidSect="0098110D">
          <w:pgSz w:w="11910" w:h="16840" w:code="9"/>
          <w:pgMar w:top="1440" w:right="1440" w:bottom="1440" w:left="1440" w:header="715" w:footer="1002" w:gutter="0"/>
          <w:cols w:space="720"/>
          <w:docGrid w:linePitch="299"/>
        </w:sectPr>
      </w:pPr>
    </w:p>
    <w:p w14:paraId="01312AB9" w14:textId="77777777" w:rsidR="006346B3" w:rsidRPr="00DA25CE" w:rsidRDefault="006346B3">
      <w:pPr>
        <w:pStyle w:val="BodyText"/>
        <w:rPr>
          <w:sz w:val="20"/>
          <w:szCs w:val="20"/>
        </w:rPr>
      </w:pPr>
    </w:p>
    <w:p w14:paraId="56409B0D" w14:textId="77777777" w:rsidR="006346B3" w:rsidRPr="00DA25CE" w:rsidRDefault="006346B3">
      <w:pPr>
        <w:pStyle w:val="BodyText"/>
        <w:rPr>
          <w:sz w:val="20"/>
          <w:szCs w:val="20"/>
        </w:rPr>
      </w:pPr>
    </w:p>
    <w:p w14:paraId="07892322" w14:textId="77777777" w:rsidR="006346B3" w:rsidRPr="00DA25CE" w:rsidRDefault="006346B3">
      <w:pPr>
        <w:pStyle w:val="BodyText"/>
        <w:spacing w:before="6" w:after="1"/>
        <w:rPr>
          <w:sz w:val="20"/>
          <w:szCs w:val="20"/>
        </w:rPr>
      </w:pPr>
    </w:p>
    <w:p w14:paraId="04378921" w14:textId="77777777" w:rsidR="00A15104" w:rsidRDefault="008666FD">
      <w:pPr>
        <w:pStyle w:val="BodyText"/>
        <w:ind w:left="2220"/>
        <w:rPr>
          <w:ins w:id="167" w:author="Windows User" w:date="2024-12-19T14:36:00Z"/>
          <w:noProof/>
          <w:lang w:bidi="hi-IN"/>
        </w:rPr>
      </w:pPr>
      <w:del w:id="168" w:author="Windows User" w:date="2024-12-19T14:35:00Z">
        <w:r w:rsidRPr="00DA25CE" w:rsidDel="00A15104">
          <w:rPr>
            <w:noProof/>
            <w:sz w:val="20"/>
            <w:szCs w:val="20"/>
            <w:lang w:bidi="hi-IN"/>
          </w:rPr>
          <w:drawing>
            <wp:inline distT="0" distB="0" distL="0" distR="0" wp14:anchorId="6DB1851D" wp14:editId="7E66FB4D">
              <wp:extent cx="2743484" cy="2249424"/>
              <wp:effectExtent l="0" t="0" r="0" b="0"/>
              <wp:docPr id="5" name="image3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age3.jpeg"/>
                      <pic:cNvPicPr/>
                    </pic:nvPicPr>
                    <pic:blipFill>
                      <a:blip r:embed="rId20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43484" cy="22494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33159363" w14:textId="61945F73" w:rsidR="006346B3" w:rsidRPr="00DA25CE" w:rsidRDefault="00A15104">
      <w:pPr>
        <w:pStyle w:val="BodyText"/>
        <w:ind w:left="2220"/>
        <w:rPr>
          <w:sz w:val="20"/>
          <w:szCs w:val="20"/>
        </w:rPr>
      </w:pPr>
      <w:ins w:id="169" w:author="Windows User" w:date="2024-12-19T14:35:00Z">
        <w:r>
          <w:rPr>
            <w:noProof/>
            <w:lang w:bidi="hi-IN"/>
          </w:rPr>
          <w:drawing>
            <wp:inline distT="0" distB="0" distL="0" distR="0" wp14:anchorId="1B595C53" wp14:editId="011B0265">
              <wp:extent cx="2724150" cy="2172614"/>
              <wp:effectExtent l="0" t="0" r="0" b="0"/>
              <wp:docPr id="20" name="Picture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 rotWithShape="1">
                      <a:blip r:embed="rId21"/>
                      <a:srcRect b="19115"/>
                      <a:stretch/>
                    </pic:blipFill>
                    <pic:spPr bwMode="auto">
                      <a:xfrm>
                        <a:off x="0" y="0"/>
                        <a:ext cx="2733985" cy="2180458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ins>
    </w:p>
    <w:p w14:paraId="5DC4141B" w14:textId="77777777" w:rsidR="006346B3" w:rsidRPr="00DA25CE" w:rsidRDefault="006346B3">
      <w:pPr>
        <w:pStyle w:val="BodyText"/>
        <w:spacing w:before="2"/>
        <w:rPr>
          <w:sz w:val="20"/>
          <w:szCs w:val="20"/>
        </w:rPr>
      </w:pPr>
    </w:p>
    <w:p w14:paraId="4644332A" w14:textId="77777777" w:rsidR="006346B3" w:rsidRPr="002F4A17" w:rsidRDefault="002F4A17" w:rsidP="002F4A17">
      <w:pPr>
        <w:spacing w:before="92"/>
        <w:ind w:left="1104" w:right="1105"/>
        <w:jc w:val="center"/>
        <w:rPr>
          <w:smallCaps/>
          <w:sz w:val="20"/>
          <w:szCs w:val="20"/>
        </w:rPr>
      </w:pPr>
      <w:r w:rsidRPr="002F4A17">
        <w:rPr>
          <w:smallCaps/>
          <w:sz w:val="20"/>
          <w:szCs w:val="20"/>
        </w:rPr>
        <w:t xml:space="preserve">Fig. 3 Disc Shaped </w:t>
      </w:r>
      <w:commentRangeStart w:id="170"/>
      <w:commentRangeStart w:id="171"/>
      <w:r w:rsidRPr="00CB46F8">
        <w:rPr>
          <w:smallCaps/>
          <w:sz w:val="20"/>
          <w:szCs w:val="20"/>
          <w:highlight w:val="yellow"/>
          <w:rPrChange w:id="172" w:author="Inno" w:date="2024-12-11T10:52:00Z">
            <w:rPr>
              <w:smallCaps/>
              <w:sz w:val="20"/>
              <w:szCs w:val="20"/>
            </w:rPr>
          </w:rPrChange>
        </w:rPr>
        <w:t>Float</w:t>
      </w:r>
      <w:commentRangeEnd w:id="170"/>
      <w:r w:rsidR="00CB46F8">
        <w:rPr>
          <w:rStyle w:val="CommentReference"/>
        </w:rPr>
        <w:commentReference w:id="170"/>
      </w:r>
      <w:commentRangeEnd w:id="171"/>
      <w:r w:rsidR="002534E4">
        <w:rPr>
          <w:rStyle w:val="CommentReference"/>
        </w:rPr>
        <w:commentReference w:id="171"/>
      </w:r>
    </w:p>
    <w:p w14:paraId="416BA68D" w14:textId="77777777" w:rsidR="006346B3" w:rsidRPr="00DA25CE" w:rsidRDefault="006346B3">
      <w:pPr>
        <w:pStyle w:val="BodyText"/>
        <w:rPr>
          <w:sz w:val="20"/>
          <w:szCs w:val="20"/>
        </w:rPr>
      </w:pPr>
    </w:p>
    <w:p w14:paraId="59E15653" w14:textId="77777777" w:rsidR="006346B3" w:rsidRDefault="006346B3">
      <w:pPr>
        <w:pStyle w:val="BodyText"/>
        <w:rPr>
          <w:sz w:val="20"/>
          <w:szCs w:val="20"/>
        </w:rPr>
      </w:pPr>
    </w:p>
    <w:p w14:paraId="34B98598" w14:textId="77777777" w:rsidR="009369BB" w:rsidRDefault="009369BB">
      <w:pPr>
        <w:pStyle w:val="BodyText"/>
        <w:rPr>
          <w:sz w:val="20"/>
          <w:szCs w:val="20"/>
        </w:rPr>
      </w:pPr>
    </w:p>
    <w:p w14:paraId="4C46F115" w14:textId="6812E2C9" w:rsidR="009369BB" w:rsidDel="006C6802" w:rsidRDefault="009369BB">
      <w:pPr>
        <w:pStyle w:val="BodyText"/>
        <w:rPr>
          <w:del w:id="173" w:author="Inno" w:date="2024-12-10T16:54:00Z"/>
          <w:sz w:val="20"/>
          <w:szCs w:val="20"/>
        </w:rPr>
      </w:pPr>
    </w:p>
    <w:p w14:paraId="589B9CCD" w14:textId="37933660" w:rsidR="009369BB" w:rsidDel="006C6802" w:rsidRDefault="009369BB">
      <w:pPr>
        <w:pStyle w:val="BodyText"/>
        <w:rPr>
          <w:del w:id="174" w:author="Inno" w:date="2024-12-10T16:54:00Z"/>
          <w:sz w:val="20"/>
          <w:szCs w:val="20"/>
        </w:rPr>
      </w:pPr>
    </w:p>
    <w:p w14:paraId="64DB4D12" w14:textId="2599D64C" w:rsidR="009369BB" w:rsidDel="006C6802" w:rsidRDefault="009369BB">
      <w:pPr>
        <w:pStyle w:val="BodyText"/>
        <w:rPr>
          <w:del w:id="175" w:author="Inno" w:date="2024-12-10T16:54:00Z"/>
          <w:sz w:val="20"/>
          <w:szCs w:val="20"/>
        </w:rPr>
      </w:pPr>
    </w:p>
    <w:p w14:paraId="4C289B42" w14:textId="19BED7C9" w:rsidR="009369BB" w:rsidDel="006C6802" w:rsidRDefault="009369BB">
      <w:pPr>
        <w:pStyle w:val="BodyText"/>
        <w:rPr>
          <w:del w:id="176" w:author="Inno" w:date="2024-12-10T16:54:00Z"/>
          <w:sz w:val="20"/>
          <w:szCs w:val="20"/>
        </w:rPr>
      </w:pPr>
    </w:p>
    <w:p w14:paraId="4CD90626" w14:textId="4968FA02" w:rsidR="009369BB" w:rsidDel="006C6802" w:rsidRDefault="009369BB">
      <w:pPr>
        <w:pStyle w:val="BodyText"/>
        <w:rPr>
          <w:del w:id="177" w:author="Inno" w:date="2024-12-10T16:54:00Z"/>
          <w:sz w:val="20"/>
          <w:szCs w:val="20"/>
        </w:rPr>
      </w:pPr>
    </w:p>
    <w:p w14:paraId="3CCDAB1C" w14:textId="5B4BFD36" w:rsidR="009369BB" w:rsidDel="006C6802" w:rsidRDefault="009369BB">
      <w:pPr>
        <w:pStyle w:val="BodyText"/>
        <w:rPr>
          <w:del w:id="178" w:author="Inno" w:date="2024-12-10T16:54:00Z"/>
          <w:sz w:val="20"/>
          <w:szCs w:val="20"/>
        </w:rPr>
      </w:pPr>
    </w:p>
    <w:p w14:paraId="392A19B4" w14:textId="0D3DDC55" w:rsidR="009369BB" w:rsidDel="006C6802" w:rsidRDefault="009369BB">
      <w:pPr>
        <w:pStyle w:val="BodyText"/>
        <w:rPr>
          <w:del w:id="179" w:author="Inno" w:date="2024-12-10T16:54:00Z"/>
          <w:sz w:val="20"/>
          <w:szCs w:val="20"/>
        </w:rPr>
      </w:pPr>
    </w:p>
    <w:p w14:paraId="1F28E1A3" w14:textId="193A68F2" w:rsidR="009369BB" w:rsidDel="006C6802" w:rsidRDefault="009369BB">
      <w:pPr>
        <w:pStyle w:val="BodyText"/>
        <w:rPr>
          <w:del w:id="180" w:author="Inno" w:date="2024-12-10T16:54:00Z"/>
          <w:sz w:val="20"/>
          <w:szCs w:val="20"/>
        </w:rPr>
      </w:pPr>
    </w:p>
    <w:p w14:paraId="7E64FC7C" w14:textId="70D8CB00" w:rsidR="009369BB" w:rsidDel="006C6802" w:rsidRDefault="009369BB">
      <w:pPr>
        <w:pStyle w:val="BodyText"/>
        <w:rPr>
          <w:del w:id="181" w:author="Inno" w:date="2024-12-10T16:54:00Z"/>
          <w:sz w:val="20"/>
          <w:szCs w:val="20"/>
        </w:rPr>
      </w:pPr>
    </w:p>
    <w:p w14:paraId="03370BD3" w14:textId="47F0BCF4" w:rsidR="009369BB" w:rsidDel="006C6802" w:rsidRDefault="009369BB">
      <w:pPr>
        <w:pStyle w:val="BodyText"/>
        <w:rPr>
          <w:del w:id="182" w:author="Inno" w:date="2024-12-10T16:54:00Z"/>
          <w:sz w:val="20"/>
          <w:szCs w:val="20"/>
        </w:rPr>
      </w:pPr>
    </w:p>
    <w:p w14:paraId="71CD4AFB" w14:textId="798DC384" w:rsidR="009369BB" w:rsidDel="006C6802" w:rsidRDefault="009369BB">
      <w:pPr>
        <w:pStyle w:val="BodyText"/>
        <w:rPr>
          <w:del w:id="183" w:author="Inno" w:date="2024-12-10T16:54:00Z"/>
          <w:sz w:val="20"/>
          <w:szCs w:val="20"/>
        </w:rPr>
      </w:pPr>
    </w:p>
    <w:p w14:paraId="6BC27B44" w14:textId="4E9287DA" w:rsidR="009369BB" w:rsidDel="006C6802" w:rsidRDefault="009369BB">
      <w:pPr>
        <w:pStyle w:val="BodyText"/>
        <w:rPr>
          <w:del w:id="184" w:author="Inno" w:date="2024-12-10T16:54:00Z"/>
          <w:sz w:val="20"/>
          <w:szCs w:val="20"/>
        </w:rPr>
      </w:pPr>
    </w:p>
    <w:p w14:paraId="1EFFC8D4" w14:textId="66729B6C" w:rsidR="009369BB" w:rsidDel="006C6802" w:rsidRDefault="009369BB">
      <w:pPr>
        <w:pStyle w:val="BodyText"/>
        <w:rPr>
          <w:del w:id="185" w:author="Inno" w:date="2024-12-10T16:54:00Z"/>
          <w:sz w:val="20"/>
          <w:szCs w:val="20"/>
        </w:rPr>
      </w:pPr>
    </w:p>
    <w:p w14:paraId="55C840DC" w14:textId="55C16748" w:rsidR="009369BB" w:rsidDel="006C6802" w:rsidRDefault="009369BB">
      <w:pPr>
        <w:pStyle w:val="BodyText"/>
        <w:rPr>
          <w:del w:id="186" w:author="Inno" w:date="2024-12-10T16:54:00Z"/>
          <w:sz w:val="20"/>
          <w:szCs w:val="20"/>
        </w:rPr>
      </w:pPr>
    </w:p>
    <w:p w14:paraId="7E6D1B93" w14:textId="77A42851" w:rsidR="009369BB" w:rsidDel="006C6802" w:rsidRDefault="009369BB">
      <w:pPr>
        <w:pStyle w:val="BodyText"/>
        <w:rPr>
          <w:del w:id="187" w:author="Inno" w:date="2024-12-10T16:54:00Z"/>
          <w:sz w:val="20"/>
          <w:szCs w:val="20"/>
        </w:rPr>
      </w:pPr>
    </w:p>
    <w:p w14:paraId="3AC7C692" w14:textId="6FABB298" w:rsidR="009369BB" w:rsidDel="006C6802" w:rsidRDefault="009369BB">
      <w:pPr>
        <w:pStyle w:val="BodyText"/>
        <w:rPr>
          <w:del w:id="188" w:author="Inno" w:date="2024-12-10T16:54:00Z"/>
          <w:sz w:val="20"/>
          <w:szCs w:val="20"/>
        </w:rPr>
      </w:pPr>
    </w:p>
    <w:p w14:paraId="1D19A5BC" w14:textId="28EF6522" w:rsidR="009369BB" w:rsidDel="006C6802" w:rsidRDefault="009369BB">
      <w:pPr>
        <w:pStyle w:val="BodyText"/>
        <w:rPr>
          <w:del w:id="189" w:author="Inno" w:date="2024-12-10T16:54:00Z"/>
          <w:sz w:val="20"/>
          <w:szCs w:val="20"/>
        </w:rPr>
      </w:pPr>
    </w:p>
    <w:p w14:paraId="7BF7D6D7" w14:textId="0307A332" w:rsidR="009369BB" w:rsidDel="006C6802" w:rsidRDefault="009369BB">
      <w:pPr>
        <w:pStyle w:val="BodyText"/>
        <w:rPr>
          <w:del w:id="190" w:author="Inno" w:date="2024-12-10T16:54:00Z"/>
          <w:sz w:val="20"/>
          <w:szCs w:val="20"/>
        </w:rPr>
      </w:pPr>
    </w:p>
    <w:p w14:paraId="6DF9E320" w14:textId="570C6079" w:rsidR="009369BB" w:rsidDel="006C6802" w:rsidRDefault="009369BB">
      <w:pPr>
        <w:pStyle w:val="BodyText"/>
        <w:rPr>
          <w:del w:id="191" w:author="Inno" w:date="2024-12-10T16:54:00Z"/>
          <w:sz w:val="20"/>
          <w:szCs w:val="20"/>
        </w:rPr>
      </w:pPr>
    </w:p>
    <w:p w14:paraId="268B278E" w14:textId="10DDDB5A" w:rsidR="009369BB" w:rsidDel="006C6802" w:rsidRDefault="009369BB">
      <w:pPr>
        <w:pStyle w:val="BodyText"/>
        <w:rPr>
          <w:del w:id="192" w:author="Inno" w:date="2024-12-10T16:54:00Z"/>
          <w:sz w:val="20"/>
          <w:szCs w:val="20"/>
        </w:rPr>
      </w:pPr>
    </w:p>
    <w:p w14:paraId="43793FD6" w14:textId="2A34CA90" w:rsidR="009369BB" w:rsidDel="006C6802" w:rsidRDefault="009369BB">
      <w:pPr>
        <w:pStyle w:val="BodyText"/>
        <w:rPr>
          <w:del w:id="193" w:author="Inno" w:date="2024-12-10T16:54:00Z"/>
          <w:sz w:val="20"/>
          <w:szCs w:val="20"/>
        </w:rPr>
      </w:pPr>
    </w:p>
    <w:p w14:paraId="1D92D900" w14:textId="464BB900" w:rsidR="009369BB" w:rsidDel="006C6802" w:rsidRDefault="009369BB">
      <w:pPr>
        <w:pStyle w:val="BodyText"/>
        <w:rPr>
          <w:del w:id="194" w:author="Inno" w:date="2024-12-10T16:54:00Z"/>
          <w:sz w:val="20"/>
          <w:szCs w:val="20"/>
        </w:rPr>
      </w:pPr>
    </w:p>
    <w:p w14:paraId="259B89D4" w14:textId="620501CD" w:rsidR="009369BB" w:rsidDel="006C6802" w:rsidRDefault="009369BB">
      <w:pPr>
        <w:pStyle w:val="BodyText"/>
        <w:rPr>
          <w:del w:id="195" w:author="Inno" w:date="2024-12-10T16:54:00Z"/>
          <w:sz w:val="20"/>
          <w:szCs w:val="20"/>
        </w:rPr>
      </w:pPr>
    </w:p>
    <w:p w14:paraId="5B033FAA" w14:textId="7522F647" w:rsidR="009369BB" w:rsidDel="006C6802" w:rsidRDefault="009369BB">
      <w:pPr>
        <w:pStyle w:val="BodyText"/>
        <w:rPr>
          <w:del w:id="196" w:author="Inno" w:date="2024-12-10T16:54:00Z"/>
          <w:sz w:val="20"/>
          <w:szCs w:val="20"/>
        </w:rPr>
      </w:pPr>
    </w:p>
    <w:p w14:paraId="26AE38B2" w14:textId="594EF5B5" w:rsidR="009369BB" w:rsidDel="006C6802" w:rsidRDefault="009369BB">
      <w:pPr>
        <w:pStyle w:val="BodyText"/>
        <w:rPr>
          <w:del w:id="197" w:author="Inno" w:date="2024-12-10T16:54:00Z"/>
          <w:sz w:val="20"/>
          <w:szCs w:val="20"/>
        </w:rPr>
      </w:pPr>
    </w:p>
    <w:p w14:paraId="04C1D9A3" w14:textId="4534FA98" w:rsidR="009369BB" w:rsidDel="006C6802" w:rsidRDefault="009369BB">
      <w:pPr>
        <w:pStyle w:val="BodyText"/>
        <w:rPr>
          <w:del w:id="198" w:author="Inno" w:date="2024-12-10T16:54:00Z"/>
          <w:sz w:val="20"/>
          <w:szCs w:val="20"/>
        </w:rPr>
      </w:pPr>
    </w:p>
    <w:p w14:paraId="1BC6F4F2" w14:textId="1C7E6AE5" w:rsidR="009369BB" w:rsidDel="006C6802" w:rsidRDefault="009369BB">
      <w:pPr>
        <w:pStyle w:val="BodyText"/>
        <w:rPr>
          <w:del w:id="199" w:author="Inno" w:date="2024-12-10T16:54:00Z"/>
          <w:sz w:val="20"/>
          <w:szCs w:val="20"/>
        </w:rPr>
      </w:pPr>
    </w:p>
    <w:p w14:paraId="3AAF9A44" w14:textId="38D78638" w:rsidR="009369BB" w:rsidDel="006C6802" w:rsidRDefault="009369BB">
      <w:pPr>
        <w:pStyle w:val="BodyText"/>
        <w:rPr>
          <w:del w:id="200" w:author="Inno" w:date="2024-12-10T16:54:00Z"/>
          <w:sz w:val="20"/>
          <w:szCs w:val="20"/>
        </w:rPr>
      </w:pPr>
    </w:p>
    <w:p w14:paraId="7DBDFEF0" w14:textId="3F44E092" w:rsidR="009369BB" w:rsidDel="006C6802" w:rsidRDefault="009369BB">
      <w:pPr>
        <w:pStyle w:val="BodyText"/>
        <w:rPr>
          <w:del w:id="201" w:author="Inno" w:date="2024-12-10T16:54:00Z"/>
          <w:sz w:val="20"/>
          <w:szCs w:val="20"/>
        </w:rPr>
      </w:pPr>
    </w:p>
    <w:p w14:paraId="7CEA2E07" w14:textId="50680CCA" w:rsidR="009369BB" w:rsidDel="006C6802" w:rsidRDefault="009369BB">
      <w:pPr>
        <w:pStyle w:val="BodyText"/>
        <w:rPr>
          <w:del w:id="202" w:author="Inno" w:date="2024-12-10T16:54:00Z"/>
          <w:sz w:val="20"/>
          <w:szCs w:val="20"/>
        </w:rPr>
      </w:pPr>
    </w:p>
    <w:p w14:paraId="3EF4B1A9" w14:textId="42BF93B9" w:rsidR="009369BB" w:rsidDel="006C6802" w:rsidRDefault="009369BB">
      <w:pPr>
        <w:pStyle w:val="BodyText"/>
        <w:rPr>
          <w:del w:id="203" w:author="Inno" w:date="2024-12-10T16:54:00Z"/>
          <w:sz w:val="20"/>
          <w:szCs w:val="20"/>
        </w:rPr>
      </w:pPr>
    </w:p>
    <w:p w14:paraId="4C50889F" w14:textId="4A930117" w:rsidR="009369BB" w:rsidDel="006C6802" w:rsidRDefault="009369BB">
      <w:pPr>
        <w:pStyle w:val="BodyText"/>
        <w:rPr>
          <w:del w:id="204" w:author="Inno" w:date="2024-12-10T16:54:00Z"/>
          <w:sz w:val="20"/>
          <w:szCs w:val="20"/>
        </w:rPr>
      </w:pPr>
    </w:p>
    <w:p w14:paraId="489608A3" w14:textId="049DA3E1" w:rsidR="009369BB" w:rsidDel="006C6802" w:rsidRDefault="009369BB">
      <w:pPr>
        <w:pStyle w:val="BodyText"/>
        <w:rPr>
          <w:del w:id="205" w:author="Inno" w:date="2024-12-10T16:54:00Z"/>
          <w:sz w:val="20"/>
          <w:szCs w:val="20"/>
        </w:rPr>
      </w:pPr>
    </w:p>
    <w:p w14:paraId="3ED63CFE" w14:textId="2EA49E05" w:rsidR="009369BB" w:rsidDel="006C6802" w:rsidRDefault="009369BB">
      <w:pPr>
        <w:pStyle w:val="BodyText"/>
        <w:rPr>
          <w:del w:id="206" w:author="Inno" w:date="2024-12-10T16:54:00Z"/>
          <w:sz w:val="20"/>
          <w:szCs w:val="20"/>
        </w:rPr>
      </w:pPr>
    </w:p>
    <w:p w14:paraId="3BEEA5B4" w14:textId="7C4EF0E4" w:rsidR="009369BB" w:rsidRPr="00DA25CE" w:rsidDel="006C6802" w:rsidRDefault="009369BB">
      <w:pPr>
        <w:pStyle w:val="BodyText"/>
        <w:rPr>
          <w:del w:id="207" w:author="Inno" w:date="2024-12-10T16:54:00Z"/>
          <w:sz w:val="20"/>
          <w:szCs w:val="20"/>
        </w:rPr>
      </w:pPr>
    </w:p>
    <w:p w14:paraId="4D57C487" w14:textId="7B7C5B2D" w:rsidR="006346B3" w:rsidRPr="00DA25CE" w:rsidDel="006C6802" w:rsidRDefault="006346B3">
      <w:pPr>
        <w:pStyle w:val="BodyText"/>
        <w:spacing w:before="9"/>
        <w:rPr>
          <w:del w:id="208" w:author="Inno" w:date="2024-12-10T16:54:00Z"/>
          <w:sz w:val="20"/>
          <w:szCs w:val="20"/>
        </w:rPr>
      </w:pPr>
    </w:p>
    <w:p w14:paraId="3B1B5C97" w14:textId="77777777" w:rsidR="006346B3" w:rsidRPr="003C4E9C" w:rsidRDefault="008666FD" w:rsidP="003C4E9C">
      <w:pPr>
        <w:jc w:val="center"/>
        <w:rPr>
          <w:b/>
          <w:bCs/>
          <w:sz w:val="20"/>
          <w:szCs w:val="20"/>
        </w:rPr>
      </w:pPr>
      <w:r w:rsidRPr="003C4E9C">
        <w:rPr>
          <w:b/>
          <w:bCs/>
          <w:sz w:val="20"/>
          <w:szCs w:val="20"/>
        </w:rPr>
        <w:t>SECTION</w:t>
      </w:r>
      <w:r w:rsidRPr="003C4E9C">
        <w:rPr>
          <w:b/>
          <w:bCs/>
          <w:spacing w:val="-2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3</w:t>
      </w:r>
      <w:r w:rsidRPr="003C4E9C">
        <w:rPr>
          <w:b/>
          <w:bCs/>
          <w:spacing w:val="-2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POLYVINYL</w:t>
      </w:r>
      <w:r w:rsidRPr="003C4E9C">
        <w:rPr>
          <w:b/>
          <w:bCs/>
          <w:spacing w:val="-1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CHLORIDE</w:t>
      </w:r>
      <w:r w:rsidRPr="003C4E9C">
        <w:rPr>
          <w:b/>
          <w:bCs/>
          <w:spacing w:val="-2"/>
          <w:sz w:val="20"/>
          <w:szCs w:val="20"/>
        </w:rPr>
        <w:t xml:space="preserve"> </w:t>
      </w:r>
      <w:r w:rsidRPr="003C4E9C">
        <w:rPr>
          <w:b/>
          <w:bCs/>
          <w:sz w:val="20"/>
          <w:szCs w:val="20"/>
        </w:rPr>
        <w:t>(PVC) FLOATS</w:t>
      </w:r>
    </w:p>
    <w:p w14:paraId="23BBD5C3" w14:textId="77777777" w:rsidR="006346B3" w:rsidRPr="001639EC" w:rsidRDefault="006346B3">
      <w:pPr>
        <w:pStyle w:val="BodyText"/>
        <w:rPr>
          <w:b/>
          <w:sz w:val="20"/>
          <w:szCs w:val="20"/>
        </w:rPr>
      </w:pPr>
    </w:p>
    <w:p w14:paraId="7804698F" w14:textId="0F161555" w:rsidR="006346B3" w:rsidRPr="001639EC" w:rsidDel="006C6802" w:rsidRDefault="006346B3" w:rsidP="009369BB">
      <w:pPr>
        <w:rPr>
          <w:del w:id="209" w:author="Inno" w:date="2024-12-10T16:54:00Z"/>
          <w:sz w:val="20"/>
          <w:szCs w:val="20"/>
        </w:rPr>
      </w:pPr>
    </w:p>
    <w:p w14:paraId="5C529D57" w14:textId="77777777" w:rsidR="006346B3" w:rsidRPr="001639EC" w:rsidRDefault="001D2477" w:rsidP="009369BB">
      <w:pPr>
        <w:rPr>
          <w:b/>
          <w:bCs/>
          <w:sz w:val="20"/>
          <w:szCs w:val="20"/>
        </w:rPr>
      </w:pPr>
      <w:r w:rsidRPr="001639EC">
        <w:rPr>
          <w:b/>
          <w:bCs/>
          <w:sz w:val="20"/>
          <w:szCs w:val="20"/>
        </w:rPr>
        <w:t xml:space="preserve">11 </w:t>
      </w:r>
      <w:r w:rsidR="008666FD" w:rsidRPr="001639EC">
        <w:rPr>
          <w:b/>
          <w:bCs/>
          <w:sz w:val="20"/>
          <w:szCs w:val="20"/>
        </w:rPr>
        <w:t>REQUIREMENT</w:t>
      </w:r>
    </w:p>
    <w:p w14:paraId="686AFF53" w14:textId="77777777" w:rsidR="006346B3" w:rsidRPr="001639EC" w:rsidRDefault="006346B3" w:rsidP="009369BB">
      <w:pPr>
        <w:rPr>
          <w:b/>
          <w:bCs/>
          <w:sz w:val="20"/>
          <w:szCs w:val="20"/>
        </w:rPr>
      </w:pPr>
    </w:p>
    <w:p w14:paraId="6BD2027E" w14:textId="77777777" w:rsidR="006346B3" w:rsidRPr="001639EC" w:rsidRDefault="001D2477" w:rsidP="009369BB">
      <w:pPr>
        <w:rPr>
          <w:b/>
          <w:bCs/>
          <w:sz w:val="20"/>
          <w:szCs w:val="20"/>
        </w:rPr>
      </w:pPr>
      <w:r w:rsidRPr="001639EC">
        <w:rPr>
          <w:b/>
          <w:bCs/>
          <w:sz w:val="20"/>
          <w:szCs w:val="20"/>
        </w:rPr>
        <w:t xml:space="preserve">11.1 </w:t>
      </w:r>
      <w:r w:rsidR="008666FD" w:rsidRPr="001639EC">
        <w:rPr>
          <w:b/>
          <w:bCs/>
          <w:sz w:val="20"/>
          <w:szCs w:val="20"/>
        </w:rPr>
        <w:t>Material</w:t>
      </w:r>
    </w:p>
    <w:p w14:paraId="72B698D3" w14:textId="77777777" w:rsidR="006346B3" w:rsidRPr="001639EC" w:rsidRDefault="006346B3" w:rsidP="009369BB">
      <w:pPr>
        <w:rPr>
          <w:sz w:val="20"/>
          <w:szCs w:val="20"/>
        </w:rPr>
      </w:pPr>
    </w:p>
    <w:p w14:paraId="6211DCFF" w14:textId="6B6D6609" w:rsidR="006346B3" w:rsidRPr="001639EC" w:rsidRDefault="008666FD" w:rsidP="009369BB">
      <w:pPr>
        <w:rPr>
          <w:sz w:val="20"/>
          <w:szCs w:val="20"/>
        </w:rPr>
      </w:pPr>
      <w:r w:rsidRPr="001639EC">
        <w:rPr>
          <w:sz w:val="20"/>
          <w:szCs w:val="20"/>
        </w:rPr>
        <w:t>The</w:t>
      </w:r>
      <w:r w:rsidRPr="001639EC">
        <w:rPr>
          <w:spacing w:val="-4"/>
          <w:sz w:val="20"/>
          <w:szCs w:val="20"/>
        </w:rPr>
        <w:t xml:space="preserve"> </w:t>
      </w:r>
      <w:r w:rsidRPr="001639EC">
        <w:rPr>
          <w:sz w:val="20"/>
          <w:szCs w:val="20"/>
        </w:rPr>
        <w:t>floats</w:t>
      </w:r>
      <w:r w:rsidRPr="001639EC">
        <w:rPr>
          <w:spacing w:val="-1"/>
          <w:sz w:val="20"/>
          <w:szCs w:val="20"/>
        </w:rPr>
        <w:t xml:space="preserve"> </w:t>
      </w:r>
      <w:r w:rsidRPr="001639EC">
        <w:rPr>
          <w:sz w:val="20"/>
          <w:szCs w:val="20"/>
        </w:rPr>
        <w:t>shall</w:t>
      </w:r>
      <w:r w:rsidRPr="001639EC">
        <w:rPr>
          <w:spacing w:val="-1"/>
          <w:sz w:val="20"/>
          <w:szCs w:val="20"/>
        </w:rPr>
        <w:t xml:space="preserve"> </w:t>
      </w:r>
      <w:r w:rsidRPr="001639EC">
        <w:rPr>
          <w:sz w:val="20"/>
          <w:szCs w:val="20"/>
        </w:rPr>
        <w:t>be</w:t>
      </w:r>
      <w:r w:rsidRPr="001639EC">
        <w:rPr>
          <w:spacing w:val="-2"/>
          <w:sz w:val="20"/>
          <w:szCs w:val="20"/>
        </w:rPr>
        <w:t xml:space="preserve"> </w:t>
      </w:r>
      <w:r w:rsidRPr="001639EC">
        <w:rPr>
          <w:sz w:val="20"/>
          <w:szCs w:val="20"/>
        </w:rPr>
        <w:t>made of</w:t>
      </w:r>
      <w:r w:rsidRPr="001639EC">
        <w:rPr>
          <w:spacing w:val="-1"/>
          <w:sz w:val="20"/>
          <w:szCs w:val="20"/>
        </w:rPr>
        <w:t xml:space="preserve"> </w:t>
      </w:r>
      <w:r w:rsidR="00714E83" w:rsidRPr="001639EC">
        <w:rPr>
          <w:sz w:val="20"/>
          <w:szCs w:val="20"/>
        </w:rPr>
        <w:t>polyvinyl</w:t>
      </w:r>
      <w:r w:rsidR="00714E83" w:rsidRPr="001639EC">
        <w:rPr>
          <w:spacing w:val="-1"/>
          <w:sz w:val="20"/>
          <w:szCs w:val="20"/>
        </w:rPr>
        <w:t xml:space="preserve"> </w:t>
      </w:r>
      <w:r w:rsidR="00714E83" w:rsidRPr="001639EC">
        <w:rPr>
          <w:sz w:val="20"/>
          <w:szCs w:val="20"/>
        </w:rPr>
        <w:t>chloride</w:t>
      </w:r>
      <w:r w:rsidR="00714E83" w:rsidRPr="001639EC">
        <w:rPr>
          <w:spacing w:val="1"/>
          <w:sz w:val="20"/>
          <w:szCs w:val="20"/>
        </w:rPr>
        <w:t xml:space="preserve"> </w:t>
      </w:r>
      <w:r w:rsidRPr="001639EC">
        <w:rPr>
          <w:sz w:val="20"/>
          <w:szCs w:val="20"/>
        </w:rPr>
        <w:t>conforming</w:t>
      </w:r>
      <w:r w:rsidRPr="001639EC">
        <w:rPr>
          <w:spacing w:val="-4"/>
          <w:sz w:val="20"/>
          <w:szCs w:val="20"/>
        </w:rPr>
        <w:t xml:space="preserve"> </w:t>
      </w:r>
      <w:r w:rsidRPr="001639EC">
        <w:rPr>
          <w:sz w:val="20"/>
          <w:szCs w:val="20"/>
        </w:rPr>
        <w:t>to</w:t>
      </w:r>
      <w:r w:rsidRPr="001639EC">
        <w:rPr>
          <w:spacing w:val="1"/>
          <w:sz w:val="20"/>
          <w:szCs w:val="20"/>
        </w:rPr>
        <w:t xml:space="preserve"> </w:t>
      </w:r>
      <w:r w:rsidRPr="001639EC">
        <w:rPr>
          <w:sz w:val="20"/>
          <w:szCs w:val="20"/>
        </w:rPr>
        <w:t>IS</w:t>
      </w:r>
      <w:r w:rsidRPr="001639EC">
        <w:rPr>
          <w:spacing w:val="1"/>
          <w:sz w:val="20"/>
          <w:szCs w:val="20"/>
        </w:rPr>
        <w:t xml:space="preserve"> </w:t>
      </w:r>
      <w:r w:rsidRPr="001639EC">
        <w:rPr>
          <w:sz w:val="20"/>
          <w:szCs w:val="20"/>
        </w:rPr>
        <w:t>17658.</w:t>
      </w:r>
    </w:p>
    <w:p w14:paraId="625816B3" w14:textId="77777777" w:rsidR="006346B3" w:rsidRPr="001639EC" w:rsidRDefault="006346B3" w:rsidP="009369BB">
      <w:pPr>
        <w:rPr>
          <w:sz w:val="20"/>
          <w:szCs w:val="20"/>
        </w:rPr>
      </w:pPr>
    </w:p>
    <w:p w14:paraId="686BB8BA" w14:textId="77777777" w:rsidR="006346B3" w:rsidRPr="001639EC" w:rsidRDefault="001D2477" w:rsidP="009369BB">
      <w:pPr>
        <w:rPr>
          <w:sz w:val="20"/>
          <w:szCs w:val="20"/>
        </w:rPr>
      </w:pPr>
      <w:r w:rsidRPr="001639EC">
        <w:rPr>
          <w:b/>
          <w:bCs/>
          <w:sz w:val="20"/>
          <w:szCs w:val="20"/>
        </w:rPr>
        <w:t>11.2</w:t>
      </w:r>
      <w:r w:rsidRPr="001639EC">
        <w:rPr>
          <w:sz w:val="20"/>
          <w:szCs w:val="20"/>
        </w:rPr>
        <w:t xml:space="preserve"> </w:t>
      </w:r>
      <w:r w:rsidR="008666FD" w:rsidRPr="001639EC">
        <w:rPr>
          <w:sz w:val="20"/>
          <w:szCs w:val="20"/>
        </w:rPr>
        <w:t>The</w:t>
      </w:r>
      <w:r w:rsidR="008666FD" w:rsidRPr="001639EC">
        <w:rPr>
          <w:spacing w:val="-3"/>
          <w:sz w:val="20"/>
          <w:szCs w:val="20"/>
        </w:rPr>
        <w:t xml:space="preserve"> </w:t>
      </w:r>
      <w:r w:rsidR="008666FD" w:rsidRPr="001639EC">
        <w:rPr>
          <w:sz w:val="20"/>
          <w:szCs w:val="20"/>
        </w:rPr>
        <w:t>dimensions of</w:t>
      </w:r>
      <w:r w:rsidR="008666FD" w:rsidRPr="001639EC">
        <w:rPr>
          <w:spacing w:val="-1"/>
          <w:sz w:val="20"/>
          <w:szCs w:val="20"/>
        </w:rPr>
        <w:t xml:space="preserve"> </w:t>
      </w:r>
      <w:r w:rsidR="008666FD" w:rsidRPr="001639EC">
        <w:rPr>
          <w:sz w:val="20"/>
          <w:szCs w:val="20"/>
        </w:rPr>
        <w:t>the</w:t>
      </w:r>
      <w:r w:rsidR="008666FD" w:rsidRPr="001639EC">
        <w:rPr>
          <w:spacing w:val="-1"/>
          <w:sz w:val="20"/>
          <w:szCs w:val="20"/>
        </w:rPr>
        <w:t xml:space="preserve"> </w:t>
      </w:r>
      <w:r w:rsidR="008666FD" w:rsidRPr="001639EC">
        <w:rPr>
          <w:sz w:val="20"/>
          <w:szCs w:val="20"/>
        </w:rPr>
        <w:t>float shall be</w:t>
      </w:r>
      <w:r w:rsidR="008666FD" w:rsidRPr="001639EC">
        <w:rPr>
          <w:spacing w:val="-2"/>
          <w:sz w:val="20"/>
          <w:szCs w:val="20"/>
        </w:rPr>
        <w:t xml:space="preserve"> </w:t>
      </w:r>
      <w:r w:rsidR="008666FD" w:rsidRPr="001639EC">
        <w:rPr>
          <w:sz w:val="20"/>
          <w:szCs w:val="20"/>
        </w:rPr>
        <w:t>as specified</w:t>
      </w:r>
      <w:r w:rsidR="008666FD" w:rsidRPr="001639EC">
        <w:rPr>
          <w:spacing w:val="-1"/>
          <w:sz w:val="20"/>
          <w:szCs w:val="20"/>
        </w:rPr>
        <w:t xml:space="preserve"> </w:t>
      </w:r>
      <w:r w:rsidR="008666FD" w:rsidRPr="001639EC">
        <w:rPr>
          <w:sz w:val="20"/>
          <w:szCs w:val="20"/>
        </w:rPr>
        <w:t>in</w:t>
      </w:r>
      <w:r w:rsidR="008666FD" w:rsidRPr="001639EC">
        <w:rPr>
          <w:spacing w:val="1"/>
          <w:sz w:val="20"/>
          <w:szCs w:val="20"/>
        </w:rPr>
        <w:t xml:space="preserve"> </w:t>
      </w:r>
      <w:r w:rsidR="008666FD" w:rsidRPr="001639EC">
        <w:rPr>
          <w:sz w:val="20"/>
          <w:szCs w:val="20"/>
        </w:rPr>
        <w:t>Table</w:t>
      </w:r>
      <w:r w:rsidR="008666FD" w:rsidRPr="001639EC">
        <w:rPr>
          <w:spacing w:val="-2"/>
          <w:sz w:val="20"/>
          <w:szCs w:val="20"/>
        </w:rPr>
        <w:t xml:space="preserve"> </w:t>
      </w:r>
      <w:r w:rsidR="008666FD" w:rsidRPr="001639EC">
        <w:rPr>
          <w:sz w:val="20"/>
          <w:szCs w:val="20"/>
        </w:rPr>
        <w:t>2.</w:t>
      </w:r>
    </w:p>
    <w:p w14:paraId="079AA066" w14:textId="77777777" w:rsidR="006346B3" w:rsidRPr="001639EC" w:rsidRDefault="006346B3" w:rsidP="009369BB">
      <w:pPr>
        <w:rPr>
          <w:sz w:val="20"/>
          <w:szCs w:val="20"/>
        </w:rPr>
      </w:pPr>
    </w:p>
    <w:p w14:paraId="520820F3" w14:textId="77777777" w:rsidR="006346B3" w:rsidRPr="001639EC" w:rsidRDefault="001D2477" w:rsidP="009369BB">
      <w:pPr>
        <w:rPr>
          <w:b/>
          <w:bCs/>
          <w:sz w:val="20"/>
          <w:szCs w:val="20"/>
        </w:rPr>
      </w:pPr>
      <w:r w:rsidRPr="001639EC">
        <w:rPr>
          <w:b/>
          <w:bCs/>
          <w:sz w:val="20"/>
          <w:szCs w:val="20"/>
        </w:rPr>
        <w:t xml:space="preserve">12 </w:t>
      </w:r>
      <w:r w:rsidR="008666FD" w:rsidRPr="001639EC">
        <w:rPr>
          <w:b/>
          <w:bCs/>
          <w:sz w:val="20"/>
          <w:szCs w:val="20"/>
        </w:rPr>
        <w:t>MANUFACTURE</w:t>
      </w:r>
    </w:p>
    <w:p w14:paraId="1CE4F773" w14:textId="77777777" w:rsidR="001D2477" w:rsidRPr="001639EC" w:rsidRDefault="001D2477" w:rsidP="009369BB">
      <w:pPr>
        <w:rPr>
          <w:sz w:val="20"/>
          <w:szCs w:val="20"/>
        </w:rPr>
      </w:pPr>
    </w:p>
    <w:p w14:paraId="16F5C335" w14:textId="111961AC" w:rsidR="006346B3" w:rsidRPr="001639EC" w:rsidRDefault="008666FD" w:rsidP="001D2477">
      <w:pPr>
        <w:jc w:val="both"/>
        <w:rPr>
          <w:sz w:val="20"/>
          <w:szCs w:val="20"/>
        </w:rPr>
      </w:pPr>
      <w:r w:rsidRPr="001639EC">
        <w:rPr>
          <w:sz w:val="20"/>
          <w:szCs w:val="20"/>
        </w:rPr>
        <w:t>Floats</w:t>
      </w:r>
      <w:r w:rsidRPr="001639EC">
        <w:rPr>
          <w:spacing w:val="-8"/>
          <w:sz w:val="20"/>
          <w:szCs w:val="20"/>
        </w:rPr>
        <w:t xml:space="preserve"> </w:t>
      </w:r>
      <w:r w:rsidRPr="001639EC">
        <w:rPr>
          <w:sz w:val="20"/>
          <w:szCs w:val="20"/>
        </w:rPr>
        <w:t>of</w:t>
      </w:r>
      <w:r w:rsidRPr="001639EC">
        <w:rPr>
          <w:spacing w:val="-7"/>
          <w:sz w:val="20"/>
          <w:szCs w:val="20"/>
        </w:rPr>
        <w:t xml:space="preserve"> </w:t>
      </w:r>
      <w:r w:rsidRPr="001639EC">
        <w:rPr>
          <w:sz w:val="20"/>
          <w:szCs w:val="20"/>
        </w:rPr>
        <w:t>Polyvinyl</w:t>
      </w:r>
      <w:r w:rsidRPr="001639EC">
        <w:rPr>
          <w:spacing w:val="-8"/>
          <w:sz w:val="20"/>
          <w:szCs w:val="20"/>
        </w:rPr>
        <w:t xml:space="preserve"> </w:t>
      </w:r>
      <w:r w:rsidRPr="001639EC">
        <w:rPr>
          <w:sz w:val="20"/>
          <w:szCs w:val="20"/>
        </w:rPr>
        <w:t>Chloride</w:t>
      </w:r>
      <w:r w:rsidRPr="001639EC">
        <w:rPr>
          <w:spacing w:val="-9"/>
          <w:sz w:val="20"/>
          <w:szCs w:val="20"/>
        </w:rPr>
        <w:t xml:space="preserve"> </w:t>
      </w:r>
      <w:r w:rsidRPr="001639EC">
        <w:rPr>
          <w:sz w:val="20"/>
          <w:szCs w:val="20"/>
        </w:rPr>
        <w:t>shall</w:t>
      </w:r>
      <w:r w:rsidRPr="001639EC">
        <w:rPr>
          <w:spacing w:val="-8"/>
          <w:sz w:val="20"/>
          <w:szCs w:val="20"/>
        </w:rPr>
        <w:t xml:space="preserve"> </w:t>
      </w:r>
      <w:r w:rsidRPr="001639EC">
        <w:rPr>
          <w:sz w:val="20"/>
          <w:szCs w:val="20"/>
        </w:rPr>
        <w:t>be</w:t>
      </w:r>
      <w:r w:rsidRPr="001639EC">
        <w:rPr>
          <w:spacing w:val="-7"/>
          <w:sz w:val="20"/>
          <w:szCs w:val="20"/>
        </w:rPr>
        <w:t xml:space="preserve"> </w:t>
      </w:r>
      <w:r w:rsidRPr="001639EC">
        <w:rPr>
          <w:sz w:val="20"/>
          <w:szCs w:val="20"/>
        </w:rPr>
        <w:t>disc</w:t>
      </w:r>
      <w:r w:rsidRPr="001639EC">
        <w:rPr>
          <w:spacing w:val="-8"/>
          <w:sz w:val="20"/>
          <w:szCs w:val="20"/>
        </w:rPr>
        <w:t xml:space="preserve"> </w:t>
      </w:r>
      <w:r w:rsidRPr="001639EC">
        <w:rPr>
          <w:sz w:val="20"/>
          <w:szCs w:val="20"/>
        </w:rPr>
        <w:t>shaped</w:t>
      </w:r>
      <w:r w:rsidRPr="001639EC">
        <w:rPr>
          <w:spacing w:val="-3"/>
          <w:sz w:val="20"/>
          <w:szCs w:val="20"/>
        </w:rPr>
        <w:t xml:space="preserve"> </w:t>
      </w:r>
      <w:r w:rsidRPr="001639EC">
        <w:rPr>
          <w:sz w:val="20"/>
          <w:szCs w:val="20"/>
        </w:rPr>
        <w:t>(Fig.</w:t>
      </w:r>
      <w:r w:rsidRPr="001639EC">
        <w:rPr>
          <w:spacing w:val="-6"/>
          <w:sz w:val="20"/>
          <w:szCs w:val="20"/>
        </w:rPr>
        <w:t xml:space="preserve"> </w:t>
      </w:r>
      <w:r w:rsidRPr="001639EC">
        <w:rPr>
          <w:sz w:val="20"/>
          <w:szCs w:val="20"/>
        </w:rPr>
        <w:t>4),</w:t>
      </w:r>
      <w:r w:rsidRPr="001639EC">
        <w:rPr>
          <w:spacing w:val="-7"/>
          <w:sz w:val="20"/>
          <w:szCs w:val="20"/>
        </w:rPr>
        <w:t xml:space="preserve"> </w:t>
      </w:r>
      <w:r w:rsidRPr="001639EC">
        <w:rPr>
          <w:sz w:val="20"/>
          <w:szCs w:val="20"/>
        </w:rPr>
        <w:t>apple</w:t>
      </w:r>
      <w:r w:rsidRPr="001639EC">
        <w:rPr>
          <w:spacing w:val="-7"/>
          <w:sz w:val="20"/>
          <w:szCs w:val="20"/>
        </w:rPr>
        <w:t xml:space="preserve"> </w:t>
      </w:r>
      <w:r w:rsidRPr="001639EC">
        <w:rPr>
          <w:sz w:val="20"/>
          <w:szCs w:val="20"/>
        </w:rPr>
        <w:t>shaped</w:t>
      </w:r>
      <w:r w:rsidRPr="001639EC">
        <w:rPr>
          <w:spacing w:val="-6"/>
          <w:sz w:val="20"/>
          <w:szCs w:val="20"/>
        </w:rPr>
        <w:t xml:space="preserve"> </w:t>
      </w:r>
      <w:r w:rsidRPr="001639EC">
        <w:rPr>
          <w:sz w:val="20"/>
          <w:szCs w:val="20"/>
        </w:rPr>
        <w:t>(Fig.</w:t>
      </w:r>
      <w:r w:rsidR="00527330">
        <w:rPr>
          <w:sz w:val="20"/>
          <w:szCs w:val="20"/>
        </w:rPr>
        <w:t xml:space="preserve"> </w:t>
      </w:r>
      <w:r w:rsidRPr="001639EC">
        <w:rPr>
          <w:sz w:val="20"/>
          <w:szCs w:val="20"/>
        </w:rPr>
        <w:t>5)</w:t>
      </w:r>
      <w:r w:rsidRPr="001639EC">
        <w:rPr>
          <w:spacing w:val="-9"/>
          <w:sz w:val="20"/>
          <w:szCs w:val="20"/>
        </w:rPr>
        <w:t xml:space="preserve"> </w:t>
      </w:r>
      <w:r w:rsidRPr="001639EC">
        <w:rPr>
          <w:sz w:val="20"/>
          <w:szCs w:val="20"/>
        </w:rPr>
        <w:t>and</w:t>
      </w:r>
      <w:r w:rsidRPr="001639EC">
        <w:rPr>
          <w:spacing w:val="-7"/>
          <w:sz w:val="20"/>
          <w:szCs w:val="20"/>
        </w:rPr>
        <w:t xml:space="preserve"> </w:t>
      </w:r>
      <w:r w:rsidRPr="001639EC">
        <w:rPr>
          <w:sz w:val="20"/>
          <w:szCs w:val="20"/>
        </w:rPr>
        <w:t>egg</w:t>
      </w:r>
      <w:r w:rsidRPr="001639EC">
        <w:rPr>
          <w:spacing w:val="-10"/>
          <w:sz w:val="20"/>
          <w:szCs w:val="20"/>
        </w:rPr>
        <w:t xml:space="preserve"> </w:t>
      </w:r>
      <w:r w:rsidRPr="001639EC">
        <w:rPr>
          <w:sz w:val="20"/>
          <w:szCs w:val="20"/>
        </w:rPr>
        <w:t>shaped</w:t>
      </w:r>
      <w:r w:rsidRPr="001639EC">
        <w:rPr>
          <w:spacing w:val="-57"/>
          <w:sz w:val="20"/>
          <w:szCs w:val="20"/>
        </w:rPr>
        <w:t xml:space="preserve"> </w:t>
      </w:r>
      <w:r w:rsidRPr="001639EC">
        <w:rPr>
          <w:sz w:val="20"/>
          <w:szCs w:val="20"/>
        </w:rPr>
        <w:t>(Fig.</w:t>
      </w:r>
      <w:r w:rsidRPr="001639EC">
        <w:rPr>
          <w:spacing w:val="-1"/>
          <w:sz w:val="20"/>
          <w:szCs w:val="20"/>
        </w:rPr>
        <w:t xml:space="preserve"> </w:t>
      </w:r>
      <w:r w:rsidRPr="001639EC">
        <w:rPr>
          <w:sz w:val="20"/>
          <w:szCs w:val="20"/>
        </w:rPr>
        <w:t>6)</w:t>
      </w:r>
      <w:r w:rsidRPr="001639EC">
        <w:rPr>
          <w:spacing w:val="-1"/>
          <w:sz w:val="20"/>
          <w:szCs w:val="20"/>
        </w:rPr>
        <w:t xml:space="preserve"> </w:t>
      </w:r>
      <w:r w:rsidRPr="001639EC">
        <w:rPr>
          <w:sz w:val="20"/>
          <w:szCs w:val="20"/>
        </w:rPr>
        <w:t>having</w:t>
      </w:r>
      <w:r w:rsidRPr="001639EC">
        <w:rPr>
          <w:spacing w:val="-1"/>
          <w:sz w:val="20"/>
          <w:szCs w:val="20"/>
        </w:rPr>
        <w:t xml:space="preserve"> </w:t>
      </w:r>
      <w:r w:rsidRPr="001639EC">
        <w:rPr>
          <w:sz w:val="20"/>
          <w:szCs w:val="20"/>
        </w:rPr>
        <w:t>a</w:t>
      </w:r>
      <w:r w:rsidRPr="001639EC">
        <w:rPr>
          <w:spacing w:val="-1"/>
          <w:sz w:val="20"/>
          <w:szCs w:val="20"/>
        </w:rPr>
        <w:t xml:space="preserve"> </w:t>
      </w:r>
      <w:r w:rsidRPr="001639EC">
        <w:rPr>
          <w:sz w:val="20"/>
          <w:szCs w:val="20"/>
        </w:rPr>
        <w:t>hole in the centre</w:t>
      </w:r>
      <w:r w:rsidRPr="001639EC">
        <w:rPr>
          <w:spacing w:val="-1"/>
          <w:sz w:val="20"/>
          <w:szCs w:val="20"/>
        </w:rPr>
        <w:t xml:space="preserve"> </w:t>
      </w:r>
      <w:r w:rsidRPr="001639EC">
        <w:rPr>
          <w:sz w:val="20"/>
          <w:szCs w:val="20"/>
        </w:rPr>
        <w:t>for attaching</w:t>
      </w:r>
      <w:r w:rsidRPr="001639EC">
        <w:rPr>
          <w:spacing w:val="-3"/>
          <w:sz w:val="20"/>
          <w:szCs w:val="20"/>
        </w:rPr>
        <w:t xml:space="preserve"> </w:t>
      </w:r>
      <w:r w:rsidRPr="001639EC">
        <w:rPr>
          <w:sz w:val="20"/>
          <w:szCs w:val="20"/>
        </w:rPr>
        <w:t>with the</w:t>
      </w:r>
      <w:r w:rsidRPr="001639EC">
        <w:rPr>
          <w:spacing w:val="-2"/>
          <w:sz w:val="20"/>
          <w:szCs w:val="20"/>
        </w:rPr>
        <w:t xml:space="preserve"> </w:t>
      </w:r>
      <w:r w:rsidRPr="001639EC">
        <w:rPr>
          <w:sz w:val="20"/>
          <w:szCs w:val="20"/>
        </w:rPr>
        <w:t>floatline.</w:t>
      </w:r>
    </w:p>
    <w:p w14:paraId="6D4E8638" w14:textId="15C4CDD1" w:rsidR="006346B3" w:rsidRPr="00DA25CE" w:rsidRDefault="00A15104">
      <w:pPr>
        <w:pStyle w:val="BodyText"/>
        <w:rPr>
          <w:sz w:val="20"/>
          <w:szCs w:val="20"/>
        </w:rPr>
      </w:pPr>
      <w:ins w:id="210" w:author="Windows User" w:date="2024-12-19T14:36:00Z">
        <w:r>
          <w:rPr>
            <w:noProof/>
            <w:lang w:bidi="hi-IN"/>
          </w:rPr>
          <w:drawing>
            <wp:anchor distT="0" distB="0" distL="114300" distR="114300" simplePos="0" relativeHeight="487602176" behindDoc="0" locked="0" layoutInCell="1" allowOverlap="1" wp14:anchorId="7776358A" wp14:editId="59C9FAAC">
              <wp:simplePos x="0" y="0"/>
              <wp:positionH relativeFrom="column">
                <wp:posOffset>1835150</wp:posOffset>
              </wp:positionH>
              <wp:positionV relativeFrom="paragraph">
                <wp:posOffset>153035</wp:posOffset>
              </wp:positionV>
              <wp:extent cx="2186305" cy="1916430"/>
              <wp:effectExtent l="0" t="0" r="4445" b="7620"/>
              <wp:wrapTopAndBottom/>
              <wp:docPr id="21" name="Picture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 rotWithShape="1"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2151" t="11399" r="10568" b="19134"/>
                      <a:stretch/>
                    </pic:blipFill>
                    <pic:spPr bwMode="auto">
                      <a:xfrm>
                        <a:off x="0" y="0"/>
                        <a:ext cx="2186305" cy="191643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</w:p>
    <w:p w14:paraId="787FF47F" w14:textId="34A28C40" w:rsidR="006346B3" w:rsidRPr="00DA25CE" w:rsidDel="00A15104" w:rsidRDefault="006346B3">
      <w:pPr>
        <w:pStyle w:val="BodyText"/>
        <w:spacing w:before="7"/>
        <w:rPr>
          <w:del w:id="211" w:author="Windows User" w:date="2024-12-19T14:38:00Z"/>
          <w:sz w:val="20"/>
          <w:szCs w:val="20"/>
        </w:rPr>
      </w:pPr>
    </w:p>
    <w:p w14:paraId="5FD3AA8A" w14:textId="0DDFB537" w:rsidR="006346B3" w:rsidRPr="00DA25CE" w:rsidDel="00A15104" w:rsidRDefault="008666FD">
      <w:pPr>
        <w:pStyle w:val="BodyText"/>
        <w:ind w:left="2442"/>
        <w:rPr>
          <w:del w:id="212" w:author="Windows User" w:date="2024-12-19T14:38:00Z"/>
          <w:sz w:val="20"/>
          <w:szCs w:val="20"/>
        </w:rPr>
      </w:pPr>
      <w:del w:id="213" w:author="Windows User" w:date="2024-12-19T14:36:00Z">
        <w:r w:rsidRPr="00DA25CE" w:rsidDel="00A15104">
          <w:rPr>
            <w:noProof/>
            <w:sz w:val="20"/>
            <w:szCs w:val="20"/>
            <w:lang w:bidi="hi-IN"/>
          </w:rPr>
          <w:drawing>
            <wp:inline distT="0" distB="0" distL="0" distR="0" wp14:anchorId="6AABD0ED" wp14:editId="77093F8F">
              <wp:extent cx="2743213" cy="2249424"/>
              <wp:effectExtent l="0" t="0" r="0" b="0"/>
              <wp:docPr id="7" name="image3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image3.jpeg"/>
                      <pic:cNvPicPr/>
                    </pic:nvPicPr>
                    <pic:blipFill>
                      <a:blip r:embed="rId20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43213" cy="22494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56425A74" w14:textId="5A37B561" w:rsidR="006346B3" w:rsidRPr="00DA25CE" w:rsidDel="00A15104" w:rsidRDefault="006346B3" w:rsidP="00A15104">
      <w:pPr>
        <w:pStyle w:val="BodyText"/>
        <w:ind w:left="2442"/>
        <w:rPr>
          <w:del w:id="214" w:author="Windows User" w:date="2024-12-19T14:38:00Z"/>
          <w:sz w:val="20"/>
          <w:szCs w:val="20"/>
        </w:rPr>
        <w:pPrChange w:id="215" w:author="Windows User" w:date="2024-12-19T14:38:00Z">
          <w:pPr>
            <w:pStyle w:val="BodyText"/>
          </w:pPr>
        </w:pPrChange>
      </w:pPr>
    </w:p>
    <w:p w14:paraId="4A950AAD" w14:textId="77777777" w:rsidR="006346B3" w:rsidRPr="00DA25CE" w:rsidRDefault="006346B3">
      <w:pPr>
        <w:pStyle w:val="BodyText"/>
        <w:rPr>
          <w:sz w:val="20"/>
          <w:szCs w:val="20"/>
        </w:rPr>
      </w:pPr>
    </w:p>
    <w:p w14:paraId="52C77653" w14:textId="77777777" w:rsidR="006346B3" w:rsidRPr="002F4A17" w:rsidRDefault="002F4A17" w:rsidP="002F4A17">
      <w:pPr>
        <w:spacing w:before="92"/>
        <w:ind w:left="1104" w:right="1105"/>
        <w:jc w:val="center"/>
        <w:rPr>
          <w:smallCaps/>
          <w:sz w:val="20"/>
          <w:szCs w:val="20"/>
        </w:rPr>
      </w:pPr>
      <w:r w:rsidRPr="002F4A17">
        <w:rPr>
          <w:smallCaps/>
          <w:sz w:val="20"/>
          <w:szCs w:val="20"/>
        </w:rPr>
        <w:t>Fig.</w:t>
      </w:r>
      <w:r w:rsidRPr="002F4A17">
        <w:rPr>
          <w:smallCaps/>
          <w:spacing w:val="-3"/>
          <w:sz w:val="20"/>
          <w:szCs w:val="20"/>
        </w:rPr>
        <w:t xml:space="preserve"> </w:t>
      </w:r>
      <w:r w:rsidRPr="002F4A17">
        <w:rPr>
          <w:smallCaps/>
          <w:sz w:val="20"/>
          <w:szCs w:val="20"/>
        </w:rPr>
        <w:t>4</w:t>
      </w:r>
      <w:r w:rsidRPr="002F4A17">
        <w:rPr>
          <w:smallCaps/>
          <w:spacing w:val="-2"/>
          <w:sz w:val="20"/>
          <w:szCs w:val="20"/>
        </w:rPr>
        <w:t xml:space="preserve"> </w:t>
      </w:r>
      <w:r w:rsidRPr="002F4A17">
        <w:rPr>
          <w:smallCaps/>
          <w:sz w:val="20"/>
          <w:szCs w:val="20"/>
        </w:rPr>
        <w:t>Disc</w:t>
      </w:r>
      <w:r w:rsidRPr="002F4A17">
        <w:rPr>
          <w:smallCaps/>
          <w:spacing w:val="-3"/>
          <w:sz w:val="20"/>
          <w:szCs w:val="20"/>
        </w:rPr>
        <w:t xml:space="preserve"> </w:t>
      </w:r>
      <w:commentRangeStart w:id="216"/>
      <w:commentRangeStart w:id="217"/>
      <w:r w:rsidRPr="002F4A17">
        <w:rPr>
          <w:smallCaps/>
          <w:sz w:val="20"/>
          <w:szCs w:val="20"/>
        </w:rPr>
        <w:t>Shaped</w:t>
      </w:r>
      <w:r w:rsidRPr="002F4A17">
        <w:rPr>
          <w:smallCaps/>
          <w:spacing w:val="-2"/>
          <w:sz w:val="20"/>
          <w:szCs w:val="20"/>
        </w:rPr>
        <w:t xml:space="preserve"> </w:t>
      </w:r>
      <w:r w:rsidRPr="00CB46F8">
        <w:rPr>
          <w:smallCaps/>
          <w:sz w:val="20"/>
          <w:szCs w:val="20"/>
          <w:highlight w:val="yellow"/>
          <w:rPrChange w:id="218" w:author="Inno" w:date="2024-12-11T10:52:00Z">
            <w:rPr>
              <w:smallCaps/>
              <w:sz w:val="20"/>
              <w:szCs w:val="20"/>
            </w:rPr>
          </w:rPrChange>
        </w:rPr>
        <w:t>Float</w:t>
      </w:r>
      <w:commentRangeEnd w:id="216"/>
      <w:r w:rsidR="00CB46F8" w:rsidRPr="00CB46F8">
        <w:rPr>
          <w:rStyle w:val="CommentReference"/>
          <w:highlight w:val="yellow"/>
          <w:rPrChange w:id="219" w:author="Inno" w:date="2024-12-11T10:52:00Z">
            <w:rPr>
              <w:rStyle w:val="CommentReference"/>
            </w:rPr>
          </w:rPrChange>
        </w:rPr>
        <w:commentReference w:id="216"/>
      </w:r>
      <w:commentRangeEnd w:id="217"/>
      <w:r w:rsidR="00A36EAF">
        <w:rPr>
          <w:rStyle w:val="CommentReference"/>
        </w:rPr>
        <w:commentReference w:id="217"/>
      </w:r>
    </w:p>
    <w:p w14:paraId="49132212" w14:textId="77777777" w:rsidR="006346B3" w:rsidRPr="002F4A17" w:rsidRDefault="006346B3" w:rsidP="002F4A17">
      <w:pPr>
        <w:spacing w:before="92"/>
        <w:ind w:left="1104" w:right="1105"/>
        <w:jc w:val="center"/>
        <w:rPr>
          <w:smallCaps/>
          <w:sz w:val="20"/>
          <w:szCs w:val="20"/>
        </w:rPr>
      </w:pPr>
    </w:p>
    <w:p w14:paraId="7E0EF729" w14:textId="790FBC92" w:rsidR="006346B3" w:rsidRDefault="008666FD">
      <w:pPr>
        <w:pStyle w:val="BodyText"/>
        <w:spacing w:before="9"/>
        <w:rPr>
          <w:ins w:id="220" w:author="Windows User" w:date="2024-12-19T14:40:00Z"/>
          <w:sz w:val="20"/>
          <w:szCs w:val="20"/>
        </w:rPr>
      </w:pPr>
      <w:del w:id="221" w:author="Windows User" w:date="2024-12-19T14:40:00Z">
        <w:r w:rsidRPr="00DA25CE" w:rsidDel="001E0D6E">
          <w:rPr>
            <w:noProof/>
            <w:sz w:val="20"/>
            <w:szCs w:val="20"/>
            <w:lang w:bidi="hi-IN"/>
          </w:rPr>
          <w:drawing>
            <wp:anchor distT="0" distB="0" distL="0" distR="0" simplePos="0" relativeHeight="251657216" behindDoc="0" locked="0" layoutInCell="1" allowOverlap="1" wp14:anchorId="73B07A3A" wp14:editId="6BC225E5">
              <wp:simplePos x="0" y="0"/>
              <wp:positionH relativeFrom="page">
                <wp:posOffset>2379621</wp:posOffset>
              </wp:positionH>
              <wp:positionV relativeFrom="paragraph">
                <wp:posOffset>171174</wp:posOffset>
              </wp:positionV>
              <wp:extent cx="2743191" cy="2800350"/>
              <wp:effectExtent l="0" t="0" r="0" b="0"/>
              <wp:wrapTopAndBottom/>
              <wp:docPr id="9" name="image2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image2.jpeg"/>
                      <pic:cNvPicPr/>
                    </pic:nvPicPr>
                    <pic:blipFill>
                      <a:blip r:embed="rId19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43191" cy="28003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del>
    </w:p>
    <w:p w14:paraId="1234C1F3" w14:textId="77777777" w:rsidR="001E0D6E" w:rsidRDefault="001E0D6E">
      <w:pPr>
        <w:pStyle w:val="BodyText"/>
        <w:spacing w:before="9"/>
        <w:rPr>
          <w:ins w:id="222" w:author="Windows User" w:date="2024-12-19T14:40:00Z"/>
          <w:sz w:val="20"/>
          <w:szCs w:val="20"/>
        </w:rPr>
      </w:pPr>
    </w:p>
    <w:p w14:paraId="38CF783F" w14:textId="77777777" w:rsidR="001E0D6E" w:rsidRDefault="001E0D6E">
      <w:pPr>
        <w:pStyle w:val="BodyText"/>
        <w:spacing w:before="9"/>
        <w:rPr>
          <w:ins w:id="223" w:author="Windows User" w:date="2024-12-19T14:40:00Z"/>
          <w:sz w:val="20"/>
          <w:szCs w:val="20"/>
        </w:rPr>
      </w:pPr>
    </w:p>
    <w:p w14:paraId="0A44EA26" w14:textId="77777777" w:rsidR="001E0D6E" w:rsidRDefault="001E0D6E">
      <w:pPr>
        <w:pStyle w:val="BodyText"/>
        <w:spacing w:before="9"/>
        <w:rPr>
          <w:ins w:id="224" w:author="Windows User" w:date="2024-12-19T14:40:00Z"/>
          <w:sz w:val="20"/>
          <w:szCs w:val="20"/>
        </w:rPr>
      </w:pPr>
    </w:p>
    <w:p w14:paraId="10D769E8" w14:textId="3962E3A1" w:rsidR="001E0D6E" w:rsidRPr="00DA25CE" w:rsidRDefault="001E0D6E">
      <w:pPr>
        <w:pStyle w:val="BodyText"/>
        <w:spacing w:before="9"/>
        <w:rPr>
          <w:sz w:val="20"/>
          <w:szCs w:val="20"/>
        </w:rPr>
      </w:pPr>
      <w:ins w:id="225" w:author="Windows User" w:date="2024-12-19T14:41:00Z">
        <w:r>
          <w:rPr>
            <w:noProof/>
            <w:lang w:bidi="hi-IN"/>
          </w:rPr>
          <w:lastRenderedPageBreak/>
          <w:drawing>
            <wp:anchor distT="0" distB="0" distL="114300" distR="114300" simplePos="0" relativeHeight="487603200" behindDoc="0" locked="0" layoutInCell="1" allowOverlap="1" wp14:anchorId="272D76DD" wp14:editId="072528A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47975" cy="2381250"/>
              <wp:effectExtent l="0" t="0" r="9525" b="0"/>
              <wp:wrapTopAndBottom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47975" cy="2381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ins>
    </w:p>
    <w:p w14:paraId="1F2CCBF2" w14:textId="77777777" w:rsidR="006346B3" w:rsidRPr="00DA25CE" w:rsidRDefault="006346B3">
      <w:pPr>
        <w:pStyle w:val="BodyText"/>
        <w:rPr>
          <w:sz w:val="20"/>
          <w:szCs w:val="20"/>
        </w:rPr>
      </w:pPr>
    </w:p>
    <w:p w14:paraId="1498B3B2" w14:textId="77777777" w:rsidR="006346B3" w:rsidRPr="002F4A17" w:rsidRDefault="002F4A17" w:rsidP="002F4A17">
      <w:pPr>
        <w:pStyle w:val="BodyText"/>
        <w:spacing w:before="8"/>
        <w:jc w:val="center"/>
        <w:rPr>
          <w:smallCaps/>
          <w:sz w:val="20"/>
          <w:szCs w:val="20"/>
        </w:rPr>
      </w:pPr>
      <w:r w:rsidRPr="002F4A17">
        <w:rPr>
          <w:smallCaps/>
          <w:sz w:val="20"/>
          <w:szCs w:val="20"/>
        </w:rPr>
        <w:t xml:space="preserve">Fig.5 Apple Shaped </w:t>
      </w:r>
      <w:commentRangeStart w:id="226"/>
      <w:commentRangeStart w:id="227"/>
      <w:r w:rsidRPr="00CB46F8">
        <w:rPr>
          <w:smallCaps/>
          <w:sz w:val="20"/>
          <w:szCs w:val="20"/>
          <w:highlight w:val="yellow"/>
          <w:rPrChange w:id="228" w:author="Inno" w:date="2024-12-11T10:52:00Z">
            <w:rPr>
              <w:smallCaps/>
              <w:sz w:val="20"/>
              <w:szCs w:val="20"/>
            </w:rPr>
          </w:rPrChange>
        </w:rPr>
        <w:t>Float</w:t>
      </w:r>
      <w:commentRangeEnd w:id="226"/>
      <w:r w:rsidR="00CB46F8">
        <w:rPr>
          <w:rStyle w:val="CommentReference"/>
        </w:rPr>
        <w:commentReference w:id="226"/>
      </w:r>
      <w:commentRangeEnd w:id="227"/>
      <w:r w:rsidR="00810CEE">
        <w:rPr>
          <w:rStyle w:val="CommentReference"/>
        </w:rPr>
        <w:commentReference w:id="227"/>
      </w:r>
    </w:p>
    <w:p w14:paraId="413270A8" w14:textId="45BEDA03" w:rsidR="006346B3" w:rsidRPr="00DA25CE" w:rsidRDefault="006346B3">
      <w:pPr>
        <w:pStyle w:val="BodyText"/>
        <w:rPr>
          <w:sz w:val="20"/>
          <w:szCs w:val="20"/>
        </w:rPr>
      </w:pPr>
    </w:p>
    <w:p w14:paraId="4718B153" w14:textId="45BE8BE4" w:rsidR="006346B3" w:rsidRPr="00DA25CE" w:rsidRDefault="001E0D6E">
      <w:pPr>
        <w:pStyle w:val="BodyText"/>
        <w:spacing w:before="4"/>
        <w:rPr>
          <w:sz w:val="20"/>
          <w:szCs w:val="20"/>
        </w:rPr>
      </w:pPr>
      <w:ins w:id="229" w:author="Windows User" w:date="2024-12-19T14:41:00Z">
        <w:r>
          <w:rPr>
            <w:noProof/>
            <w:lang w:bidi="hi-IN"/>
          </w:rPr>
          <w:drawing>
            <wp:anchor distT="0" distB="0" distL="114300" distR="114300" simplePos="0" relativeHeight="487604224" behindDoc="0" locked="0" layoutInCell="1" allowOverlap="1" wp14:anchorId="0D3462F8" wp14:editId="093AA836">
              <wp:simplePos x="0" y="0"/>
              <wp:positionH relativeFrom="margin">
                <wp:align>center</wp:align>
              </wp:positionH>
              <wp:positionV relativeFrom="paragraph">
                <wp:posOffset>183896</wp:posOffset>
              </wp:positionV>
              <wp:extent cx="3543300" cy="2152650"/>
              <wp:effectExtent l="0" t="0" r="0" b="0"/>
              <wp:wrapTopAndBottom/>
              <wp:docPr id="23" name="Picture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43300" cy="2152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ins>
    </w:p>
    <w:p w14:paraId="1957A442" w14:textId="4CA4B86F" w:rsidR="006346B3" w:rsidRPr="00DA25CE" w:rsidRDefault="008666FD">
      <w:pPr>
        <w:pStyle w:val="BodyText"/>
        <w:ind w:left="2208"/>
        <w:rPr>
          <w:sz w:val="20"/>
          <w:szCs w:val="20"/>
        </w:rPr>
      </w:pPr>
      <w:del w:id="230" w:author="Windows User" w:date="2024-12-19T14:41:00Z">
        <w:r w:rsidRPr="00DA25CE" w:rsidDel="001E0D6E">
          <w:rPr>
            <w:noProof/>
            <w:sz w:val="20"/>
            <w:szCs w:val="20"/>
            <w:lang w:bidi="hi-IN"/>
          </w:rPr>
          <w:drawing>
            <wp:inline distT="0" distB="0" distL="0" distR="0" wp14:anchorId="4DDDDD40" wp14:editId="64FEF0B5">
              <wp:extent cx="3110794" cy="2067340"/>
              <wp:effectExtent l="0" t="0" r="0" b="9525"/>
              <wp:docPr id="11" name="image4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image4.jpeg"/>
                      <pic:cNvPicPr/>
                    </pic:nvPicPr>
                    <pic:blipFill>
                      <a:blip r:embed="rId25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33898" cy="20826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5245290E" w14:textId="77777777" w:rsidR="006346B3" w:rsidRPr="00DA25CE" w:rsidRDefault="006346B3">
      <w:pPr>
        <w:pStyle w:val="BodyText"/>
        <w:spacing w:before="6"/>
        <w:rPr>
          <w:sz w:val="20"/>
          <w:szCs w:val="20"/>
        </w:rPr>
      </w:pPr>
    </w:p>
    <w:p w14:paraId="4244D6F3" w14:textId="77777777" w:rsidR="006346B3" w:rsidRPr="002F4A17" w:rsidRDefault="002F4A17" w:rsidP="002F4A17">
      <w:pPr>
        <w:pStyle w:val="BodyText"/>
        <w:spacing w:before="8"/>
        <w:jc w:val="center"/>
        <w:rPr>
          <w:smallCaps/>
          <w:sz w:val="20"/>
          <w:szCs w:val="20"/>
        </w:rPr>
      </w:pPr>
      <w:r w:rsidRPr="002F4A17">
        <w:rPr>
          <w:smallCaps/>
          <w:sz w:val="20"/>
          <w:szCs w:val="20"/>
        </w:rPr>
        <w:t xml:space="preserve">Fig. 6 Egg Shaped </w:t>
      </w:r>
      <w:commentRangeStart w:id="231"/>
      <w:commentRangeStart w:id="232"/>
      <w:r w:rsidRPr="002F4A17">
        <w:rPr>
          <w:smallCaps/>
          <w:sz w:val="20"/>
          <w:szCs w:val="20"/>
        </w:rPr>
        <w:t>F</w:t>
      </w:r>
      <w:r w:rsidRPr="00CB46F8">
        <w:rPr>
          <w:smallCaps/>
          <w:sz w:val="20"/>
          <w:szCs w:val="20"/>
          <w:highlight w:val="yellow"/>
          <w:rPrChange w:id="233" w:author="Inno" w:date="2024-12-11T10:53:00Z">
            <w:rPr>
              <w:smallCaps/>
              <w:sz w:val="20"/>
              <w:szCs w:val="20"/>
            </w:rPr>
          </w:rPrChange>
        </w:rPr>
        <w:t>loat</w:t>
      </w:r>
      <w:commentRangeEnd w:id="231"/>
      <w:r w:rsidR="00CB46F8" w:rsidRPr="00CB46F8">
        <w:rPr>
          <w:rStyle w:val="CommentReference"/>
          <w:highlight w:val="yellow"/>
          <w:rPrChange w:id="234" w:author="Inno" w:date="2024-12-11T10:53:00Z">
            <w:rPr>
              <w:rStyle w:val="CommentReference"/>
            </w:rPr>
          </w:rPrChange>
        </w:rPr>
        <w:commentReference w:id="231"/>
      </w:r>
      <w:commentRangeEnd w:id="232"/>
      <w:r w:rsidR="00351692">
        <w:rPr>
          <w:rStyle w:val="CommentReference"/>
        </w:rPr>
        <w:commentReference w:id="232"/>
      </w:r>
    </w:p>
    <w:p w14:paraId="65F71273" w14:textId="77777777" w:rsidR="006346B3" w:rsidRPr="00DA25CE" w:rsidRDefault="006346B3">
      <w:pPr>
        <w:pStyle w:val="BodyText"/>
        <w:rPr>
          <w:sz w:val="20"/>
          <w:szCs w:val="20"/>
        </w:rPr>
      </w:pPr>
    </w:p>
    <w:p w14:paraId="528BAE60" w14:textId="77777777" w:rsidR="006346B3" w:rsidRDefault="006346B3">
      <w:pPr>
        <w:pStyle w:val="BodyText"/>
      </w:pPr>
    </w:p>
    <w:p w14:paraId="53AD8898" w14:textId="77777777" w:rsidR="006346B3" w:rsidRDefault="006346B3">
      <w:pPr>
        <w:pStyle w:val="BodyText"/>
      </w:pPr>
    </w:p>
    <w:p w14:paraId="435E0264" w14:textId="77777777" w:rsidR="006346B3" w:rsidRDefault="006346B3">
      <w:pPr>
        <w:pStyle w:val="BodyText"/>
      </w:pPr>
    </w:p>
    <w:p w14:paraId="088E81A3" w14:textId="77777777" w:rsidR="006346B3" w:rsidRDefault="006346B3">
      <w:pPr>
        <w:pStyle w:val="BodyText"/>
      </w:pPr>
    </w:p>
    <w:p w14:paraId="5E0FEC61" w14:textId="77777777" w:rsidR="008252EF" w:rsidRDefault="008252EF">
      <w:pPr>
        <w:pStyle w:val="BodyText"/>
      </w:pPr>
    </w:p>
    <w:p w14:paraId="23EC3ED9" w14:textId="77777777" w:rsidR="008252EF" w:rsidRDefault="008252EF">
      <w:pPr>
        <w:pStyle w:val="BodyText"/>
        <w:rPr>
          <w:ins w:id="235" w:author="Windows User" w:date="2024-12-19T14:41:00Z"/>
        </w:rPr>
      </w:pPr>
    </w:p>
    <w:p w14:paraId="2A53E4C7" w14:textId="77777777" w:rsidR="001E0D6E" w:rsidRDefault="001E0D6E">
      <w:pPr>
        <w:pStyle w:val="BodyText"/>
      </w:pPr>
    </w:p>
    <w:p w14:paraId="3933DD1B" w14:textId="77777777" w:rsidR="008252EF" w:rsidRDefault="008252EF">
      <w:pPr>
        <w:pStyle w:val="BodyText"/>
      </w:pPr>
    </w:p>
    <w:p w14:paraId="15B61939" w14:textId="77777777" w:rsidR="00000145" w:rsidRDefault="00000145">
      <w:pPr>
        <w:pStyle w:val="BodyText"/>
      </w:pPr>
    </w:p>
    <w:p w14:paraId="05F24CF8" w14:textId="77777777" w:rsidR="00000145" w:rsidRDefault="00000145">
      <w:pPr>
        <w:pStyle w:val="BodyText"/>
      </w:pPr>
    </w:p>
    <w:p w14:paraId="3B7F6E7B" w14:textId="77777777" w:rsidR="00000145" w:rsidRDefault="00000145">
      <w:pPr>
        <w:pStyle w:val="BodyText"/>
      </w:pPr>
    </w:p>
    <w:p w14:paraId="22BE3ADA" w14:textId="77777777" w:rsidR="007D738F" w:rsidRDefault="007D738F">
      <w:pPr>
        <w:pStyle w:val="BodyText"/>
      </w:pPr>
    </w:p>
    <w:p w14:paraId="76E492AF" w14:textId="77777777" w:rsidR="007D738F" w:rsidRDefault="007D738F">
      <w:pPr>
        <w:pStyle w:val="BodyText"/>
      </w:pPr>
    </w:p>
    <w:p w14:paraId="39DC4D71" w14:textId="77777777" w:rsidR="007D738F" w:rsidRDefault="007D738F">
      <w:pPr>
        <w:pStyle w:val="BodyText"/>
      </w:pPr>
    </w:p>
    <w:p w14:paraId="5393CA48" w14:textId="77777777" w:rsidR="007D738F" w:rsidRDefault="007D738F">
      <w:pPr>
        <w:pStyle w:val="BodyText"/>
      </w:pPr>
    </w:p>
    <w:p w14:paraId="67C40B03" w14:textId="77777777" w:rsidR="007D738F" w:rsidRDefault="007D738F">
      <w:pPr>
        <w:pStyle w:val="BodyText"/>
      </w:pPr>
    </w:p>
    <w:p w14:paraId="66E770A4" w14:textId="376054A8" w:rsidR="007D738F" w:rsidDel="006C6802" w:rsidRDefault="007D738F">
      <w:pPr>
        <w:pStyle w:val="BodyText"/>
        <w:rPr>
          <w:del w:id="236" w:author="Inno" w:date="2024-12-10T16:54:00Z"/>
        </w:rPr>
      </w:pPr>
    </w:p>
    <w:p w14:paraId="57D93BC3" w14:textId="059C7A9D" w:rsidR="007D738F" w:rsidDel="006C6802" w:rsidRDefault="007D738F">
      <w:pPr>
        <w:pStyle w:val="BodyText"/>
        <w:rPr>
          <w:del w:id="237" w:author="Inno" w:date="2024-12-10T16:54:00Z"/>
        </w:rPr>
      </w:pPr>
    </w:p>
    <w:p w14:paraId="43D68F2B" w14:textId="5F189ABF" w:rsidR="007D738F" w:rsidDel="006C6802" w:rsidRDefault="007D738F">
      <w:pPr>
        <w:pStyle w:val="BodyText"/>
        <w:rPr>
          <w:del w:id="238" w:author="Inno" w:date="2024-12-10T16:54:00Z"/>
        </w:rPr>
      </w:pPr>
    </w:p>
    <w:p w14:paraId="193F2A9B" w14:textId="4DF576B0" w:rsidR="007D738F" w:rsidDel="006C6802" w:rsidRDefault="007D738F">
      <w:pPr>
        <w:pStyle w:val="BodyText"/>
        <w:rPr>
          <w:del w:id="239" w:author="Inno" w:date="2024-12-10T16:54:00Z"/>
        </w:rPr>
      </w:pPr>
    </w:p>
    <w:p w14:paraId="275248D0" w14:textId="5CD72DF4" w:rsidR="00527330" w:rsidDel="006C6802" w:rsidRDefault="00527330">
      <w:pPr>
        <w:pStyle w:val="BodyText"/>
        <w:rPr>
          <w:del w:id="240" w:author="Inno" w:date="2024-12-10T16:54:00Z"/>
        </w:rPr>
      </w:pPr>
    </w:p>
    <w:p w14:paraId="1AC01880" w14:textId="460AD8AF" w:rsidR="00527330" w:rsidDel="006C6802" w:rsidRDefault="00527330">
      <w:pPr>
        <w:pStyle w:val="BodyText"/>
        <w:rPr>
          <w:del w:id="241" w:author="Inno" w:date="2024-12-10T16:54:00Z"/>
        </w:rPr>
      </w:pPr>
    </w:p>
    <w:p w14:paraId="56789E2C" w14:textId="292792C2" w:rsidR="00527330" w:rsidDel="006C6802" w:rsidRDefault="00527330">
      <w:pPr>
        <w:pStyle w:val="BodyText"/>
        <w:rPr>
          <w:del w:id="242" w:author="Inno" w:date="2024-12-10T16:54:00Z"/>
        </w:rPr>
      </w:pPr>
    </w:p>
    <w:p w14:paraId="6C58D63F" w14:textId="6E35E681" w:rsidR="00527330" w:rsidDel="006C6802" w:rsidRDefault="00527330">
      <w:pPr>
        <w:pStyle w:val="BodyText"/>
        <w:rPr>
          <w:del w:id="243" w:author="Inno" w:date="2024-12-10T16:54:00Z"/>
        </w:rPr>
      </w:pPr>
    </w:p>
    <w:p w14:paraId="27202E0B" w14:textId="24D8CE63" w:rsidR="00527330" w:rsidDel="006C6802" w:rsidRDefault="00527330">
      <w:pPr>
        <w:pStyle w:val="BodyText"/>
        <w:rPr>
          <w:del w:id="244" w:author="Inno" w:date="2024-12-10T16:54:00Z"/>
        </w:rPr>
      </w:pPr>
    </w:p>
    <w:p w14:paraId="189318EA" w14:textId="2C72789E" w:rsidR="007D738F" w:rsidDel="006C6802" w:rsidRDefault="007D738F">
      <w:pPr>
        <w:pStyle w:val="BodyText"/>
        <w:rPr>
          <w:del w:id="245" w:author="Inno" w:date="2024-12-10T16:54:00Z"/>
        </w:rPr>
      </w:pPr>
    </w:p>
    <w:p w14:paraId="5E2F9655" w14:textId="3E8A1845" w:rsidR="007D738F" w:rsidDel="006C6802" w:rsidRDefault="007D738F">
      <w:pPr>
        <w:pStyle w:val="BodyText"/>
        <w:rPr>
          <w:del w:id="246" w:author="Inno" w:date="2024-12-10T16:54:00Z"/>
        </w:rPr>
      </w:pPr>
    </w:p>
    <w:p w14:paraId="62A72619" w14:textId="52D1E4DC" w:rsidR="007D738F" w:rsidDel="006C6802" w:rsidRDefault="007D738F">
      <w:pPr>
        <w:pStyle w:val="BodyText"/>
        <w:rPr>
          <w:del w:id="247" w:author="Inno" w:date="2024-12-10T16:54:00Z"/>
        </w:rPr>
      </w:pPr>
    </w:p>
    <w:p w14:paraId="416D8A83" w14:textId="5945A4EF" w:rsidR="007D738F" w:rsidDel="006C6802" w:rsidRDefault="007D738F">
      <w:pPr>
        <w:pStyle w:val="BodyText"/>
        <w:rPr>
          <w:del w:id="248" w:author="Inno" w:date="2024-12-10T16:54:00Z"/>
        </w:rPr>
      </w:pPr>
    </w:p>
    <w:p w14:paraId="22679FFB" w14:textId="5FD55CEF" w:rsidR="007D738F" w:rsidDel="006C6802" w:rsidRDefault="007D738F">
      <w:pPr>
        <w:pStyle w:val="BodyText"/>
        <w:rPr>
          <w:del w:id="249" w:author="Inno" w:date="2024-12-10T16:54:00Z"/>
        </w:rPr>
      </w:pPr>
    </w:p>
    <w:p w14:paraId="7C71123B" w14:textId="175B1D2F" w:rsidR="007D738F" w:rsidDel="006C6802" w:rsidRDefault="007D738F">
      <w:pPr>
        <w:pStyle w:val="BodyText"/>
        <w:rPr>
          <w:del w:id="250" w:author="Inno" w:date="2024-12-10T16:54:00Z"/>
        </w:rPr>
      </w:pPr>
    </w:p>
    <w:p w14:paraId="18D56E87" w14:textId="1D7B5E2E" w:rsidR="007D738F" w:rsidDel="006C6802" w:rsidRDefault="007D738F">
      <w:pPr>
        <w:pStyle w:val="BodyText"/>
        <w:rPr>
          <w:del w:id="251" w:author="Inno" w:date="2024-12-10T16:54:00Z"/>
        </w:rPr>
      </w:pPr>
    </w:p>
    <w:p w14:paraId="4EFDE5B8" w14:textId="20D8D6D7" w:rsidR="007D738F" w:rsidDel="006C6802" w:rsidRDefault="007D738F">
      <w:pPr>
        <w:pStyle w:val="BodyText"/>
        <w:rPr>
          <w:del w:id="252" w:author="Inno" w:date="2024-12-10T16:54:00Z"/>
        </w:rPr>
      </w:pPr>
    </w:p>
    <w:p w14:paraId="7D6291EA" w14:textId="39B6BE90" w:rsidR="00000145" w:rsidDel="006C6802" w:rsidRDefault="00000145">
      <w:pPr>
        <w:pStyle w:val="BodyText"/>
        <w:rPr>
          <w:del w:id="253" w:author="Inno" w:date="2024-12-10T16:54:00Z"/>
        </w:rPr>
      </w:pPr>
    </w:p>
    <w:p w14:paraId="4984C88D" w14:textId="43224AD7" w:rsidR="00000145" w:rsidDel="006C6802" w:rsidRDefault="00000145">
      <w:pPr>
        <w:pStyle w:val="BodyText"/>
        <w:rPr>
          <w:del w:id="254" w:author="Inno" w:date="2024-12-10T16:54:00Z"/>
        </w:rPr>
      </w:pPr>
    </w:p>
    <w:p w14:paraId="060E9D85" w14:textId="77777777" w:rsidR="00000145" w:rsidRDefault="00000145">
      <w:pPr>
        <w:pStyle w:val="BodyText"/>
      </w:pPr>
    </w:p>
    <w:p w14:paraId="79BDB80D" w14:textId="77777777" w:rsidR="006346B3" w:rsidRDefault="008666FD">
      <w:pPr>
        <w:spacing w:before="1"/>
        <w:ind w:left="1105" w:right="1105"/>
        <w:jc w:val="center"/>
        <w:rPr>
          <w:ins w:id="255" w:author="Windows User" w:date="2024-12-11T12:13:00Z"/>
          <w:b/>
          <w:sz w:val="20"/>
          <w:szCs w:val="20"/>
        </w:rPr>
      </w:pPr>
      <w:r w:rsidRPr="00F7047D">
        <w:rPr>
          <w:b/>
          <w:sz w:val="20"/>
          <w:szCs w:val="20"/>
        </w:rPr>
        <w:t>Table 1</w:t>
      </w:r>
      <w:r w:rsidRPr="00F7047D">
        <w:rPr>
          <w:b/>
          <w:spacing w:val="-1"/>
          <w:sz w:val="20"/>
          <w:szCs w:val="20"/>
        </w:rPr>
        <w:t xml:space="preserve"> </w:t>
      </w:r>
      <w:r w:rsidRPr="00F7047D">
        <w:rPr>
          <w:b/>
          <w:sz w:val="20"/>
          <w:szCs w:val="20"/>
        </w:rPr>
        <w:t>Requirements of</w:t>
      </w:r>
      <w:r w:rsidRPr="00F7047D">
        <w:rPr>
          <w:b/>
          <w:spacing w:val="-3"/>
          <w:sz w:val="20"/>
          <w:szCs w:val="20"/>
        </w:rPr>
        <w:t xml:space="preserve"> </w:t>
      </w:r>
      <w:r w:rsidRPr="00F7047D">
        <w:rPr>
          <w:b/>
          <w:sz w:val="20"/>
          <w:szCs w:val="20"/>
        </w:rPr>
        <w:t>HDPE</w:t>
      </w:r>
      <w:r w:rsidRPr="00F7047D">
        <w:rPr>
          <w:b/>
          <w:spacing w:val="-5"/>
          <w:sz w:val="20"/>
          <w:szCs w:val="20"/>
        </w:rPr>
        <w:t xml:space="preserve"> </w:t>
      </w:r>
      <w:r w:rsidRPr="00360C16">
        <w:rPr>
          <w:b/>
          <w:sz w:val="20"/>
          <w:szCs w:val="20"/>
          <w:highlight w:val="yellow"/>
          <w:rPrChange w:id="256" w:author="Inno" w:date="2024-12-11T10:06:00Z">
            <w:rPr>
              <w:b/>
              <w:sz w:val="20"/>
              <w:szCs w:val="20"/>
            </w:rPr>
          </w:rPrChange>
        </w:rPr>
        <w:t>Fishing</w:t>
      </w:r>
      <w:r w:rsidRPr="00360C16">
        <w:rPr>
          <w:b/>
          <w:spacing w:val="-3"/>
          <w:sz w:val="20"/>
          <w:szCs w:val="20"/>
          <w:highlight w:val="yellow"/>
          <w:rPrChange w:id="257" w:author="Inno" w:date="2024-12-11T10:06:00Z">
            <w:rPr>
              <w:b/>
              <w:spacing w:val="-3"/>
              <w:sz w:val="20"/>
              <w:szCs w:val="20"/>
            </w:rPr>
          </w:rPrChange>
        </w:rPr>
        <w:t xml:space="preserve"> </w:t>
      </w:r>
      <w:commentRangeStart w:id="258"/>
      <w:commentRangeStart w:id="259"/>
      <w:r w:rsidRPr="00360C16">
        <w:rPr>
          <w:b/>
          <w:sz w:val="20"/>
          <w:szCs w:val="20"/>
          <w:highlight w:val="yellow"/>
          <w:rPrChange w:id="260" w:author="Inno" w:date="2024-12-11T10:06:00Z">
            <w:rPr>
              <w:b/>
              <w:sz w:val="20"/>
              <w:szCs w:val="20"/>
            </w:rPr>
          </w:rPrChange>
        </w:rPr>
        <w:t>Floats</w:t>
      </w:r>
      <w:commentRangeEnd w:id="258"/>
      <w:r w:rsidR="00360C16">
        <w:rPr>
          <w:rStyle w:val="CommentReference"/>
        </w:rPr>
        <w:commentReference w:id="258"/>
      </w:r>
      <w:commentRangeEnd w:id="259"/>
      <w:r w:rsidR="009E6731">
        <w:rPr>
          <w:rStyle w:val="CommentReference"/>
        </w:rPr>
        <w:commentReference w:id="259"/>
      </w:r>
    </w:p>
    <w:p w14:paraId="34469BDD" w14:textId="3E409F52" w:rsidR="009E6731" w:rsidRPr="009E6731" w:rsidRDefault="009E6731">
      <w:pPr>
        <w:spacing w:before="1"/>
        <w:ind w:left="1105" w:right="1105"/>
        <w:jc w:val="center"/>
        <w:rPr>
          <w:bCs/>
          <w:sz w:val="20"/>
          <w:szCs w:val="20"/>
          <w:rPrChange w:id="261" w:author="Windows User" w:date="2024-12-11T12:13:00Z">
            <w:rPr>
              <w:b/>
              <w:sz w:val="20"/>
              <w:szCs w:val="20"/>
            </w:rPr>
          </w:rPrChange>
        </w:rPr>
      </w:pPr>
      <w:ins w:id="262" w:author="Windows User" w:date="2024-12-11T12:13:00Z">
        <w:r w:rsidRPr="009E6731">
          <w:rPr>
            <w:bCs/>
            <w:sz w:val="20"/>
            <w:szCs w:val="20"/>
            <w:rPrChange w:id="263" w:author="Windows User" w:date="2024-12-11T12:13:00Z">
              <w:rPr>
                <w:b/>
                <w:sz w:val="20"/>
                <w:szCs w:val="20"/>
              </w:rPr>
            </w:rPrChange>
          </w:rPr>
          <w:t>(</w:t>
        </w:r>
        <w:r w:rsidRPr="009E6731">
          <w:rPr>
            <w:bCs/>
            <w:i/>
            <w:iCs/>
            <w:sz w:val="20"/>
            <w:szCs w:val="20"/>
            <w:rPrChange w:id="264" w:author="Windows User" w:date="2024-12-11T12:13:00Z">
              <w:rPr>
                <w:b/>
                <w:sz w:val="20"/>
                <w:szCs w:val="20"/>
              </w:rPr>
            </w:rPrChange>
          </w:rPr>
          <w:t>clause</w:t>
        </w:r>
        <w:r w:rsidRPr="009E6731">
          <w:rPr>
            <w:bCs/>
            <w:sz w:val="20"/>
            <w:szCs w:val="20"/>
            <w:rPrChange w:id="265" w:author="Windows User" w:date="2024-12-11T12:13:00Z">
              <w:rPr>
                <w:b/>
                <w:sz w:val="20"/>
                <w:szCs w:val="20"/>
              </w:rPr>
            </w:rPrChange>
          </w:rPr>
          <w:t xml:space="preserve"> 9.2)</w:t>
        </w:r>
      </w:ins>
    </w:p>
    <w:p w14:paraId="7E4AC886" w14:textId="42B7C920" w:rsidR="00EE08CA" w:rsidRPr="00F7047D" w:rsidRDefault="0093672F">
      <w:pPr>
        <w:spacing w:before="1"/>
        <w:ind w:left="1105" w:right="1105"/>
        <w:jc w:val="center"/>
        <w:rPr>
          <w:b/>
          <w:sz w:val="20"/>
          <w:szCs w:val="20"/>
        </w:rPr>
      </w:pPr>
      <w:ins w:id="266" w:author="Inno" w:date="2024-12-11T11:01:00Z">
        <w:r>
          <w:rPr>
            <w:noProof/>
            <w:sz w:val="20"/>
            <w:szCs w:val="20"/>
            <w:lang w:bidi="hi-IN"/>
          </w:rPr>
          <mc:AlternateContent>
            <mc:Choice Requires="wps">
              <w:drawing>
                <wp:anchor distT="0" distB="0" distL="114300" distR="114300" simplePos="0" relativeHeight="487599104" behindDoc="0" locked="0" layoutInCell="1" allowOverlap="1" wp14:anchorId="66A94FBC" wp14:editId="1FABA8BE">
                  <wp:simplePos x="0" y="0"/>
                  <wp:positionH relativeFrom="column">
                    <wp:posOffset>4400550</wp:posOffset>
                  </wp:positionH>
                  <wp:positionV relativeFrom="paragraph">
                    <wp:posOffset>27940</wp:posOffset>
                  </wp:positionV>
                  <wp:extent cx="186055" cy="1477645"/>
                  <wp:effectExtent l="1905" t="0" r="25400" b="25400"/>
                  <wp:wrapNone/>
                  <wp:docPr id="1075025287" name="Right Brace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16200000">
                            <a:off x="0" y="0"/>
                            <a:ext cx="186055" cy="1477645"/>
                          </a:xfrm>
                          <a:prstGeom prst="rightBrace">
                            <a:avLst>
                              <a:gd name="adj1" fmla="val 47054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shapetype w14:anchorId="2736E113"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15" o:spid="_x0000_s1026" type="#_x0000_t88" style="position:absolute;margin-left:346.5pt;margin-top:2.2pt;width:14.65pt;height:116.35pt;rotation:-90;z-index:4875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" adj="1280" strokecolor="black [3040]"/>
              </w:pict>
            </mc:Fallback>
          </mc:AlternateContent>
        </w:r>
      </w:ins>
    </w:p>
    <w:tbl>
      <w:tblPr>
        <w:tblW w:w="9017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PrChange w:id="267" w:author="Inno" w:date="2024-12-11T11:02:00Z">
          <w:tblPr>
            <w:tblW w:w="9017" w:type="dxa"/>
            <w:tblInd w:w="147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759"/>
        <w:gridCol w:w="1329"/>
        <w:gridCol w:w="1362"/>
        <w:gridCol w:w="1330"/>
        <w:gridCol w:w="2219"/>
        <w:gridCol w:w="2018"/>
        <w:tblGridChange w:id="268">
          <w:tblGrid>
            <w:gridCol w:w="5"/>
            <w:gridCol w:w="5"/>
            <w:gridCol w:w="749"/>
            <w:gridCol w:w="5"/>
            <w:gridCol w:w="1324"/>
            <w:gridCol w:w="5"/>
            <w:gridCol w:w="1357"/>
            <w:gridCol w:w="5"/>
            <w:gridCol w:w="1325"/>
            <w:gridCol w:w="5"/>
            <w:gridCol w:w="2214"/>
            <w:gridCol w:w="5"/>
            <w:gridCol w:w="2013"/>
            <w:gridCol w:w="5"/>
            <w:gridCol w:w="5"/>
          </w:tblGrid>
        </w:tblGridChange>
      </w:tblGrid>
      <w:tr w:rsidR="00074571" w:rsidRPr="00F7047D" w14:paraId="6F674C1F" w14:textId="77777777" w:rsidTr="0093672F">
        <w:trPr>
          <w:trHeight w:val="700"/>
          <w:trPrChange w:id="269" w:author="Inno" w:date="2024-12-11T11:02:00Z">
            <w:trPr>
              <w:gridAfter w:val="0"/>
              <w:trHeight w:val="700"/>
            </w:trPr>
          </w:trPrChange>
        </w:trPr>
        <w:tc>
          <w:tcPr>
            <w:tcW w:w="759" w:type="dxa"/>
            <w:tcBorders>
              <w:top w:val="single" w:sz="8" w:space="0" w:color="auto"/>
            </w:tcBorders>
            <w:tcPrChange w:id="270" w:author="Inno" w:date="2024-12-11T11:02:00Z">
              <w:tcPr>
                <w:tcW w:w="759" w:type="dxa"/>
                <w:gridSpan w:val="3"/>
              </w:tcPr>
            </w:tcPrChange>
          </w:tcPr>
          <w:p w14:paraId="15FBBBFC" w14:textId="2BB425A6" w:rsidR="00074571" w:rsidRPr="006C6802" w:rsidRDefault="00074571">
            <w:pPr>
              <w:pStyle w:val="TableParagraph"/>
              <w:tabs>
                <w:tab w:val="left" w:pos="883"/>
              </w:tabs>
              <w:spacing w:before="0"/>
              <w:jc w:val="center"/>
              <w:rPr>
                <w:b/>
                <w:bCs/>
                <w:sz w:val="20"/>
                <w:szCs w:val="20"/>
                <w:rPrChange w:id="271" w:author="Inno" w:date="2024-12-10T16:56:00Z">
                  <w:rPr>
                    <w:sz w:val="20"/>
                    <w:szCs w:val="20"/>
                  </w:rPr>
                </w:rPrChange>
              </w:rPr>
              <w:pPrChange w:id="272" w:author="Inno" w:date="2024-12-10T16:56:00Z">
                <w:pPr>
                  <w:pStyle w:val="TableParagraph"/>
                  <w:tabs>
                    <w:tab w:val="left" w:pos="883"/>
                  </w:tabs>
                  <w:spacing w:before="173"/>
                  <w:ind w:left="105"/>
                  <w:jc w:val="center"/>
                </w:pPr>
              </w:pPrChange>
            </w:pPr>
            <w:r w:rsidRPr="006C6802">
              <w:rPr>
                <w:b/>
                <w:bCs/>
                <w:sz w:val="20"/>
                <w:szCs w:val="20"/>
                <w:rPrChange w:id="273" w:author="Inno" w:date="2024-12-10T16:56:00Z">
                  <w:rPr>
                    <w:sz w:val="20"/>
                    <w:szCs w:val="20"/>
                  </w:rPr>
                </w:rPrChange>
              </w:rPr>
              <w:t>S</w:t>
            </w:r>
            <w:ins w:id="274" w:author="Inno" w:date="2024-12-11T10:04:00Z">
              <w:r w:rsidR="00360C16">
                <w:rPr>
                  <w:b/>
                  <w:bCs/>
                  <w:sz w:val="20"/>
                  <w:szCs w:val="20"/>
                </w:rPr>
                <w:t>l</w:t>
              </w:r>
            </w:ins>
            <w:del w:id="275" w:author="Inno" w:date="2024-12-11T10:04:00Z">
              <w:r w:rsidRPr="006C6802" w:rsidDel="00360C16">
                <w:rPr>
                  <w:b/>
                  <w:bCs/>
                  <w:sz w:val="20"/>
                  <w:szCs w:val="20"/>
                  <w:rPrChange w:id="276" w:author="Inno" w:date="2024-12-10T16:56:00Z">
                    <w:rPr>
                      <w:sz w:val="20"/>
                      <w:szCs w:val="20"/>
                    </w:rPr>
                  </w:rPrChange>
                </w:rPr>
                <w:delText>.</w:delText>
              </w:r>
            </w:del>
            <w:r w:rsidRPr="006C6802">
              <w:rPr>
                <w:b/>
                <w:bCs/>
                <w:spacing w:val="-1"/>
                <w:sz w:val="20"/>
                <w:szCs w:val="20"/>
                <w:rPrChange w:id="277" w:author="Inno" w:date="2024-12-10T16:56:00Z">
                  <w:rPr>
                    <w:spacing w:val="-1"/>
                    <w:sz w:val="20"/>
                    <w:szCs w:val="20"/>
                  </w:rPr>
                </w:rPrChange>
              </w:rPr>
              <w:t xml:space="preserve"> </w:t>
            </w:r>
            <w:r w:rsidRPr="006C6802">
              <w:rPr>
                <w:b/>
                <w:bCs/>
                <w:sz w:val="20"/>
                <w:szCs w:val="20"/>
                <w:rPrChange w:id="278" w:author="Inno" w:date="2024-12-10T16:56:00Z">
                  <w:rPr>
                    <w:sz w:val="20"/>
                    <w:szCs w:val="20"/>
                  </w:rPr>
                </w:rPrChange>
              </w:rPr>
              <w:t>No.</w:t>
            </w:r>
          </w:p>
          <w:p w14:paraId="75677D66" w14:textId="77777777" w:rsidR="00074571" w:rsidRPr="006C6802" w:rsidRDefault="00074571" w:rsidP="006C6802">
            <w:pPr>
              <w:jc w:val="center"/>
              <w:rPr>
                <w:b/>
                <w:bCs/>
                <w:rPrChange w:id="279" w:author="Inno" w:date="2024-12-10T16:56:00Z">
                  <w:rPr/>
                </w:rPrChange>
              </w:rPr>
            </w:pPr>
          </w:p>
        </w:tc>
        <w:tc>
          <w:tcPr>
            <w:tcW w:w="1329" w:type="dxa"/>
            <w:tcBorders>
              <w:top w:val="single" w:sz="8" w:space="0" w:color="auto"/>
            </w:tcBorders>
            <w:tcPrChange w:id="280" w:author="Inno" w:date="2024-12-11T11:02:00Z">
              <w:tcPr>
                <w:tcW w:w="1329" w:type="dxa"/>
                <w:gridSpan w:val="2"/>
              </w:tcPr>
            </w:tcPrChange>
          </w:tcPr>
          <w:p w14:paraId="1E429D81" w14:textId="77777777" w:rsidR="00074571" w:rsidRPr="006C6802" w:rsidRDefault="00074571">
            <w:pPr>
              <w:pStyle w:val="TableParagraph"/>
              <w:tabs>
                <w:tab w:val="left" w:pos="883"/>
              </w:tabs>
              <w:spacing w:before="0"/>
              <w:jc w:val="center"/>
              <w:rPr>
                <w:b/>
                <w:bCs/>
                <w:sz w:val="20"/>
                <w:szCs w:val="20"/>
                <w:rPrChange w:id="281" w:author="Inno" w:date="2024-12-10T16:56:00Z">
                  <w:rPr>
                    <w:sz w:val="20"/>
                    <w:szCs w:val="20"/>
                  </w:rPr>
                </w:rPrChange>
              </w:rPr>
              <w:pPrChange w:id="282" w:author="Inno" w:date="2024-12-10T16:56:00Z">
                <w:pPr>
                  <w:pStyle w:val="TableParagraph"/>
                  <w:tabs>
                    <w:tab w:val="left" w:pos="883"/>
                  </w:tabs>
                  <w:spacing w:before="173"/>
                  <w:ind w:left="232"/>
                  <w:jc w:val="center"/>
                </w:pPr>
              </w:pPrChange>
            </w:pPr>
            <w:r w:rsidRPr="006C6802">
              <w:rPr>
                <w:b/>
                <w:bCs/>
                <w:sz w:val="20"/>
                <w:szCs w:val="20"/>
                <w:rPrChange w:id="283" w:author="Inno" w:date="2024-12-10T16:56:00Z">
                  <w:rPr>
                    <w:sz w:val="20"/>
                    <w:szCs w:val="20"/>
                  </w:rPr>
                </w:rPrChange>
              </w:rPr>
              <w:t>Shape</w:t>
            </w:r>
          </w:p>
          <w:p w14:paraId="7CA1239E" w14:textId="77777777" w:rsidR="00074571" w:rsidRPr="006C6802" w:rsidRDefault="00074571" w:rsidP="006C6802">
            <w:pPr>
              <w:jc w:val="center"/>
              <w:rPr>
                <w:b/>
                <w:bCs/>
                <w:rPrChange w:id="284" w:author="Inno" w:date="2024-12-10T16:56:00Z">
                  <w:rPr/>
                </w:rPrChange>
              </w:rPr>
            </w:pPr>
          </w:p>
        </w:tc>
        <w:tc>
          <w:tcPr>
            <w:tcW w:w="1362" w:type="dxa"/>
            <w:tcBorders>
              <w:top w:val="single" w:sz="8" w:space="0" w:color="auto"/>
            </w:tcBorders>
            <w:tcPrChange w:id="285" w:author="Inno" w:date="2024-12-11T11:02:00Z">
              <w:tcPr>
                <w:tcW w:w="1362" w:type="dxa"/>
                <w:gridSpan w:val="2"/>
              </w:tcPr>
            </w:tcPrChange>
          </w:tcPr>
          <w:p w14:paraId="4CE068B9" w14:textId="47F5A410" w:rsidR="00074571" w:rsidRPr="006C6802" w:rsidRDefault="0093672F">
            <w:pPr>
              <w:pStyle w:val="TableParagraph"/>
              <w:spacing w:before="0"/>
              <w:jc w:val="center"/>
              <w:rPr>
                <w:b/>
                <w:bCs/>
                <w:sz w:val="20"/>
                <w:szCs w:val="20"/>
                <w:rPrChange w:id="286" w:author="Inno" w:date="2024-12-10T16:56:00Z">
                  <w:rPr>
                    <w:sz w:val="20"/>
                    <w:szCs w:val="20"/>
                  </w:rPr>
                </w:rPrChange>
              </w:rPr>
              <w:pPrChange w:id="287" w:author="Inno" w:date="2024-12-10T16:56:00Z">
                <w:pPr>
                  <w:pStyle w:val="TableParagraph"/>
                  <w:spacing w:before="173"/>
                  <w:ind w:left="109"/>
                  <w:jc w:val="center"/>
                </w:pPr>
              </w:pPrChange>
            </w:pPr>
            <w:ins w:id="288" w:author="Inno" w:date="2024-12-11T11:00:00Z">
              <w:r>
                <w:rPr>
                  <w:noProof/>
                  <w:sz w:val="20"/>
                  <w:szCs w:val="20"/>
                  <w:lang w:bidi="hi-IN"/>
                </w:rPr>
                <mc:AlternateContent>
                  <mc:Choice Requires="wps">
                    <w:drawing>
                      <wp:anchor distT="0" distB="0" distL="114300" distR="114300" simplePos="0" relativeHeight="487598080" behindDoc="0" locked="0" layoutInCell="1" allowOverlap="1" wp14:anchorId="0AE493D1" wp14:editId="35A3C9B0">
                        <wp:simplePos x="0" y="0"/>
                        <wp:positionH relativeFrom="column">
                          <wp:posOffset>715010</wp:posOffset>
                        </wp:positionH>
                        <wp:positionV relativeFrom="paragraph">
                          <wp:posOffset>136525</wp:posOffset>
                        </wp:positionV>
                        <wp:extent cx="182245" cy="952500"/>
                        <wp:effectExtent l="0" t="4127" r="23177" b="23178"/>
                        <wp:wrapNone/>
                        <wp:docPr id="426056452" name="Right Brace 14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 rot="16200000">
                                  <a:off x="0" y="0"/>
                                  <a:ext cx="182245" cy="952500"/>
                                </a:xfrm>
                                <a:prstGeom prst="rightBrace">
                                  <a:avLst>
                                    <a:gd name="adj1" fmla="val 56986"/>
                                    <a:gd name="adj2" fmla="val 5000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  <w:pict>
                      <v:shape w14:anchorId="613B1EB8" id="Right Brace 14" o:spid="_x0000_s1026" type="#_x0000_t88" style="position:absolute;margin-left:56.3pt;margin-top:10.75pt;width:14.35pt;height:75pt;rotation:-90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" adj="2355" strokecolor="black [3040]"/>
                    </w:pict>
                  </mc:Fallback>
                </mc:AlternateContent>
              </w:r>
            </w:ins>
            <w:r w:rsidR="00074571" w:rsidRPr="006C6802">
              <w:rPr>
                <w:b/>
                <w:bCs/>
                <w:sz w:val="20"/>
                <w:szCs w:val="20"/>
                <w:rPrChange w:id="289" w:author="Inno" w:date="2024-12-10T16:56:00Z">
                  <w:rPr>
                    <w:sz w:val="20"/>
                    <w:szCs w:val="20"/>
                  </w:rPr>
                </w:rPrChange>
              </w:rPr>
              <w:t>Dimension</w:t>
            </w:r>
          </w:p>
        </w:tc>
        <w:tc>
          <w:tcPr>
            <w:tcW w:w="1330" w:type="dxa"/>
            <w:tcBorders>
              <w:top w:val="single" w:sz="8" w:space="0" w:color="auto"/>
            </w:tcBorders>
            <w:tcPrChange w:id="290" w:author="Inno" w:date="2024-12-11T11:02:00Z">
              <w:tcPr>
                <w:tcW w:w="1330" w:type="dxa"/>
                <w:gridSpan w:val="2"/>
              </w:tcPr>
            </w:tcPrChange>
          </w:tcPr>
          <w:p w14:paraId="581E52A7" w14:textId="77777777" w:rsidR="00074571" w:rsidRPr="006C6802" w:rsidRDefault="00074571">
            <w:pPr>
              <w:pStyle w:val="TableParagraph"/>
              <w:spacing w:before="0" w:line="270" w:lineRule="atLeast"/>
              <w:ind w:right="239" w:firstLine="191"/>
              <w:jc w:val="center"/>
              <w:rPr>
                <w:b/>
                <w:bCs/>
                <w:sz w:val="20"/>
                <w:szCs w:val="20"/>
                <w:rPrChange w:id="291" w:author="Inno" w:date="2024-12-10T16:56:00Z">
                  <w:rPr>
                    <w:sz w:val="20"/>
                    <w:szCs w:val="20"/>
                  </w:rPr>
                </w:rPrChange>
              </w:rPr>
              <w:pPrChange w:id="292" w:author="Inno" w:date="2024-12-10T16:56:00Z">
                <w:pPr>
                  <w:pStyle w:val="TableParagraph"/>
                  <w:spacing w:before="140" w:line="270" w:lineRule="atLeast"/>
                  <w:ind w:left="180" w:right="239" w:firstLine="191"/>
                  <w:jc w:val="center"/>
                </w:pPr>
              </w:pPrChange>
            </w:pPr>
            <w:r w:rsidRPr="006C6802">
              <w:rPr>
                <w:b/>
                <w:bCs/>
                <w:sz w:val="20"/>
                <w:szCs w:val="20"/>
                <w:rPrChange w:id="293" w:author="Inno" w:date="2024-12-10T16:56:00Z">
                  <w:rPr>
                    <w:sz w:val="20"/>
                    <w:szCs w:val="20"/>
                  </w:rPr>
                </w:rPrChange>
              </w:rPr>
              <w:t>Extra</w:t>
            </w:r>
            <w:r w:rsidRPr="006C6802">
              <w:rPr>
                <w:b/>
                <w:bCs/>
                <w:spacing w:val="1"/>
                <w:sz w:val="20"/>
                <w:szCs w:val="20"/>
                <w:rPrChange w:id="294" w:author="Inno" w:date="2024-12-10T16:56:00Z">
                  <w:rPr>
                    <w:spacing w:val="1"/>
                    <w:sz w:val="20"/>
                    <w:szCs w:val="20"/>
                  </w:rPr>
                </w:rPrChange>
              </w:rPr>
              <w:t xml:space="preserve"> </w:t>
            </w:r>
            <w:r w:rsidRPr="006C6802">
              <w:rPr>
                <w:b/>
                <w:bCs/>
                <w:sz w:val="20"/>
                <w:szCs w:val="20"/>
                <w:rPrChange w:id="295" w:author="Inno" w:date="2024-12-10T16:56:00Z">
                  <w:rPr>
                    <w:sz w:val="20"/>
                    <w:szCs w:val="20"/>
                  </w:rPr>
                </w:rPrChange>
              </w:rPr>
              <w:t>Buoyancy</w:t>
            </w:r>
          </w:p>
        </w:tc>
        <w:tc>
          <w:tcPr>
            <w:tcW w:w="2219" w:type="dxa"/>
            <w:tcBorders>
              <w:top w:val="single" w:sz="8" w:space="0" w:color="auto"/>
            </w:tcBorders>
            <w:tcPrChange w:id="296" w:author="Inno" w:date="2024-12-11T11:02:00Z">
              <w:tcPr>
                <w:tcW w:w="2219" w:type="dxa"/>
                <w:gridSpan w:val="2"/>
              </w:tcPr>
            </w:tcPrChange>
          </w:tcPr>
          <w:p w14:paraId="1E55BB85" w14:textId="667C199D" w:rsidR="00074571" w:rsidRPr="006C6802" w:rsidRDefault="00074571">
            <w:pPr>
              <w:pStyle w:val="TableParagraph"/>
              <w:spacing w:before="0" w:line="270" w:lineRule="atLeast"/>
              <w:ind w:right="280" w:hanging="84"/>
              <w:jc w:val="center"/>
              <w:rPr>
                <w:b/>
                <w:bCs/>
                <w:sz w:val="20"/>
                <w:szCs w:val="20"/>
                <w:rPrChange w:id="297" w:author="Inno" w:date="2024-12-10T16:56:00Z">
                  <w:rPr>
                    <w:sz w:val="20"/>
                    <w:szCs w:val="20"/>
                  </w:rPr>
                </w:rPrChange>
              </w:rPr>
              <w:pPrChange w:id="298" w:author="Inno" w:date="2024-12-10T16:56:00Z">
                <w:pPr>
                  <w:pStyle w:val="TableParagraph"/>
                  <w:spacing w:before="140" w:line="270" w:lineRule="atLeast"/>
                  <w:ind w:left="343" w:right="280" w:hanging="84"/>
                  <w:jc w:val="center"/>
                </w:pPr>
              </w:pPrChange>
            </w:pPr>
            <w:r w:rsidRPr="006C6802">
              <w:rPr>
                <w:b/>
                <w:bCs/>
                <w:sz w:val="20"/>
                <w:szCs w:val="20"/>
                <w:rPrChange w:id="299" w:author="Inno" w:date="2024-12-10T16:56:00Z">
                  <w:rPr>
                    <w:sz w:val="20"/>
                    <w:szCs w:val="20"/>
                  </w:rPr>
                </w:rPrChange>
              </w:rPr>
              <w:t>Pressure the Floats</w:t>
            </w:r>
            <w:r w:rsidRPr="006C6802">
              <w:rPr>
                <w:b/>
                <w:bCs/>
                <w:spacing w:val="-53"/>
                <w:sz w:val="20"/>
                <w:szCs w:val="20"/>
                <w:rPrChange w:id="300" w:author="Inno" w:date="2024-12-10T16:56:00Z">
                  <w:rPr>
                    <w:spacing w:val="-53"/>
                    <w:sz w:val="20"/>
                    <w:szCs w:val="20"/>
                  </w:rPr>
                </w:rPrChange>
              </w:rPr>
              <w:t xml:space="preserve"> </w:t>
            </w:r>
            <w:r w:rsidRPr="006C6802">
              <w:rPr>
                <w:b/>
                <w:bCs/>
                <w:sz w:val="20"/>
                <w:szCs w:val="20"/>
                <w:rPrChange w:id="301" w:author="Inno" w:date="2024-12-10T16:56:00Z">
                  <w:rPr>
                    <w:sz w:val="20"/>
                    <w:szCs w:val="20"/>
                  </w:rPr>
                </w:rPrChange>
              </w:rPr>
              <w:t>Shall Withstand in Water</w:t>
            </w:r>
          </w:p>
        </w:tc>
        <w:tc>
          <w:tcPr>
            <w:tcW w:w="2018" w:type="dxa"/>
            <w:tcBorders>
              <w:top w:val="single" w:sz="8" w:space="0" w:color="auto"/>
            </w:tcBorders>
            <w:tcPrChange w:id="302" w:author="Inno" w:date="2024-12-11T11:02:00Z">
              <w:tcPr>
                <w:tcW w:w="2018" w:type="dxa"/>
                <w:gridSpan w:val="2"/>
              </w:tcPr>
            </w:tcPrChange>
          </w:tcPr>
          <w:p w14:paraId="5A07918A" w14:textId="5168F625" w:rsidR="007D738F" w:rsidRPr="006C6802" w:rsidRDefault="00074571">
            <w:pPr>
              <w:pStyle w:val="TableParagraph"/>
              <w:spacing w:before="0" w:line="270" w:lineRule="atLeast"/>
              <w:ind w:right="120" w:firstLine="8"/>
              <w:jc w:val="center"/>
              <w:rPr>
                <w:b/>
                <w:bCs/>
                <w:sz w:val="20"/>
                <w:szCs w:val="20"/>
                <w:rPrChange w:id="303" w:author="Inno" w:date="2024-12-10T16:56:00Z">
                  <w:rPr>
                    <w:sz w:val="20"/>
                    <w:szCs w:val="20"/>
                  </w:rPr>
                </w:rPrChange>
              </w:rPr>
              <w:pPrChange w:id="304" w:author="Inno" w:date="2024-12-10T16:56:00Z">
                <w:pPr>
                  <w:pStyle w:val="TableParagraph"/>
                  <w:spacing w:before="140" w:line="270" w:lineRule="atLeast"/>
                  <w:ind w:left="303" w:right="120" w:firstLine="8"/>
                  <w:jc w:val="center"/>
                </w:pPr>
              </w:pPrChange>
            </w:pPr>
            <w:r w:rsidRPr="006C6802">
              <w:rPr>
                <w:b/>
                <w:bCs/>
                <w:sz w:val="20"/>
                <w:szCs w:val="20"/>
                <w:rPrChange w:id="305" w:author="Inno" w:date="2024-12-10T16:56:00Z">
                  <w:rPr>
                    <w:sz w:val="20"/>
                    <w:szCs w:val="20"/>
                  </w:rPr>
                </w:rPrChange>
              </w:rPr>
              <w:t>Maximum Depth</w:t>
            </w:r>
            <w:r w:rsidRPr="006C6802">
              <w:rPr>
                <w:b/>
                <w:bCs/>
                <w:spacing w:val="1"/>
                <w:sz w:val="20"/>
                <w:szCs w:val="20"/>
                <w:rPrChange w:id="306" w:author="Inno" w:date="2024-12-10T16:56:00Z">
                  <w:rPr>
                    <w:spacing w:val="1"/>
                    <w:sz w:val="20"/>
                    <w:szCs w:val="20"/>
                  </w:rPr>
                </w:rPrChange>
              </w:rPr>
              <w:t xml:space="preserve"> </w:t>
            </w:r>
            <w:r w:rsidRPr="006C6802">
              <w:rPr>
                <w:b/>
                <w:bCs/>
                <w:sz w:val="20"/>
                <w:szCs w:val="20"/>
                <w:rPrChange w:id="307" w:author="Inno" w:date="2024-12-10T16:56:00Z">
                  <w:rPr>
                    <w:sz w:val="20"/>
                    <w:szCs w:val="20"/>
                  </w:rPr>
                </w:rPrChange>
              </w:rPr>
              <w:t>Upto</w:t>
            </w:r>
            <w:r w:rsidRPr="006C6802">
              <w:rPr>
                <w:b/>
                <w:bCs/>
                <w:spacing w:val="-8"/>
                <w:sz w:val="20"/>
                <w:szCs w:val="20"/>
                <w:rPrChange w:id="308" w:author="Inno" w:date="2024-12-10T16:56:00Z">
                  <w:rPr>
                    <w:spacing w:val="-8"/>
                    <w:sz w:val="20"/>
                    <w:szCs w:val="20"/>
                  </w:rPr>
                </w:rPrChange>
              </w:rPr>
              <w:t xml:space="preserve"> </w:t>
            </w:r>
            <w:r w:rsidRPr="006C6802">
              <w:rPr>
                <w:b/>
                <w:bCs/>
                <w:sz w:val="20"/>
                <w:szCs w:val="20"/>
                <w:rPrChange w:id="309" w:author="Inno" w:date="2024-12-10T16:56:00Z">
                  <w:rPr>
                    <w:sz w:val="20"/>
                    <w:szCs w:val="20"/>
                  </w:rPr>
                </w:rPrChange>
              </w:rPr>
              <w:t>Which</w:t>
            </w:r>
            <w:r w:rsidRPr="006C6802">
              <w:rPr>
                <w:b/>
                <w:bCs/>
                <w:spacing w:val="-7"/>
                <w:sz w:val="20"/>
                <w:szCs w:val="20"/>
                <w:rPrChange w:id="310" w:author="Inno" w:date="2024-12-10T16:56:00Z">
                  <w:rPr>
                    <w:spacing w:val="-7"/>
                    <w:sz w:val="20"/>
                    <w:szCs w:val="20"/>
                  </w:rPr>
                </w:rPrChange>
              </w:rPr>
              <w:t xml:space="preserve"> </w:t>
            </w:r>
            <w:r w:rsidRPr="006C6802">
              <w:rPr>
                <w:b/>
                <w:bCs/>
                <w:sz w:val="20"/>
                <w:szCs w:val="20"/>
                <w:rPrChange w:id="311" w:author="Inno" w:date="2024-12-10T16:56:00Z">
                  <w:rPr>
                    <w:sz w:val="20"/>
                    <w:szCs w:val="20"/>
                  </w:rPr>
                </w:rPrChange>
              </w:rPr>
              <w:t xml:space="preserve">Float Can </w:t>
            </w:r>
            <w:del w:id="312" w:author="Inno" w:date="2024-12-10T16:56:00Z">
              <w:r w:rsidRPr="006C6802" w:rsidDel="006C6802">
                <w:rPr>
                  <w:b/>
                  <w:bCs/>
                  <w:sz w:val="20"/>
                  <w:szCs w:val="20"/>
                  <w:rPrChange w:id="313" w:author="Inno" w:date="2024-12-10T16:56:00Z">
                    <w:rPr>
                      <w:sz w:val="20"/>
                      <w:szCs w:val="20"/>
                    </w:rPr>
                  </w:rPrChange>
                </w:rPr>
                <w:delText xml:space="preserve">Be </w:delText>
              </w:r>
            </w:del>
            <w:ins w:id="314" w:author="Inno" w:date="2024-12-10T16:56:00Z">
              <w:r w:rsidR="006C6802">
                <w:rPr>
                  <w:b/>
                  <w:bCs/>
                  <w:sz w:val="20"/>
                  <w:szCs w:val="20"/>
                </w:rPr>
                <w:t>b</w:t>
              </w:r>
              <w:r w:rsidR="006C6802" w:rsidRPr="006C6802">
                <w:rPr>
                  <w:b/>
                  <w:bCs/>
                  <w:sz w:val="20"/>
                  <w:szCs w:val="20"/>
                  <w:rPrChange w:id="315" w:author="Inno" w:date="2024-12-10T16:56:00Z">
                    <w:rPr>
                      <w:sz w:val="20"/>
                      <w:szCs w:val="20"/>
                    </w:rPr>
                  </w:rPrChange>
                </w:rPr>
                <w:t xml:space="preserve">e </w:t>
              </w:r>
            </w:ins>
            <w:r w:rsidRPr="006C6802">
              <w:rPr>
                <w:b/>
                <w:bCs/>
                <w:sz w:val="20"/>
                <w:szCs w:val="20"/>
                <w:rPrChange w:id="316" w:author="Inno" w:date="2024-12-10T16:56:00Z">
                  <w:rPr>
                    <w:sz w:val="20"/>
                    <w:szCs w:val="20"/>
                  </w:rPr>
                </w:rPrChange>
              </w:rPr>
              <w:t>Operated</w:t>
            </w:r>
          </w:p>
        </w:tc>
      </w:tr>
      <w:tr w:rsidR="006346B3" w:rsidRPr="00F7047D" w14:paraId="40B0D325" w14:textId="77777777" w:rsidTr="0093672F">
        <w:trPr>
          <w:trHeight w:val="1017"/>
          <w:trPrChange w:id="317" w:author="Inno" w:date="2024-12-11T11:03:00Z">
            <w:trPr>
              <w:gridAfter w:val="0"/>
              <w:trHeight w:val="1017"/>
            </w:trPr>
          </w:trPrChange>
        </w:trPr>
        <w:tc>
          <w:tcPr>
            <w:tcW w:w="759" w:type="dxa"/>
            <w:tcPrChange w:id="318" w:author="Inno" w:date="2024-12-11T11:03:00Z">
              <w:tcPr>
                <w:tcW w:w="759" w:type="dxa"/>
                <w:gridSpan w:val="3"/>
              </w:tcPr>
            </w:tcPrChange>
          </w:tcPr>
          <w:p w14:paraId="68E03E2A" w14:textId="77777777" w:rsidR="00527330" w:rsidRDefault="00527330">
            <w:pPr>
              <w:pStyle w:val="TableParagraph"/>
              <w:spacing w:before="0"/>
              <w:jc w:val="center"/>
              <w:rPr>
                <w:sz w:val="20"/>
                <w:szCs w:val="20"/>
              </w:rPr>
              <w:pPrChange w:id="319" w:author="Inno" w:date="2024-12-10T16:56:00Z">
                <w:pPr>
                  <w:pStyle w:val="TableParagraph"/>
                  <w:spacing w:before="0"/>
                  <w:ind w:left="110"/>
                  <w:jc w:val="center"/>
                </w:pPr>
              </w:pPrChange>
            </w:pPr>
          </w:p>
          <w:p w14:paraId="7DBDC9AA" w14:textId="77777777" w:rsidR="00527330" w:rsidRDefault="00527330">
            <w:pPr>
              <w:pStyle w:val="TableParagraph"/>
              <w:spacing w:before="0"/>
              <w:jc w:val="center"/>
              <w:rPr>
                <w:sz w:val="20"/>
                <w:szCs w:val="20"/>
              </w:rPr>
              <w:pPrChange w:id="320" w:author="Inno" w:date="2024-12-10T16:56:00Z">
                <w:pPr>
                  <w:pStyle w:val="TableParagraph"/>
                  <w:spacing w:before="0"/>
                  <w:ind w:left="110"/>
                  <w:jc w:val="center"/>
                </w:pPr>
              </w:pPrChange>
            </w:pPr>
          </w:p>
          <w:p w14:paraId="74EE7AFC" w14:textId="3AC95180" w:rsidR="006346B3" w:rsidRPr="00F7047D" w:rsidRDefault="008666FD">
            <w:pPr>
              <w:pStyle w:val="TableParagraph"/>
              <w:spacing w:before="0"/>
              <w:jc w:val="center"/>
              <w:rPr>
                <w:sz w:val="20"/>
                <w:szCs w:val="20"/>
              </w:rPr>
              <w:pPrChange w:id="321" w:author="Inno" w:date="2024-12-10T16:56:00Z">
                <w:pPr>
                  <w:pStyle w:val="TableParagraph"/>
                  <w:spacing w:before="0"/>
                  <w:ind w:left="110"/>
                  <w:jc w:val="center"/>
                </w:pPr>
              </w:pPrChange>
            </w:pPr>
            <w:del w:id="322" w:author="Inno" w:date="2024-12-11T10:59:00Z">
              <w:r w:rsidRPr="00F7047D" w:rsidDel="0093672F">
                <w:rPr>
                  <w:sz w:val="20"/>
                  <w:szCs w:val="20"/>
                </w:rPr>
                <w:delText>(1)</w:delText>
              </w:r>
            </w:del>
          </w:p>
        </w:tc>
        <w:tc>
          <w:tcPr>
            <w:tcW w:w="1329" w:type="dxa"/>
            <w:tcPrChange w:id="323" w:author="Inno" w:date="2024-12-11T11:03:00Z">
              <w:tcPr>
                <w:tcW w:w="1329" w:type="dxa"/>
                <w:gridSpan w:val="2"/>
              </w:tcPr>
            </w:tcPrChange>
          </w:tcPr>
          <w:p w14:paraId="7BF11C0A" w14:textId="77777777" w:rsidR="00527330" w:rsidRDefault="00527330">
            <w:pPr>
              <w:pStyle w:val="TableParagraph"/>
              <w:spacing w:before="0"/>
              <w:jc w:val="center"/>
              <w:rPr>
                <w:sz w:val="20"/>
                <w:szCs w:val="20"/>
              </w:rPr>
              <w:pPrChange w:id="324" w:author="Inno" w:date="2024-12-10T16:56:00Z">
                <w:pPr>
                  <w:pStyle w:val="TableParagraph"/>
                  <w:spacing w:before="0"/>
                  <w:ind w:left="-1"/>
                  <w:jc w:val="center"/>
                </w:pPr>
              </w:pPrChange>
            </w:pPr>
          </w:p>
          <w:p w14:paraId="6BCDADA2" w14:textId="77777777" w:rsidR="00527330" w:rsidRDefault="00527330">
            <w:pPr>
              <w:pStyle w:val="TableParagraph"/>
              <w:spacing w:before="0"/>
              <w:jc w:val="center"/>
              <w:rPr>
                <w:sz w:val="20"/>
                <w:szCs w:val="20"/>
              </w:rPr>
              <w:pPrChange w:id="325" w:author="Inno" w:date="2024-12-10T16:56:00Z">
                <w:pPr>
                  <w:pStyle w:val="TableParagraph"/>
                  <w:spacing w:before="0"/>
                  <w:ind w:left="-1"/>
                  <w:jc w:val="center"/>
                </w:pPr>
              </w:pPrChange>
            </w:pPr>
          </w:p>
          <w:p w14:paraId="4C8AFF62" w14:textId="32005C60" w:rsidR="006346B3" w:rsidRPr="00F7047D" w:rsidRDefault="008666FD">
            <w:pPr>
              <w:pStyle w:val="TableParagraph"/>
              <w:spacing w:before="0"/>
              <w:jc w:val="center"/>
              <w:rPr>
                <w:sz w:val="20"/>
                <w:szCs w:val="20"/>
              </w:rPr>
              <w:pPrChange w:id="326" w:author="Inno" w:date="2024-12-10T16:56:00Z">
                <w:pPr>
                  <w:pStyle w:val="TableParagraph"/>
                  <w:spacing w:before="0"/>
                  <w:ind w:left="-1"/>
                  <w:jc w:val="center"/>
                </w:pPr>
              </w:pPrChange>
            </w:pPr>
            <w:del w:id="327" w:author="Inno" w:date="2024-12-11T10:59:00Z">
              <w:r w:rsidRPr="00F7047D" w:rsidDel="0093672F">
                <w:rPr>
                  <w:sz w:val="20"/>
                  <w:szCs w:val="20"/>
                </w:rPr>
                <w:delText>(2)</w:delText>
              </w:r>
            </w:del>
          </w:p>
        </w:tc>
        <w:tc>
          <w:tcPr>
            <w:tcW w:w="1362" w:type="dxa"/>
            <w:tcPrChange w:id="328" w:author="Inno" w:date="2024-12-11T11:03:00Z">
              <w:tcPr>
                <w:tcW w:w="1362" w:type="dxa"/>
                <w:gridSpan w:val="2"/>
              </w:tcPr>
            </w:tcPrChange>
          </w:tcPr>
          <w:p w14:paraId="1AEDD9CE" w14:textId="5C872725" w:rsidR="0093672F" w:rsidRDefault="0093672F">
            <w:pPr>
              <w:pStyle w:val="TableParagraph"/>
              <w:spacing w:before="0"/>
              <w:jc w:val="center"/>
              <w:rPr>
                <w:ins w:id="329" w:author="Inno" w:date="2024-12-11T11:00:00Z"/>
                <w:sz w:val="20"/>
                <w:szCs w:val="20"/>
              </w:rPr>
            </w:pPr>
          </w:p>
          <w:p w14:paraId="0B744339" w14:textId="1BE095C6" w:rsidR="00527330" w:rsidRDefault="00527330">
            <w:pPr>
              <w:pStyle w:val="TableParagraph"/>
              <w:spacing w:before="0"/>
              <w:jc w:val="center"/>
              <w:rPr>
                <w:sz w:val="20"/>
                <w:szCs w:val="20"/>
              </w:rPr>
              <w:pPrChange w:id="330" w:author="Inno" w:date="2024-12-10T16:56:00Z">
                <w:pPr>
                  <w:pStyle w:val="TableParagraph"/>
                  <w:spacing w:before="14"/>
                  <w:ind w:left="70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(mm)</w:t>
            </w:r>
          </w:p>
          <w:p w14:paraId="06439569" w14:textId="77777777" w:rsidR="00527330" w:rsidRDefault="00527330">
            <w:pPr>
              <w:pStyle w:val="TableParagraph"/>
              <w:spacing w:before="0" w:line="240" w:lineRule="atLeast"/>
              <w:jc w:val="center"/>
              <w:rPr>
                <w:spacing w:val="-47"/>
                <w:sz w:val="20"/>
                <w:szCs w:val="20"/>
              </w:rPr>
              <w:pPrChange w:id="331" w:author="Inno" w:date="2024-12-10T16:56:00Z">
                <w:pPr>
                  <w:pStyle w:val="TableParagraph"/>
                  <w:spacing w:before="10" w:line="240" w:lineRule="atLeast"/>
                  <w:ind w:left="70"/>
                  <w:jc w:val="center"/>
                </w:pPr>
              </w:pPrChange>
            </w:pPr>
            <w:r w:rsidRPr="00F7047D">
              <w:rPr>
                <w:spacing w:val="-1"/>
                <w:sz w:val="20"/>
                <w:szCs w:val="20"/>
              </w:rPr>
              <w:t>Diameter</w:t>
            </w:r>
          </w:p>
          <w:p w14:paraId="69C79D5B" w14:textId="673CD3B5" w:rsidR="006346B3" w:rsidRPr="00F7047D" w:rsidRDefault="008666FD">
            <w:pPr>
              <w:pStyle w:val="TableParagraph"/>
              <w:spacing w:before="0"/>
              <w:jc w:val="center"/>
              <w:rPr>
                <w:sz w:val="20"/>
                <w:szCs w:val="20"/>
              </w:rPr>
              <w:pPrChange w:id="332" w:author="Inno" w:date="2024-12-10T16:56:00Z">
                <w:pPr>
                  <w:pStyle w:val="TableParagraph"/>
                  <w:spacing w:before="0"/>
                  <w:ind w:left="20"/>
                  <w:jc w:val="center"/>
                </w:pPr>
              </w:pPrChange>
            </w:pPr>
            <w:del w:id="333" w:author="Inno" w:date="2024-12-11T10:59:00Z">
              <w:r w:rsidRPr="00F7047D" w:rsidDel="0093672F">
                <w:rPr>
                  <w:sz w:val="20"/>
                  <w:szCs w:val="20"/>
                </w:rPr>
                <w:delText>(3)</w:delText>
              </w:r>
            </w:del>
          </w:p>
        </w:tc>
        <w:tc>
          <w:tcPr>
            <w:tcW w:w="1330" w:type="dxa"/>
            <w:tcPrChange w:id="334" w:author="Inno" w:date="2024-12-11T11:03:00Z">
              <w:tcPr>
                <w:tcW w:w="1330" w:type="dxa"/>
                <w:gridSpan w:val="2"/>
              </w:tcPr>
            </w:tcPrChange>
          </w:tcPr>
          <w:p w14:paraId="5DEDC200" w14:textId="705F905E" w:rsidR="0093672F" w:rsidRDefault="0093672F">
            <w:pPr>
              <w:pStyle w:val="TableParagraph"/>
              <w:spacing w:before="0"/>
              <w:ind w:right="14"/>
              <w:jc w:val="center"/>
              <w:rPr>
                <w:ins w:id="335" w:author="Inno" w:date="2024-12-11T11:00:00Z"/>
                <w:w w:val="99"/>
                <w:sz w:val="20"/>
                <w:szCs w:val="20"/>
              </w:rPr>
            </w:pPr>
          </w:p>
          <w:p w14:paraId="29EC9F73" w14:textId="5AA3EDFC" w:rsidR="00527330" w:rsidRPr="00F7047D" w:rsidRDefault="00527330">
            <w:pPr>
              <w:pStyle w:val="TableParagraph"/>
              <w:spacing w:before="0"/>
              <w:ind w:right="14"/>
              <w:jc w:val="center"/>
              <w:rPr>
                <w:sz w:val="20"/>
                <w:szCs w:val="20"/>
              </w:rPr>
              <w:pPrChange w:id="336" w:author="Inno" w:date="2024-12-10T16:56:00Z">
                <w:pPr>
                  <w:pStyle w:val="TableParagraph"/>
                  <w:spacing w:before="14"/>
                  <w:ind w:right="14"/>
                  <w:jc w:val="center"/>
                </w:pPr>
              </w:pPrChange>
            </w:pPr>
            <w:r w:rsidRPr="00F7047D">
              <w:rPr>
                <w:w w:val="99"/>
                <w:sz w:val="20"/>
                <w:szCs w:val="20"/>
              </w:rPr>
              <w:t>g</w:t>
            </w:r>
          </w:p>
          <w:p w14:paraId="75ADCE20" w14:textId="77777777" w:rsidR="00527330" w:rsidRDefault="00527330">
            <w:pPr>
              <w:pStyle w:val="TableParagraph"/>
              <w:spacing w:before="0"/>
              <w:jc w:val="center"/>
              <w:rPr>
                <w:sz w:val="20"/>
                <w:szCs w:val="20"/>
              </w:rPr>
              <w:pPrChange w:id="337" w:author="Inno" w:date="2024-12-10T16:56:00Z">
                <w:pPr>
                  <w:pStyle w:val="TableParagraph"/>
                  <w:spacing w:before="0"/>
                  <w:ind w:left="8"/>
                  <w:jc w:val="center"/>
                </w:pPr>
              </w:pPrChange>
            </w:pPr>
          </w:p>
          <w:p w14:paraId="27C9892D" w14:textId="0788AAE6" w:rsidR="006346B3" w:rsidRPr="00F7047D" w:rsidRDefault="008666FD">
            <w:pPr>
              <w:pStyle w:val="TableParagraph"/>
              <w:spacing w:before="0"/>
              <w:jc w:val="center"/>
              <w:rPr>
                <w:sz w:val="20"/>
                <w:szCs w:val="20"/>
              </w:rPr>
              <w:pPrChange w:id="338" w:author="Inno" w:date="2024-12-10T16:56:00Z">
                <w:pPr>
                  <w:pStyle w:val="TableParagraph"/>
                  <w:spacing w:before="0"/>
                  <w:ind w:left="8"/>
                  <w:jc w:val="center"/>
                </w:pPr>
              </w:pPrChange>
            </w:pPr>
            <w:del w:id="339" w:author="Inno" w:date="2024-12-11T10:59:00Z">
              <w:r w:rsidRPr="00F7047D" w:rsidDel="0093672F">
                <w:rPr>
                  <w:sz w:val="20"/>
                  <w:szCs w:val="20"/>
                </w:rPr>
                <w:delText>(4)</w:delText>
              </w:r>
            </w:del>
          </w:p>
        </w:tc>
        <w:tc>
          <w:tcPr>
            <w:tcW w:w="2219" w:type="dxa"/>
            <w:tcPrChange w:id="340" w:author="Inno" w:date="2024-12-11T11:03:00Z">
              <w:tcPr>
                <w:tcW w:w="2219" w:type="dxa"/>
                <w:gridSpan w:val="2"/>
              </w:tcPr>
            </w:tcPrChange>
          </w:tcPr>
          <w:p w14:paraId="7DB5DB7D" w14:textId="06ED2869" w:rsidR="0093672F" w:rsidRDefault="0093672F">
            <w:pPr>
              <w:pStyle w:val="TableParagraph"/>
              <w:spacing w:before="0"/>
              <w:ind w:right="31"/>
              <w:jc w:val="center"/>
              <w:rPr>
                <w:ins w:id="341" w:author="Inno" w:date="2024-12-11T11:00:00Z"/>
                <w:sz w:val="20"/>
                <w:szCs w:val="20"/>
              </w:rPr>
            </w:pPr>
          </w:p>
          <w:p w14:paraId="79A05E62" w14:textId="0229778B" w:rsidR="00527330" w:rsidRPr="00F7047D" w:rsidRDefault="00527330">
            <w:pPr>
              <w:pStyle w:val="TableParagraph"/>
              <w:spacing w:before="0"/>
              <w:ind w:right="31"/>
              <w:jc w:val="center"/>
              <w:rPr>
                <w:sz w:val="20"/>
                <w:szCs w:val="20"/>
              </w:rPr>
              <w:pPrChange w:id="342" w:author="Inno" w:date="2024-12-10T16:56:00Z">
                <w:pPr>
                  <w:pStyle w:val="TableParagraph"/>
                  <w:spacing w:before="14"/>
                  <w:ind w:right="31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kgf/cm</w:t>
            </w:r>
            <w:r w:rsidRPr="00F7047D">
              <w:rPr>
                <w:sz w:val="20"/>
                <w:szCs w:val="20"/>
                <w:vertAlign w:val="superscript"/>
              </w:rPr>
              <w:t>2</w:t>
            </w:r>
          </w:p>
          <w:p w14:paraId="1851CA0B" w14:textId="77777777" w:rsidR="00527330" w:rsidRDefault="00527330">
            <w:pPr>
              <w:pStyle w:val="TableParagraph"/>
              <w:spacing w:before="0" w:line="259" w:lineRule="auto"/>
              <w:ind w:right="31"/>
              <w:jc w:val="center"/>
              <w:rPr>
                <w:sz w:val="20"/>
                <w:szCs w:val="20"/>
              </w:rPr>
              <w:pPrChange w:id="343" w:author="Inno" w:date="2024-12-10T16:56:00Z">
                <w:pPr>
                  <w:pStyle w:val="TableParagraph"/>
                  <w:spacing w:before="21" w:line="259" w:lineRule="auto"/>
                  <w:ind w:right="31"/>
                  <w:jc w:val="center"/>
                </w:pPr>
              </w:pPrChange>
            </w:pPr>
          </w:p>
          <w:p w14:paraId="14C0C5F7" w14:textId="0E905F80" w:rsidR="006346B3" w:rsidRPr="00F7047D" w:rsidRDefault="008666FD">
            <w:pPr>
              <w:pStyle w:val="TableParagraph"/>
              <w:spacing w:before="0" w:line="259" w:lineRule="auto"/>
              <w:ind w:right="31"/>
              <w:jc w:val="center"/>
              <w:rPr>
                <w:sz w:val="20"/>
                <w:szCs w:val="20"/>
              </w:rPr>
              <w:pPrChange w:id="344" w:author="Inno" w:date="2024-12-10T16:56:00Z">
                <w:pPr>
                  <w:pStyle w:val="TableParagraph"/>
                  <w:spacing w:before="21" w:line="259" w:lineRule="auto"/>
                  <w:ind w:right="31"/>
                  <w:jc w:val="center"/>
                </w:pPr>
              </w:pPrChange>
            </w:pPr>
            <w:del w:id="345" w:author="Inno" w:date="2024-12-11T11:00:00Z">
              <w:r w:rsidRPr="00F7047D" w:rsidDel="0093672F">
                <w:rPr>
                  <w:sz w:val="20"/>
                  <w:szCs w:val="20"/>
                </w:rPr>
                <w:delText>(5)</w:delText>
              </w:r>
            </w:del>
          </w:p>
        </w:tc>
        <w:tc>
          <w:tcPr>
            <w:tcW w:w="2018" w:type="dxa"/>
            <w:tcPrChange w:id="346" w:author="Inno" w:date="2024-12-11T11:03:00Z">
              <w:tcPr>
                <w:tcW w:w="2018" w:type="dxa"/>
                <w:gridSpan w:val="2"/>
              </w:tcPr>
            </w:tcPrChange>
          </w:tcPr>
          <w:p w14:paraId="6742ABAE" w14:textId="77777777" w:rsidR="0093672F" w:rsidRDefault="0093672F">
            <w:pPr>
              <w:pStyle w:val="TableParagraph"/>
              <w:spacing w:before="0"/>
              <w:ind w:right="69"/>
              <w:jc w:val="center"/>
              <w:rPr>
                <w:ins w:id="347" w:author="Inno" w:date="2024-12-11T11:00:00Z"/>
                <w:sz w:val="20"/>
                <w:szCs w:val="20"/>
              </w:rPr>
            </w:pPr>
          </w:p>
          <w:p w14:paraId="42775086" w14:textId="052E9625" w:rsidR="00527330" w:rsidRPr="00F7047D" w:rsidRDefault="00527330">
            <w:pPr>
              <w:pStyle w:val="TableParagraph"/>
              <w:spacing w:before="0"/>
              <w:ind w:right="69"/>
              <w:jc w:val="center"/>
              <w:rPr>
                <w:sz w:val="20"/>
                <w:szCs w:val="20"/>
              </w:rPr>
              <w:pPrChange w:id="348" w:author="Inno" w:date="2024-12-10T16:56:00Z">
                <w:pPr>
                  <w:pStyle w:val="TableParagraph"/>
                  <w:spacing w:before="14"/>
                  <w:ind w:left="59" w:right="69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metre</w:t>
            </w:r>
          </w:p>
          <w:p w14:paraId="7658FC91" w14:textId="77777777" w:rsidR="00527330" w:rsidRDefault="00527330">
            <w:pPr>
              <w:pStyle w:val="TableParagraph"/>
              <w:spacing w:before="0" w:line="259" w:lineRule="auto"/>
              <w:ind w:right="69"/>
              <w:jc w:val="center"/>
              <w:rPr>
                <w:sz w:val="20"/>
                <w:szCs w:val="20"/>
              </w:rPr>
              <w:pPrChange w:id="349" w:author="Inno" w:date="2024-12-10T16:56:00Z">
                <w:pPr>
                  <w:pStyle w:val="TableParagraph"/>
                  <w:spacing w:before="21" w:line="259" w:lineRule="auto"/>
                  <w:ind w:left="59" w:right="69"/>
                  <w:jc w:val="center"/>
                </w:pPr>
              </w:pPrChange>
            </w:pPr>
          </w:p>
          <w:p w14:paraId="4EDE495A" w14:textId="0C4B78A0" w:rsidR="007D738F" w:rsidRPr="00F7047D" w:rsidRDefault="008666FD">
            <w:pPr>
              <w:pStyle w:val="TableParagraph"/>
              <w:spacing w:before="0" w:line="259" w:lineRule="auto"/>
              <w:ind w:right="69"/>
              <w:jc w:val="center"/>
              <w:rPr>
                <w:sz w:val="20"/>
                <w:szCs w:val="20"/>
              </w:rPr>
              <w:pPrChange w:id="350" w:author="Inno" w:date="2024-12-10T16:56:00Z">
                <w:pPr>
                  <w:pStyle w:val="TableParagraph"/>
                  <w:spacing w:before="21" w:line="259" w:lineRule="auto"/>
                  <w:ind w:left="59" w:right="69"/>
                  <w:jc w:val="center"/>
                </w:pPr>
              </w:pPrChange>
            </w:pPr>
            <w:del w:id="351" w:author="Inno" w:date="2024-12-11T11:00:00Z">
              <w:r w:rsidRPr="00F7047D" w:rsidDel="0093672F">
                <w:rPr>
                  <w:sz w:val="20"/>
                  <w:szCs w:val="20"/>
                </w:rPr>
                <w:delText>(6)</w:delText>
              </w:r>
            </w:del>
          </w:p>
        </w:tc>
      </w:tr>
      <w:tr w:rsidR="0093672F" w:rsidRPr="00F7047D" w14:paraId="15694B0C" w14:textId="77777777" w:rsidTr="0093672F">
        <w:tblPrEx>
          <w:tblPrExChange w:id="352" w:author="Inno" w:date="2024-12-11T11:03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378"/>
          <w:ins w:id="353" w:author="Inno" w:date="2024-12-11T10:59:00Z"/>
          <w:trPrChange w:id="354" w:author="Inno" w:date="2024-12-11T11:03:00Z">
            <w:trPr>
              <w:gridBefore w:val="1"/>
              <w:gridAfter w:val="0"/>
              <w:trHeight w:val="1017"/>
            </w:trPr>
          </w:trPrChange>
        </w:trPr>
        <w:tc>
          <w:tcPr>
            <w:tcW w:w="759" w:type="dxa"/>
            <w:tcBorders>
              <w:bottom w:val="single" w:sz="4" w:space="0" w:color="auto"/>
            </w:tcBorders>
            <w:tcPrChange w:id="355" w:author="Inno" w:date="2024-12-11T11:03:00Z">
              <w:tcPr>
                <w:tcW w:w="759" w:type="dxa"/>
                <w:gridSpan w:val="3"/>
              </w:tcPr>
            </w:tcPrChange>
          </w:tcPr>
          <w:p w14:paraId="3F0B2B75" w14:textId="0930890A" w:rsidR="0093672F" w:rsidRDefault="0093672F" w:rsidP="0093672F">
            <w:pPr>
              <w:pStyle w:val="TableParagraph"/>
              <w:spacing w:before="0"/>
              <w:jc w:val="center"/>
              <w:rPr>
                <w:ins w:id="356" w:author="Inno" w:date="2024-12-11T10:59:00Z"/>
                <w:sz w:val="20"/>
                <w:szCs w:val="20"/>
              </w:rPr>
            </w:pPr>
            <w:ins w:id="357" w:author="Inno" w:date="2024-12-11T10:59:00Z">
              <w:r w:rsidRPr="00F7047D">
                <w:rPr>
                  <w:sz w:val="20"/>
                  <w:szCs w:val="20"/>
                </w:rPr>
                <w:t>(1)</w:t>
              </w:r>
            </w:ins>
          </w:p>
        </w:tc>
        <w:tc>
          <w:tcPr>
            <w:tcW w:w="1329" w:type="dxa"/>
            <w:tcBorders>
              <w:bottom w:val="single" w:sz="4" w:space="0" w:color="auto"/>
            </w:tcBorders>
            <w:tcPrChange w:id="358" w:author="Inno" w:date="2024-12-11T11:03:00Z">
              <w:tcPr>
                <w:tcW w:w="1329" w:type="dxa"/>
                <w:gridSpan w:val="2"/>
              </w:tcPr>
            </w:tcPrChange>
          </w:tcPr>
          <w:p w14:paraId="2A8EF8E1" w14:textId="12936C5B" w:rsidR="0093672F" w:rsidRDefault="0093672F" w:rsidP="0093672F">
            <w:pPr>
              <w:pStyle w:val="TableParagraph"/>
              <w:spacing w:before="0"/>
              <w:jc w:val="center"/>
              <w:rPr>
                <w:ins w:id="359" w:author="Inno" w:date="2024-12-11T10:59:00Z"/>
                <w:sz w:val="20"/>
                <w:szCs w:val="20"/>
              </w:rPr>
            </w:pPr>
            <w:ins w:id="360" w:author="Inno" w:date="2024-12-11T10:59:00Z">
              <w:r w:rsidRPr="00F7047D">
                <w:rPr>
                  <w:sz w:val="20"/>
                  <w:szCs w:val="20"/>
                </w:rPr>
                <w:t>(2)</w:t>
              </w:r>
            </w:ins>
          </w:p>
        </w:tc>
        <w:tc>
          <w:tcPr>
            <w:tcW w:w="1362" w:type="dxa"/>
            <w:tcBorders>
              <w:bottom w:val="single" w:sz="4" w:space="0" w:color="auto"/>
            </w:tcBorders>
            <w:tcPrChange w:id="361" w:author="Inno" w:date="2024-12-11T11:03:00Z">
              <w:tcPr>
                <w:tcW w:w="1362" w:type="dxa"/>
                <w:gridSpan w:val="2"/>
              </w:tcPr>
            </w:tcPrChange>
          </w:tcPr>
          <w:p w14:paraId="49EE8D41" w14:textId="4AF480C6" w:rsidR="0093672F" w:rsidRPr="00F7047D" w:rsidRDefault="0093672F" w:rsidP="0093672F">
            <w:pPr>
              <w:pStyle w:val="TableParagraph"/>
              <w:spacing w:before="0"/>
              <w:jc w:val="center"/>
              <w:rPr>
                <w:ins w:id="362" w:author="Inno" w:date="2024-12-11T10:59:00Z"/>
                <w:sz w:val="20"/>
                <w:szCs w:val="20"/>
              </w:rPr>
            </w:pPr>
            <w:ins w:id="363" w:author="Inno" w:date="2024-12-11T10:59:00Z">
              <w:r w:rsidRPr="00F7047D">
                <w:rPr>
                  <w:sz w:val="20"/>
                  <w:szCs w:val="20"/>
                </w:rPr>
                <w:t>(3)</w:t>
              </w:r>
            </w:ins>
          </w:p>
        </w:tc>
        <w:tc>
          <w:tcPr>
            <w:tcW w:w="1330" w:type="dxa"/>
            <w:tcBorders>
              <w:bottom w:val="single" w:sz="4" w:space="0" w:color="auto"/>
            </w:tcBorders>
            <w:tcPrChange w:id="364" w:author="Inno" w:date="2024-12-11T11:03:00Z">
              <w:tcPr>
                <w:tcW w:w="1330" w:type="dxa"/>
                <w:gridSpan w:val="2"/>
              </w:tcPr>
            </w:tcPrChange>
          </w:tcPr>
          <w:p w14:paraId="5FADD552" w14:textId="28B87DE9" w:rsidR="0093672F" w:rsidRPr="00F7047D" w:rsidRDefault="0093672F" w:rsidP="0093672F">
            <w:pPr>
              <w:pStyle w:val="TableParagraph"/>
              <w:spacing w:before="0"/>
              <w:ind w:right="14"/>
              <w:jc w:val="center"/>
              <w:rPr>
                <w:ins w:id="365" w:author="Inno" w:date="2024-12-11T10:59:00Z"/>
                <w:w w:val="99"/>
                <w:sz w:val="20"/>
                <w:szCs w:val="20"/>
              </w:rPr>
            </w:pPr>
            <w:ins w:id="366" w:author="Inno" w:date="2024-12-11T10:59:00Z">
              <w:r w:rsidRPr="00F7047D">
                <w:rPr>
                  <w:sz w:val="20"/>
                  <w:szCs w:val="20"/>
                </w:rPr>
                <w:t>(4)</w:t>
              </w:r>
            </w:ins>
          </w:p>
        </w:tc>
        <w:tc>
          <w:tcPr>
            <w:tcW w:w="2219" w:type="dxa"/>
            <w:tcBorders>
              <w:bottom w:val="single" w:sz="4" w:space="0" w:color="auto"/>
            </w:tcBorders>
            <w:tcPrChange w:id="367" w:author="Inno" w:date="2024-12-11T11:03:00Z">
              <w:tcPr>
                <w:tcW w:w="2219" w:type="dxa"/>
                <w:gridSpan w:val="2"/>
              </w:tcPr>
            </w:tcPrChange>
          </w:tcPr>
          <w:p w14:paraId="2ADD9B68" w14:textId="642491BD" w:rsidR="0093672F" w:rsidRPr="00F7047D" w:rsidRDefault="0093672F" w:rsidP="0093672F">
            <w:pPr>
              <w:pStyle w:val="TableParagraph"/>
              <w:spacing w:before="0"/>
              <w:ind w:right="31"/>
              <w:jc w:val="center"/>
              <w:rPr>
                <w:ins w:id="368" w:author="Inno" w:date="2024-12-11T10:59:00Z"/>
                <w:sz w:val="20"/>
                <w:szCs w:val="20"/>
              </w:rPr>
            </w:pPr>
            <w:ins w:id="369" w:author="Inno" w:date="2024-12-11T11:00:00Z">
              <w:r w:rsidRPr="00F7047D">
                <w:rPr>
                  <w:sz w:val="20"/>
                  <w:szCs w:val="20"/>
                </w:rPr>
                <w:t>(5)</w:t>
              </w:r>
            </w:ins>
          </w:p>
        </w:tc>
        <w:tc>
          <w:tcPr>
            <w:tcW w:w="2018" w:type="dxa"/>
            <w:tcBorders>
              <w:bottom w:val="single" w:sz="4" w:space="0" w:color="auto"/>
            </w:tcBorders>
            <w:tcPrChange w:id="370" w:author="Inno" w:date="2024-12-11T11:03:00Z">
              <w:tcPr>
                <w:tcW w:w="2018" w:type="dxa"/>
                <w:gridSpan w:val="2"/>
              </w:tcPr>
            </w:tcPrChange>
          </w:tcPr>
          <w:p w14:paraId="129FBED9" w14:textId="3B74B393" w:rsidR="0093672F" w:rsidRPr="00F7047D" w:rsidRDefault="0093672F" w:rsidP="0093672F">
            <w:pPr>
              <w:pStyle w:val="TableParagraph"/>
              <w:spacing w:before="0"/>
              <w:ind w:right="69"/>
              <w:jc w:val="center"/>
              <w:rPr>
                <w:ins w:id="371" w:author="Inno" w:date="2024-12-11T10:59:00Z"/>
                <w:sz w:val="20"/>
                <w:szCs w:val="20"/>
              </w:rPr>
            </w:pPr>
            <w:ins w:id="372" w:author="Inno" w:date="2024-12-11T11:00:00Z">
              <w:r w:rsidRPr="00F7047D">
                <w:rPr>
                  <w:sz w:val="20"/>
                  <w:szCs w:val="20"/>
                </w:rPr>
                <w:t>(6)</w:t>
              </w:r>
            </w:ins>
          </w:p>
        </w:tc>
      </w:tr>
      <w:tr w:rsidR="0093672F" w:rsidRPr="00F7047D" w14:paraId="1AD5CF56" w14:textId="77777777" w:rsidTr="0093672F">
        <w:trPr>
          <w:trHeight w:val="359"/>
          <w:trPrChange w:id="373" w:author="Inno" w:date="2024-12-11T11:03:00Z">
            <w:trPr>
              <w:gridAfter w:val="0"/>
              <w:trHeight w:val="359"/>
            </w:trPr>
          </w:trPrChange>
        </w:trPr>
        <w:tc>
          <w:tcPr>
            <w:tcW w:w="759" w:type="dxa"/>
            <w:vMerge w:val="restart"/>
            <w:tcBorders>
              <w:top w:val="single" w:sz="4" w:space="0" w:color="auto"/>
            </w:tcBorders>
            <w:tcPrChange w:id="374" w:author="Inno" w:date="2024-12-11T11:03:00Z">
              <w:tcPr>
                <w:tcW w:w="759" w:type="dxa"/>
                <w:gridSpan w:val="3"/>
                <w:vMerge w:val="restart"/>
              </w:tcPr>
            </w:tcPrChange>
          </w:tcPr>
          <w:p w14:paraId="5AA0F6ED" w14:textId="77777777" w:rsidR="0093672F" w:rsidRPr="00F7047D" w:rsidRDefault="0093672F">
            <w:pPr>
              <w:pStyle w:val="TableParagraph"/>
              <w:spacing w:before="0"/>
              <w:jc w:val="center"/>
              <w:rPr>
                <w:sz w:val="20"/>
                <w:szCs w:val="20"/>
              </w:rPr>
              <w:pPrChange w:id="375" w:author="Inno" w:date="2024-12-10T16:56:00Z">
                <w:pPr>
                  <w:pStyle w:val="TableParagraph"/>
                  <w:spacing w:before="14"/>
                  <w:ind w:left="151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i)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</w:tcBorders>
            <w:tcPrChange w:id="376" w:author="Inno" w:date="2024-12-11T11:03:00Z">
              <w:tcPr>
                <w:tcW w:w="1329" w:type="dxa"/>
                <w:gridSpan w:val="2"/>
                <w:vMerge w:val="restart"/>
              </w:tcPr>
            </w:tcPrChange>
          </w:tcPr>
          <w:p w14:paraId="6C2DBCAF" w14:textId="77777777" w:rsidR="0093672F" w:rsidRPr="00F7047D" w:rsidRDefault="0093672F">
            <w:pPr>
              <w:pStyle w:val="TableParagraph"/>
              <w:spacing w:before="0"/>
              <w:jc w:val="center"/>
              <w:rPr>
                <w:sz w:val="20"/>
                <w:szCs w:val="20"/>
              </w:rPr>
              <w:pPrChange w:id="377" w:author="Inno" w:date="2024-12-10T16:56:00Z">
                <w:pPr>
                  <w:pStyle w:val="TableParagraph"/>
                  <w:spacing w:before="14"/>
                  <w:ind w:left="169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Spherical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tcPrChange w:id="378" w:author="Inno" w:date="2024-12-11T11:03:00Z">
              <w:tcPr>
                <w:tcW w:w="1362" w:type="dxa"/>
                <w:gridSpan w:val="2"/>
              </w:tcPr>
            </w:tcPrChange>
          </w:tcPr>
          <w:p w14:paraId="31AC7691" w14:textId="77777777" w:rsidR="0093672F" w:rsidRPr="00527330" w:rsidRDefault="0093672F">
            <w:pPr>
              <w:pStyle w:val="TableParagraph"/>
              <w:spacing w:before="0" w:line="240" w:lineRule="atLeast"/>
              <w:jc w:val="center"/>
              <w:rPr>
                <w:sz w:val="20"/>
                <w:szCs w:val="20"/>
              </w:rPr>
              <w:pPrChange w:id="379" w:author="Inno" w:date="2024-12-10T16:56:00Z">
                <w:pPr>
                  <w:pStyle w:val="TableParagraph"/>
                  <w:spacing w:before="10" w:line="240" w:lineRule="atLeast"/>
                  <w:ind w:left="70"/>
                  <w:jc w:val="center"/>
                </w:pPr>
              </w:pPrChange>
            </w:pPr>
            <w:r w:rsidRPr="00527330">
              <w:rPr>
                <w:sz w:val="20"/>
                <w:szCs w:val="20"/>
              </w:rPr>
              <w:t>125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tcPrChange w:id="380" w:author="Inno" w:date="2024-12-11T11:03:00Z">
              <w:tcPr>
                <w:tcW w:w="1330" w:type="dxa"/>
                <w:gridSpan w:val="2"/>
              </w:tcPr>
            </w:tcPrChange>
          </w:tcPr>
          <w:p w14:paraId="404D6F38" w14:textId="77777777" w:rsidR="0093672F" w:rsidRPr="00527330" w:rsidRDefault="0093672F">
            <w:pPr>
              <w:pStyle w:val="TableParagraph"/>
              <w:spacing w:before="0" w:line="223" w:lineRule="exact"/>
              <w:jc w:val="center"/>
              <w:rPr>
                <w:sz w:val="20"/>
                <w:szCs w:val="20"/>
              </w:rPr>
              <w:pPrChange w:id="381" w:author="Inno" w:date="2024-12-10T17:02:00Z">
                <w:pPr>
                  <w:pStyle w:val="TableParagraph"/>
                  <w:spacing w:before="1" w:line="223" w:lineRule="exact"/>
                  <w:ind w:left="488" w:right="504"/>
                  <w:jc w:val="center"/>
                </w:pPr>
              </w:pPrChange>
            </w:pPr>
            <w:r w:rsidRPr="00527330">
              <w:rPr>
                <w:sz w:val="20"/>
                <w:szCs w:val="20"/>
              </w:rPr>
              <w:t>600</w:t>
            </w:r>
          </w:p>
        </w:tc>
        <w:tc>
          <w:tcPr>
            <w:tcW w:w="2219" w:type="dxa"/>
            <w:tcBorders>
              <w:top w:val="single" w:sz="4" w:space="0" w:color="auto"/>
            </w:tcBorders>
            <w:tcPrChange w:id="382" w:author="Inno" w:date="2024-12-11T11:03:00Z">
              <w:tcPr>
                <w:tcW w:w="2219" w:type="dxa"/>
                <w:gridSpan w:val="2"/>
              </w:tcPr>
            </w:tcPrChange>
          </w:tcPr>
          <w:p w14:paraId="75B08950" w14:textId="77777777" w:rsidR="0093672F" w:rsidRPr="00527330" w:rsidRDefault="0093672F">
            <w:pPr>
              <w:pStyle w:val="TableParagraph"/>
              <w:spacing w:before="0" w:line="223" w:lineRule="exact"/>
              <w:ind w:right="31"/>
              <w:jc w:val="center"/>
              <w:rPr>
                <w:sz w:val="20"/>
                <w:szCs w:val="20"/>
              </w:rPr>
              <w:pPrChange w:id="383" w:author="Inno" w:date="2024-12-10T16:56:00Z">
                <w:pPr>
                  <w:pStyle w:val="TableParagraph"/>
                  <w:spacing w:before="1" w:line="223" w:lineRule="exact"/>
                  <w:ind w:right="31"/>
                  <w:jc w:val="center"/>
                </w:pPr>
              </w:pPrChange>
            </w:pPr>
            <w:r w:rsidRPr="00527330"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tcPrChange w:id="384" w:author="Inno" w:date="2024-12-11T11:03:00Z">
              <w:tcPr>
                <w:tcW w:w="2018" w:type="dxa"/>
                <w:gridSpan w:val="2"/>
              </w:tcPr>
            </w:tcPrChange>
          </w:tcPr>
          <w:p w14:paraId="1090B754" w14:textId="77777777" w:rsidR="0093672F" w:rsidRPr="00527330" w:rsidRDefault="0093672F">
            <w:pPr>
              <w:pStyle w:val="TableParagraph"/>
              <w:spacing w:before="0" w:line="223" w:lineRule="exact"/>
              <w:ind w:right="69"/>
              <w:jc w:val="center"/>
              <w:rPr>
                <w:sz w:val="20"/>
                <w:szCs w:val="20"/>
              </w:rPr>
              <w:pPrChange w:id="385" w:author="Inno" w:date="2024-12-10T16:56:00Z">
                <w:pPr>
                  <w:pStyle w:val="TableParagraph"/>
                  <w:spacing w:before="1" w:line="223" w:lineRule="exact"/>
                  <w:ind w:left="59" w:right="69"/>
                  <w:jc w:val="center"/>
                </w:pPr>
              </w:pPrChange>
            </w:pPr>
            <w:r w:rsidRPr="00527330">
              <w:rPr>
                <w:sz w:val="20"/>
                <w:szCs w:val="20"/>
              </w:rPr>
              <w:t>90</w:t>
            </w:r>
          </w:p>
        </w:tc>
      </w:tr>
      <w:tr w:rsidR="0093672F" w:rsidRPr="00F7047D" w14:paraId="28B6EFA2" w14:textId="77777777" w:rsidTr="0093672F">
        <w:trPr>
          <w:trHeight w:val="341"/>
          <w:trPrChange w:id="386" w:author="Inno" w:date="2024-12-11T11:02:00Z">
            <w:trPr>
              <w:gridAfter w:val="0"/>
              <w:trHeight w:val="341"/>
            </w:trPr>
          </w:trPrChange>
        </w:trPr>
        <w:tc>
          <w:tcPr>
            <w:tcW w:w="759" w:type="dxa"/>
            <w:vMerge/>
            <w:tcPrChange w:id="387" w:author="Inno" w:date="2024-12-11T11:02:00Z">
              <w:tcPr>
                <w:tcW w:w="759" w:type="dxa"/>
                <w:gridSpan w:val="3"/>
                <w:vMerge/>
              </w:tcPr>
            </w:tcPrChange>
          </w:tcPr>
          <w:p w14:paraId="177FC41A" w14:textId="77777777" w:rsidR="0093672F" w:rsidRPr="00F7047D" w:rsidRDefault="0093672F" w:rsidP="0093672F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  <w:tcPrChange w:id="388" w:author="Inno" w:date="2024-12-11T11:02:00Z">
              <w:tcPr>
                <w:tcW w:w="1329" w:type="dxa"/>
                <w:gridSpan w:val="2"/>
                <w:vMerge/>
              </w:tcPr>
            </w:tcPrChange>
          </w:tcPr>
          <w:p w14:paraId="1B92D338" w14:textId="77777777" w:rsidR="0093672F" w:rsidRPr="00F7047D" w:rsidRDefault="0093672F" w:rsidP="0093672F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PrChange w:id="389" w:author="Inno" w:date="2024-12-11T11:02:00Z">
              <w:tcPr>
                <w:tcW w:w="1362" w:type="dxa"/>
                <w:gridSpan w:val="2"/>
              </w:tcPr>
            </w:tcPrChange>
          </w:tcPr>
          <w:p w14:paraId="6ABDC08A" w14:textId="77777777" w:rsidR="0093672F" w:rsidRPr="00527330" w:rsidRDefault="0093672F">
            <w:pPr>
              <w:pStyle w:val="TableParagraph"/>
              <w:spacing w:before="0" w:line="224" w:lineRule="exact"/>
              <w:jc w:val="center"/>
              <w:rPr>
                <w:sz w:val="20"/>
                <w:szCs w:val="20"/>
              </w:rPr>
              <w:pPrChange w:id="390" w:author="Inno" w:date="2024-12-10T16:56:00Z">
                <w:pPr>
                  <w:pStyle w:val="TableParagraph"/>
                  <w:spacing w:line="224" w:lineRule="exact"/>
                  <w:ind w:left="110"/>
                  <w:jc w:val="center"/>
                </w:pPr>
              </w:pPrChange>
            </w:pPr>
            <w:r w:rsidRPr="00527330">
              <w:rPr>
                <w:sz w:val="20"/>
                <w:szCs w:val="20"/>
              </w:rPr>
              <w:t>100</w:t>
            </w:r>
          </w:p>
        </w:tc>
        <w:tc>
          <w:tcPr>
            <w:tcW w:w="1330" w:type="dxa"/>
            <w:tcPrChange w:id="391" w:author="Inno" w:date="2024-12-11T11:02:00Z">
              <w:tcPr>
                <w:tcW w:w="1330" w:type="dxa"/>
                <w:gridSpan w:val="2"/>
              </w:tcPr>
            </w:tcPrChange>
          </w:tcPr>
          <w:p w14:paraId="0C906CFD" w14:textId="77777777" w:rsidR="0093672F" w:rsidRPr="00527330" w:rsidRDefault="0093672F">
            <w:pPr>
              <w:pStyle w:val="TableParagraph"/>
              <w:spacing w:before="0" w:line="224" w:lineRule="exact"/>
              <w:jc w:val="center"/>
              <w:rPr>
                <w:sz w:val="20"/>
                <w:szCs w:val="20"/>
              </w:rPr>
              <w:pPrChange w:id="392" w:author="Inno" w:date="2024-12-10T16:56:00Z">
                <w:pPr>
                  <w:pStyle w:val="TableParagraph"/>
                  <w:spacing w:line="224" w:lineRule="exact"/>
                  <w:ind w:left="8"/>
                  <w:jc w:val="center"/>
                </w:pPr>
              </w:pPrChange>
            </w:pPr>
            <w:r w:rsidRPr="00527330">
              <w:rPr>
                <w:sz w:val="20"/>
                <w:szCs w:val="20"/>
              </w:rPr>
              <w:t>400</w:t>
            </w:r>
          </w:p>
        </w:tc>
        <w:tc>
          <w:tcPr>
            <w:tcW w:w="2219" w:type="dxa"/>
            <w:tcPrChange w:id="393" w:author="Inno" w:date="2024-12-11T11:02:00Z">
              <w:tcPr>
                <w:tcW w:w="2219" w:type="dxa"/>
                <w:gridSpan w:val="2"/>
              </w:tcPr>
            </w:tcPrChange>
          </w:tcPr>
          <w:p w14:paraId="1BB1ED3F" w14:textId="77777777" w:rsidR="0093672F" w:rsidRPr="00527330" w:rsidRDefault="0093672F">
            <w:pPr>
              <w:pStyle w:val="TableParagraph"/>
              <w:spacing w:before="0" w:line="224" w:lineRule="exact"/>
              <w:jc w:val="center"/>
              <w:rPr>
                <w:sz w:val="20"/>
                <w:szCs w:val="20"/>
              </w:rPr>
              <w:pPrChange w:id="394" w:author="Inno" w:date="2024-12-10T16:56:00Z">
                <w:pPr>
                  <w:pStyle w:val="TableParagraph"/>
                  <w:spacing w:line="224" w:lineRule="exact"/>
                  <w:ind w:left="28"/>
                  <w:jc w:val="center"/>
                </w:pPr>
              </w:pPrChange>
            </w:pPr>
            <w:r w:rsidRPr="00527330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2018" w:type="dxa"/>
            <w:tcPrChange w:id="395" w:author="Inno" w:date="2024-12-11T11:02:00Z">
              <w:tcPr>
                <w:tcW w:w="2018" w:type="dxa"/>
                <w:gridSpan w:val="2"/>
              </w:tcPr>
            </w:tcPrChange>
          </w:tcPr>
          <w:p w14:paraId="13E73A5E" w14:textId="77777777" w:rsidR="0093672F" w:rsidRPr="00527330" w:rsidRDefault="0093672F">
            <w:pPr>
              <w:pStyle w:val="TableParagraph"/>
              <w:spacing w:before="0" w:line="224" w:lineRule="exact"/>
              <w:ind w:right="-21"/>
              <w:jc w:val="center"/>
              <w:rPr>
                <w:sz w:val="20"/>
                <w:szCs w:val="20"/>
              </w:rPr>
              <w:pPrChange w:id="396" w:author="Inno" w:date="2024-12-10T16:56:00Z">
                <w:pPr>
                  <w:pStyle w:val="TableParagraph"/>
                  <w:spacing w:line="224" w:lineRule="exact"/>
                  <w:ind w:right="-21"/>
                  <w:jc w:val="center"/>
                </w:pPr>
              </w:pPrChange>
            </w:pPr>
            <w:r w:rsidRPr="00527330">
              <w:rPr>
                <w:sz w:val="20"/>
                <w:szCs w:val="20"/>
              </w:rPr>
              <w:t>70</w:t>
            </w:r>
          </w:p>
        </w:tc>
      </w:tr>
      <w:tr w:rsidR="0093672F" w:rsidRPr="00F7047D" w14:paraId="349CBFC8" w14:textId="77777777" w:rsidTr="0093672F">
        <w:trPr>
          <w:trHeight w:val="440"/>
          <w:trPrChange w:id="397" w:author="Inno" w:date="2024-12-11T11:02:00Z">
            <w:trPr>
              <w:gridAfter w:val="0"/>
              <w:trHeight w:val="440"/>
            </w:trPr>
          </w:trPrChange>
        </w:trPr>
        <w:tc>
          <w:tcPr>
            <w:tcW w:w="759" w:type="dxa"/>
            <w:vMerge/>
            <w:tcPrChange w:id="398" w:author="Inno" w:date="2024-12-11T11:02:00Z">
              <w:tcPr>
                <w:tcW w:w="759" w:type="dxa"/>
                <w:gridSpan w:val="3"/>
                <w:vMerge/>
              </w:tcPr>
            </w:tcPrChange>
          </w:tcPr>
          <w:p w14:paraId="0D13D845" w14:textId="77777777" w:rsidR="0093672F" w:rsidRPr="00F7047D" w:rsidRDefault="0093672F" w:rsidP="0093672F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  <w:tcPrChange w:id="399" w:author="Inno" w:date="2024-12-11T11:02:00Z">
              <w:tcPr>
                <w:tcW w:w="1329" w:type="dxa"/>
                <w:gridSpan w:val="2"/>
                <w:vMerge/>
              </w:tcPr>
            </w:tcPrChange>
          </w:tcPr>
          <w:p w14:paraId="4D5C8E4E" w14:textId="77777777" w:rsidR="0093672F" w:rsidRPr="00F7047D" w:rsidRDefault="0093672F" w:rsidP="0093672F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PrChange w:id="400" w:author="Inno" w:date="2024-12-11T11:02:00Z">
              <w:tcPr>
                <w:tcW w:w="1362" w:type="dxa"/>
                <w:gridSpan w:val="2"/>
              </w:tcPr>
            </w:tcPrChange>
          </w:tcPr>
          <w:p w14:paraId="72CC2BDC" w14:textId="77777777" w:rsidR="0093672F" w:rsidRPr="00527330" w:rsidRDefault="0093672F">
            <w:pPr>
              <w:pStyle w:val="TableParagraph"/>
              <w:spacing w:before="0" w:line="210" w:lineRule="exact"/>
              <w:jc w:val="center"/>
              <w:rPr>
                <w:sz w:val="20"/>
                <w:szCs w:val="20"/>
              </w:rPr>
              <w:pPrChange w:id="401" w:author="Inno" w:date="2024-12-10T16:56:00Z">
                <w:pPr>
                  <w:pStyle w:val="TableParagraph"/>
                  <w:spacing w:before="5" w:line="210" w:lineRule="exact"/>
                  <w:ind w:left="110"/>
                  <w:jc w:val="center"/>
                </w:pPr>
              </w:pPrChange>
            </w:pPr>
            <w:r w:rsidRPr="00527330">
              <w:rPr>
                <w:sz w:val="20"/>
                <w:szCs w:val="20"/>
              </w:rPr>
              <w:t>75</w:t>
            </w:r>
          </w:p>
        </w:tc>
        <w:tc>
          <w:tcPr>
            <w:tcW w:w="1330" w:type="dxa"/>
            <w:tcPrChange w:id="402" w:author="Inno" w:date="2024-12-11T11:02:00Z">
              <w:tcPr>
                <w:tcW w:w="1330" w:type="dxa"/>
                <w:gridSpan w:val="2"/>
              </w:tcPr>
            </w:tcPrChange>
          </w:tcPr>
          <w:p w14:paraId="1DBB9BD9" w14:textId="77777777" w:rsidR="0093672F" w:rsidRPr="00527330" w:rsidRDefault="0093672F">
            <w:pPr>
              <w:pStyle w:val="TableParagraph"/>
              <w:spacing w:before="0" w:line="210" w:lineRule="exact"/>
              <w:jc w:val="center"/>
              <w:rPr>
                <w:sz w:val="20"/>
                <w:szCs w:val="20"/>
              </w:rPr>
              <w:pPrChange w:id="403" w:author="Inno" w:date="2024-12-10T16:56:00Z">
                <w:pPr>
                  <w:pStyle w:val="TableParagraph"/>
                  <w:spacing w:before="5" w:line="210" w:lineRule="exact"/>
                  <w:ind w:left="8"/>
                  <w:jc w:val="center"/>
                </w:pPr>
              </w:pPrChange>
            </w:pPr>
            <w:r w:rsidRPr="00527330">
              <w:rPr>
                <w:sz w:val="20"/>
                <w:szCs w:val="20"/>
              </w:rPr>
              <w:t>230</w:t>
            </w:r>
          </w:p>
        </w:tc>
        <w:tc>
          <w:tcPr>
            <w:tcW w:w="2219" w:type="dxa"/>
            <w:tcPrChange w:id="404" w:author="Inno" w:date="2024-12-11T11:02:00Z">
              <w:tcPr>
                <w:tcW w:w="2219" w:type="dxa"/>
                <w:gridSpan w:val="2"/>
              </w:tcPr>
            </w:tcPrChange>
          </w:tcPr>
          <w:p w14:paraId="4156904D" w14:textId="77777777" w:rsidR="0093672F" w:rsidRPr="00527330" w:rsidRDefault="0093672F">
            <w:pPr>
              <w:pStyle w:val="TableParagraph"/>
              <w:spacing w:before="0" w:line="210" w:lineRule="exact"/>
              <w:jc w:val="center"/>
              <w:rPr>
                <w:sz w:val="20"/>
                <w:szCs w:val="20"/>
              </w:rPr>
              <w:pPrChange w:id="405" w:author="Inno" w:date="2024-12-10T16:56:00Z">
                <w:pPr>
                  <w:pStyle w:val="TableParagraph"/>
                  <w:spacing w:before="5" w:line="210" w:lineRule="exact"/>
                  <w:ind w:left="28"/>
                  <w:jc w:val="center"/>
                </w:pPr>
              </w:pPrChange>
            </w:pPr>
            <w:r w:rsidRPr="00527330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2018" w:type="dxa"/>
            <w:tcPrChange w:id="406" w:author="Inno" w:date="2024-12-11T11:02:00Z">
              <w:tcPr>
                <w:tcW w:w="2018" w:type="dxa"/>
                <w:gridSpan w:val="2"/>
              </w:tcPr>
            </w:tcPrChange>
          </w:tcPr>
          <w:p w14:paraId="30EAA3DA" w14:textId="77777777" w:rsidR="0093672F" w:rsidRPr="00527330" w:rsidRDefault="0093672F">
            <w:pPr>
              <w:pStyle w:val="TableParagraph"/>
              <w:spacing w:before="0" w:line="210" w:lineRule="exact"/>
              <w:ind w:right="-21"/>
              <w:jc w:val="center"/>
              <w:rPr>
                <w:sz w:val="20"/>
                <w:szCs w:val="20"/>
              </w:rPr>
              <w:pPrChange w:id="407" w:author="Inno" w:date="2024-12-10T16:56:00Z">
                <w:pPr>
                  <w:pStyle w:val="TableParagraph"/>
                  <w:spacing w:before="5" w:line="210" w:lineRule="exact"/>
                  <w:ind w:right="-21"/>
                  <w:jc w:val="center"/>
                </w:pPr>
              </w:pPrChange>
            </w:pPr>
            <w:r w:rsidRPr="00527330">
              <w:rPr>
                <w:sz w:val="20"/>
                <w:szCs w:val="20"/>
              </w:rPr>
              <w:t>60</w:t>
            </w:r>
          </w:p>
        </w:tc>
      </w:tr>
      <w:tr w:rsidR="0093672F" w:rsidRPr="00F7047D" w14:paraId="43F0C2E2" w14:textId="77777777" w:rsidTr="0093672F">
        <w:trPr>
          <w:trHeight w:val="544"/>
          <w:trPrChange w:id="408" w:author="Inno" w:date="2024-12-11T11:02:00Z">
            <w:trPr>
              <w:gridAfter w:val="0"/>
              <w:trHeight w:val="544"/>
            </w:trPr>
          </w:trPrChange>
        </w:trPr>
        <w:tc>
          <w:tcPr>
            <w:tcW w:w="759" w:type="dxa"/>
            <w:vMerge w:val="restart"/>
            <w:tcPrChange w:id="409" w:author="Inno" w:date="2024-12-11T11:02:00Z">
              <w:tcPr>
                <w:tcW w:w="759" w:type="dxa"/>
                <w:gridSpan w:val="3"/>
                <w:vMerge w:val="restart"/>
              </w:tcPr>
            </w:tcPrChange>
          </w:tcPr>
          <w:p w14:paraId="7C763079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410" w:author="Inno" w:date="2024-12-10T16:56:00Z">
                <w:pPr>
                  <w:pStyle w:val="TableParagraph"/>
                  <w:spacing w:before="0" w:line="233" w:lineRule="exact"/>
                  <w:ind w:left="55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ii)</w:t>
            </w:r>
          </w:p>
        </w:tc>
        <w:tc>
          <w:tcPr>
            <w:tcW w:w="1329" w:type="dxa"/>
            <w:vMerge w:val="restart"/>
            <w:tcPrChange w:id="411" w:author="Inno" w:date="2024-12-11T11:02:00Z">
              <w:tcPr>
                <w:tcW w:w="1329" w:type="dxa"/>
                <w:gridSpan w:val="2"/>
                <w:vMerge w:val="restart"/>
              </w:tcPr>
            </w:tcPrChange>
          </w:tcPr>
          <w:p w14:paraId="5D2E8379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412" w:author="Inno" w:date="2024-12-10T16:56:00Z">
                <w:pPr>
                  <w:pStyle w:val="TableParagraph"/>
                  <w:spacing w:before="0" w:line="233" w:lineRule="exact"/>
                  <w:ind w:left="135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Apple</w:t>
            </w:r>
            <w:r w:rsidRPr="00F7047D">
              <w:rPr>
                <w:spacing w:val="-4"/>
                <w:sz w:val="20"/>
                <w:szCs w:val="20"/>
              </w:rPr>
              <w:t xml:space="preserve"> </w:t>
            </w:r>
            <w:r w:rsidRPr="00F7047D">
              <w:rPr>
                <w:sz w:val="20"/>
                <w:szCs w:val="20"/>
              </w:rPr>
              <w:t>shape</w:t>
            </w:r>
          </w:p>
        </w:tc>
        <w:tc>
          <w:tcPr>
            <w:tcW w:w="1362" w:type="dxa"/>
            <w:tcPrChange w:id="413" w:author="Inno" w:date="2024-12-11T11:02:00Z">
              <w:tcPr>
                <w:tcW w:w="1362" w:type="dxa"/>
                <w:gridSpan w:val="2"/>
              </w:tcPr>
            </w:tcPrChange>
          </w:tcPr>
          <w:p w14:paraId="5C7699FD" w14:textId="77777777" w:rsidR="0093672F" w:rsidRPr="00F7047D" w:rsidRDefault="0093672F">
            <w:pPr>
              <w:pStyle w:val="TableParagraph"/>
              <w:spacing w:before="0" w:line="214" w:lineRule="exact"/>
              <w:jc w:val="center"/>
              <w:rPr>
                <w:sz w:val="20"/>
                <w:szCs w:val="20"/>
              </w:rPr>
              <w:pPrChange w:id="414" w:author="Inno" w:date="2024-12-10T16:56:00Z">
                <w:pPr>
                  <w:pStyle w:val="TableParagraph"/>
                  <w:spacing w:before="0" w:line="214" w:lineRule="exact"/>
                  <w:ind w:left="34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Outer</w:t>
            </w:r>
            <w:r w:rsidRPr="00F7047D">
              <w:rPr>
                <w:spacing w:val="-3"/>
                <w:sz w:val="20"/>
                <w:szCs w:val="20"/>
              </w:rPr>
              <w:t xml:space="preserve"> </w:t>
            </w:r>
            <w:r w:rsidRPr="00F7047D">
              <w:rPr>
                <w:sz w:val="20"/>
                <w:szCs w:val="20"/>
              </w:rPr>
              <w:t>Diameter</w:t>
            </w:r>
          </w:p>
          <w:p w14:paraId="4CFE615E" w14:textId="77777777" w:rsidR="0093672F" w:rsidRDefault="0093672F">
            <w:pPr>
              <w:pStyle w:val="TableParagraph"/>
              <w:spacing w:before="0" w:line="256" w:lineRule="auto"/>
              <w:ind w:right="7"/>
              <w:jc w:val="center"/>
              <w:rPr>
                <w:spacing w:val="-47"/>
                <w:sz w:val="20"/>
                <w:szCs w:val="20"/>
              </w:rPr>
              <w:pPrChange w:id="415" w:author="Inno" w:date="2024-12-10T16:56:00Z">
                <w:pPr>
                  <w:pStyle w:val="TableParagraph"/>
                  <w:spacing w:before="20" w:line="256" w:lineRule="auto"/>
                  <w:ind w:left="67" w:right="7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×</w:t>
            </w:r>
            <w:r w:rsidRPr="00F7047D">
              <w:rPr>
                <w:spacing w:val="-6"/>
                <w:sz w:val="20"/>
                <w:szCs w:val="20"/>
              </w:rPr>
              <w:t xml:space="preserve"> </w:t>
            </w:r>
            <w:r w:rsidRPr="00F7047D">
              <w:rPr>
                <w:sz w:val="20"/>
                <w:szCs w:val="20"/>
              </w:rPr>
              <w:t>height</w:t>
            </w:r>
            <w:r w:rsidRPr="00F7047D">
              <w:rPr>
                <w:spacing w:val="-8"/>
                <w:sz w:val="20"/>
                <w:szCs w:val="20"/>
              </w:rPr>
              <w:t xml:space="preserve"> </w:t>
            </w:r>
            <w:r w:rsidRPr="00F7047D">
              <w:rPr>
                <w:sz w:val="20"/>
                <w:szCs w:val="20"/>
              </w:rPr>
              <w:t>×</w:t>
            </w:r>
            <w:r w:rsidRPr="00F7047D">
              <w:rPr>
                <w:spacing w:val="-6"/>
                <w:sz w:val="20"/>
                <w:szCs w:val="20"/>
              </w:rPr>
              <w:t xml:space="preserve"> </w:t>
            </w:r>
            <w:r w:rsidRPr="00F7047D">
              <w:rPr>
                <w:sz w:val="20"/>
                <w:szCs w:val="20"/>
              </w:rPr>
              <w:t>inner</w:t>
            </w:r>
          </w:p>
          <w:p w14:paraId="55EA208C" w14:textId="77777777" w:rsidR="0093672F" w:rsidRPr="00F7047D" w:rsidRDefault="0093672F">
            <w:pPr>
              <w:pStyle w:val="TableParagraph"/>
              <w:spacing w:before="0" w:line="256" w:lineRule="auto"/>
              <w:ind w:right="7"/>
              <w:jc w:val="center"/>
              <w:rPr>
                <w:sz w:val="20"/>
                <w:szCs w:val="20"/>
              </w:rPr>
              <w:pPrChange w:id="416" w:author="Inno" w:date="2024-12-10T16:56:00Z">
                <w:pPr>
                  <w:pStyle w:val="TableParagraph"/>
                  <w:spacing w:before="20" w:line="256" w:lineRule="auto"/>
                  <w:ind w:left="67" w:right="7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diameter</w:t>
            </w:r>
          </w:p>
        </w:tc>
        <w:tc>
          <w:tcPr>
            <w:tcW w:w="5567" w:type="dxa"/>
            <w:gridSpan w:val="3"/>
            <w:tcPrChange w:id="417" w:author="Inno" w:date="2024-12-11T11:02:00Z">
              <w:tcPr>
                <w:tcW w:w="5567" w:type="dxa"/>
                <w:gridSpan w:val="6"/>
              </w:tcPr>
            </w:tcPrChange>
          </w:tcPr>
          <w:p w14:paraId="11EF8D0E" w14:textId="77777777" w:rsidR="0093672F" w:rsidRDefault="0093672F" w:rsidP="0093672F">
            <w:pPr>
              <w:jc w:val="center"/>
              <w:rPr>
                <w:sz w:val="20"/>
                <w:szCs w:val="20"/>
              </w:rPr>
            </w:pPr>
          </w:p>
          <w:p w14:paraId="2E02FEAB" w14:textId="77777777" w:rsidR="0093672F" w:rsidRPr="00F7047D" w:rsidRDefault="0093672F" w:rsidP="0093672F">
            <w:pPr>
              <w:pStyle w:val="TableParagraph"/>
              <w:spacing w:before="0" w:line="214" w:lineRule="exact"/>
              <w:jc w:val="center"/>
              <w:rPr>
                <w:sz w:val="20"/>
                <w:szCs w:val="20"/>
              </w:rPr>
            </w:pPr>
          </w:p>
        </w:tc>
      </w:tr>
      <w:tr w:rsidR="0093672F" w:rsidRPr="00F7047D" w14:paraId="0A779748" w14:textId="77777777" w:rsidTr="0093672F">
        <w:trPr>
          <w:trHeight w:val="242"/>
          <w:trPrChange w:id="418" w:author="Inno" w:date="2024-12-11T11:02:00Z">
            <w:trPr>
              <w:gridAfter w:val="0"/>
              <w:trHeight w:val="242"/>
            </w:trPr>
          </w:trPrChange>
        </w:trPr>
        <w:tc>
          <w:tcPr>
            <w:tcW w:w="759" w:type="dxa"/>
            <w:vMerge/>
            <w:tcPrChange w:id="419" w:author="Inno" w:date="2024-12-11T11:02:00Z">
              <w:tcPr>
                <w:tcW w:w="759" w:type="dxa"/>
                <w:gridSpan w:val="3"/>
                <w:vMerge/>
              </w:tcPr>
            </w:tcPrChange>
          </w:tcPr>
          <w:p w14:paraId="06712D00" w14:textId="77777777" w:rsidR="0093672F" w:rsidRDefault="0093672F">
            <w:pPr>
              <w:pStyle w:val="TableParagraph"/>
              <w:spacing w:before="0" w:line="256" w:lineRule="auto"/>
              <w:ind w:right="7" w:hanging="48"/>
              <w:jc w:val="center"/>
              <w:rPr>
                <w:sz w:val="20"/>
                <w:szCs w:val="20"/>
              </w:rPr>
              <w:pPrChange w:id="420" w:author="Inno" w:date="2024-12-10T16:56:00Z">
                <w:pPr>
                  <w:pStyle w:val="TableParagraph"/>
                  <w:spacing w:before="20" w:line="256" w:lineRule="auto"/>
                  <w:ind w:left="2200" w:right="7" w:hanging="48"/>
                  <w:jc w:val="center"/>
                </w:pPr>
              </w:pPrChange>
            </w:pPr>
          </w:p>
        </w:tc>
        <w:tc>
          <w:tcPr>
            <w:tcW w:w="1329" w:type="dxa"/>
            <w:vMerge/>
            <w:tcPrChange w:id="421" w:author="Inno" w:date="2024-12-11T11:02:00Z">
              <w:tcPr>
                <w:tcW w:w="1329" w:type="dxa"/>
                <w:gridSpan w:val="2"/>
                <w:vMerge/>
              </w:tcPr>
            </w:tcPrChange>
          </w:tcPr>
          <w:p w14:paraId="3ED804C2" w14:textId="77777777" w:rsidR="0093672F" w:rsidRDefault="0093672F">
            <w:pPr>
              <w:pStyle w:val="TableParagraph"/>
              <w:spacing w:before="0" w:line="256" w:lineRule="auto"/>
              <w:ind w:right="7"/>
              <w:jc w:val="center"/>
              <w:rPr>
                <w:sz w:val="20"/>
                <w:szCs w:val="20"/>
              </w:rPr>
              <w:pPrChange w:id="422" w:author="Inno" w:date="2024-12-10T16:56:00Z">
                <w:pPr>
                  <w:pStyle w:val="TableParagraph"/>
                  <w:spacing w:before="20" w:line="256" w:lineRule="auto"/>
                  <w:ind w:left="2152" w:right="7"/>
                  <w:jc w:val="center"/>
                </w:pPr>
              </w:pPrChange>
            </w:pPr>
          </w:p>
        </w:tc>
        <w:tc>
          <w:tcPr>
            <w:tcW w:w="1362" w:type="dxa"/>
            <w:tcPrChange w:id="423" w:author="Inno" w:date="2024-12-11T11:02:00Z">
              <w:tcPr>
                <w:tcW w:w="1362" w:type="dxa"/>
                <w:gridSpan w:val="2"/>
              </w:tcPr>
            </w:tcPrChange>
          </w:tcPr>
          <w:p w14:paraId="003B6351" w14:textId="35615DB9" w:rsidR="0093672F" w:rsidRPr="00F7047D" w:rsidRDefault="0093672F">
            <w:pPr>
              <w:pStyle w:val="TableParagraph"/>
              <w:spacing w:before="0" w:line="256" w:lineRule="auto"/>
              <w:ind w:right="7"/>
              <w:jc w:val="center"/>
              <w:rPr>
                <w:sz w:val="20"/>
                <w:szCs w:val="20"/>
              </w:rPr>
              <w:pPrChange w:id="424" w:author="Inno" w:date="2024-12-10T16:56:00Z">
                <w:pPr>
                  <w:pStyle w:val="TableParagraph"/>
                  <w:spacing w:before="20" w:line="256" w:lineRule="auto"/>
                  <w:ind w:left="67" w:right="7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110</w:t>
            </w:r>
            <w:ins w:id="425" w:author="Inno" w:date="2024-12-11T10:5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426" w:author="Inno" w:date="2024-12-11T10:5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86</w:t>
            </w:r>
            <w:ins w:id="427" w:author="Inno" w:date="2024-12-11T10:5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428" w:author="Inno" w:date="2024-12-11T10:5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21</w:t>
            </w:r>
          </w:p>
        </w:tc>
        <w:tc>
          <w:tcPr>
            <w:tcW w:w="1330" w:type="dxa"/>
            <w:tcPrChange w:id="429" w:author="Inno" w:date="2024-12-11T11:02:00Z">
              <w:tcPr>
                <w:tcW w:w="1330" w:type="dxa"/>
                <w:gridSpan w:val="2"/>
              </w:tcPr>
            </w:tcPrChange>
          </w:tcPr>
          <w:p w14:paraId="015DCFEE" w14:textId="77777777" w:rsidR="0093672F" w:rsidRPr="00F7047D" w:rsidRDefault="0093672F">
            <w:pPr>
              <w:pStyle w:val="TableParagraph"/>
              <w:spacing w:before="0" w:line="247" w:lineRule="exact"/>
              <w:jc w:val="center"/>
              <w:rPr>
                <w:sz w:val="20"/>
                <w:szCs w:val="20"/>
              </w:rPr>
              <w:pPrChange w:id="430" w:author="Inno" w:date="2024-12-10T16:56:00Z">
                <w:pPr>
                  <w:pStyle w:val="TableParagraph"/>
                  <w:spacing w:before="0" w:line="247" w:lineRule="exact"/>
                  <w:ind w:left="8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550</w:t>
            </w:r>
          </w:p>
        </w:tc>
        <w:tc>
          <w:tcPr>
            <w:tcW w:w="2219" w:type="dxa"/>
            <w:tcPrChange w:id="431" w:author="Inno" w:date="2024-12-11T11:02:00Z">
              <w:tcPr>
                <w:tcW w:w="2219" w:type="dxa"/>
                <w:gridSpan w:val="2"/>
              </w:tcPr>
            </w:tcPrChange>
          </w:tcPr>
          <w:p w14:paraId="06FE851A" w14:textId="77777777" w:rsidR="0093672F" w:rsidRPr="00F7047D" w:rsidRDefault="0093672F">
            <w:pPr>
              <w:pStyle w:val="TableParagraph"/>
              <w:spacing w:before="0" w:line="247" w:lineRule="exact"/>
              <w:ind w:right="121"/>
              <w:jc w:val="center"/>
              <w:rPr>
                <w:sz w:val="20"/>
                <w:szCs w:val="20"/>
              </w:rPr>
              <w:pPrChange w:id="432" w:author="Inno" w:date="2024-12-10T16:56:00Z">
                <w:pPr>
                  <w:pStyle w:val="TableParagraph"/>
                  <w:spacing w:before="0" w:line="247" w:lineRule="exact"/>
                  <w:ind w:left="28" w:right="121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2</w:t>
            </w:r>
          </w:p>
        </w:tc>
        <w:tc>
          <w:tcPr>
            <w:tcW w:w="2018" w:type="dxa"/>
            <w:tcPrChange w:id="433" w:author="Inno" w:date="2024-12-11T11:02:00Z">
              <w:tcPr>
                <w:tcW w:w="2018" w:type="dxa"/>
                <w:gridSpan w:val="2"/>
              </w:tcPr>
            </w:tcPrChange>
          </w:tcPr>
          <w:p w14:paraId="6D44FBAA" w14:textId="77777777" w:rsidR="0093672F" w:rsidRPr="00F7047D" w:rsidRDefault="0093672F" w:rsidP="0093672F">
            <w:pPr>
              <w:pStyle w:val="TableParagraph"/>
              <w:spacing w:before="0" w:line="247" w:lineRule="exact"/>
              <w:ind w:right="69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20</w:t>
            </w:r>
          </w:p>
        </w:tc>
      </w:tr>
      <w:tr w:rsidR="0093672F" w:rsidRPr="00F7047D" w14:paraId="4C8649E3" w14:textId="77777777" w:rsidTr="0093672F">
        <w:trPr>
          <w:trHeight w:val="272"/>
          <w:trPrChange w:id="434" w:author="Inno" w:date="2024-12-11T11:02:00Z">
            <w:trPr>
              <w:gridAfter w:val="0"/>
              <w:trHeight w:val="272"/>
            </w:trPr>
          </w:trPrChange>
        </w:trPr>
        <w:tc>
          <w:tcPr>
            <w:tcW w:w="759" w:type="dxa"/>
            <w:vMerge/>
            <w:tcPrChange w:id="435" w:author="Inno" w:date="2024-12-11T11:02:00Z">
              <w:tcPr>
                <w:tcW w:w="759" w:type="dxa"/>
                <w:gridSpan w:val="3"/>
                <w:vMerge/>
              </w:tcPr>
            </w:tcPrChange>
          </w:tcPr>
          <w:p w14:paraId="28F355A3" w14:textId="77777777" w:rsidR="0093672F" w:rsidRPr="00F7047D" w:rsidRDefault="0093672F">
            <w:pPr>
              <w:pStyle w:val="TableParagraph"/>
              <w:spacing w:before="0" w:line="248" w:lineRule="exact"/>
              <w:jc w:val="center"/>
              <w:rPr>
                <w:sz w:val="20"/>
                <w:szCs w:val="20"/>
              </w:rPr>
              <w:pPrChange w:id="436" w:author="Inno" w:date="2024-12-10T16:56:00Z">
                <w:pPr>
                  <w:pStyle w:val="TableParagraph"/>
                  <w:spacing w:before="5" w:line="248" w:lineRule="exact"/>
                  <w:jc w:val="center"/>
                </w:pPr>
              </w:pPrChange>
            </w:pPr>
          </w:p>
        </w:tc>
        <w:tc>
          <w:tcPr>
            <w:tcW w:w="1329" w:type="dxa"/>
            <w:vMerge/>
            <w:tcPrChange w:id="437" w:author="Inno" w:date="2024-12-11T11:02:00Z">
              <w:tcPr>
                <w:tcW w:w="1329" w:type="dxa"/>
                <w:gridSpan w:val="2"/>
                <w:vMerge/>
              </w:tcPr>
            </w:tcPrChange>
          </w:tcPr>
          <w:p w14:paraId="1A2915B3" w14:textId="77777777" w:rsidR="0093672F" w:rsidRPr="00F7047D" w:rsidRDefault="0093672F">
            <w:pPr>
              <w:pStyle w:val="TableParagraph"/>
              <w:spacing w:before="0" w:line="248" w:lineRule="exact"/>
              <w:jc w:val="center"/>
              <w:rPr>
                <w:sz w:val="20"/>
                <w:szCs w:val="20"/>
              </w:rPr>
              <w:pPrChange w:id="438" w:author="Inno" w:date="2024-12-10T16:56:00Z">
                <w:pPr>
                  <w:pStyle w:val="TableParagraph"/>
                  <w:spacing w:before="5" w:line="248" w:lineRule="exact"/>
                  <w:jc w:val="center"/>
                </w:pPr>
              </w:pPrChange>
            </w:pPr>
          </w:p>
        </w:tc>
        <w:tc>
          <w:tcPr>
            <w:tcW w:w="1362" w:type="dxa"/>
            <w:tcPrChange w:id="439" w:author="Inno" w:date="2024-12-11T11:02:00Z">
              <w:tcPr>
                <w:tcW w:w="1362" w:type="dxa"/>
                <w:gridSpan w:val="2"/>
              </w:tcPr>
            </w:tcPrChange>
          </w:tcPr>
          <w:p w14:paraId="35323272" w14:textId="7DAB87C8" w:rsidR="0093672F" w:rsidRPr="00F7047D" w:rsidRDefault="0093672F">
            <w:pPr>
              <w:pStyle w:val="TableParagraph"/>
              <w:spacing w:before="0" w:line="248" w:lineRule="exact"/>
              <w:jc w:val="center"/>
              <w:rPr>
                <w:sz w:val="20"/>
                <w:szCs w:val="20"/>
              </w:rPr>
              <w:pPrChange w:id="440" w:author="Inno" w:date="2024-12-10T16:56:00Z">
                <w:pPr>
                  <w:pStyle w:val="TableParagraph"/>
                  <w:spacing w:before="5" w:line="248" w:lineRule="exact"/>
                  <w:ind w:left="7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107</w:t>
            </w:r>
            <w:ins w:id="441" w:author="Inno" w:date="2024-12-11T10:5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442" w:author="Inno" w:date="2024-12-11T10:5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77</w:t>
            </w:r>
            <w:ins w:id="443" w:author="Inno" w:date="2024-12-11T10:5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444" w:author="Inno" w:date="2024-12-11T10:5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20</w:t>
            </w:r>
          </w:p>
        </w:tc>
        <w:tc>
          <w:tcPr>
            <w:tcW w:w="1330" w:type="dxa"/>
            <w:tcPrChange w:id="445" w:author="Inno" w:date="2024-12-11T11:02:00Z">
              <w:tcPr>
                <w:tcW w:w="1330" w:type="dxa"/>
                <w:gridSpan w:val="2"/>
              </w:tcPr>
            </w:tcPrChange>
          </w:tcPr>
          <w:p w14:paraId="61C5FEA7" w14:textId="77777777" w:rsidR="0093672F" w:rsidRPr="00F7047D" w:rsidRDefault="0093672F">
            <w:pPr>
              <w:pStyle w:val="TableParagraph"/>
              <w:spacing w:before="0" w:line="248" w:lineRule="exact"/>
              <w:jc w:val="center"/>
              <w:rPr>
                <w:sz w:val="20"/>
                <w:szCs w:val="20"/>
              </w:rPr>
              <w:pPrChange w:id="446" w:author="Inno" w:date="2024-12-10T16:56:00Z">
                <w:pPr>
                  <w:pStyle w:val="TableParagraph"/>
                  <w:spacing w:before="5" w:line="248" w:lineRule="exact"/>
                  <w:ind w:left="8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435</w:t>
            </w:r>
          </w:p>
        </w:tc>
        <w:tc>
          <w:tcPr>
            <w:tcW w:w="2219" w:type="dxa"/>
            <w:tcPrChange w:id="447" w:author="Inno" w:date="2024-12-11T11:02:00Z">
              <w:tcPr>
                <w:tcW w:w="2219" w:type="dxa"/>
                <w:gridSpan w:val="2"/>
              </w:tcPr>
            </w:tcPrChange>
          </w:tcPr>
          <w:p w14:paraId="03C73233" w14:textId="77777777" w:rsidR="0093672F" w:rsidRPr="00F7047D" w:rsidRDefault="0093672F">
            <w:pPr>
              <w:pStyle w:val="TableParagraph"/>
              <w:spacing w:before="0" w:line="248" w:lineRule="exact"/>
              <w:ind w:right="121"/>
              <w:jc w:val="center"/>
              <w:rPr>
                <w:sz w:val="20"/>
                <w:szCs w:val="20"/>
              </w:rPr>
              <w:pPrChange w:id="448" w:author="Inno" w:date="2024-12-10T16:56:00Z">
                <w:pPr>
                  <w:pStyle w:val="TableParagraph"/>
                  <w:spacing w:before="5" w:line="248" w:lineRule="exact"/>
                  <w:ind w:left="28" w:right="121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3.5</w:t>
            </w:r>
          </w:p>
        </w:tc>
        <w:tc>
          <w:tcPr>
            <w:tcW w:w="2018" w:type="dxa"/>
            <w:tcPrChange w:id="449" w:author="Inno" w:date="2024-12-11T11:02:00Z">
              <w:tcPr>
                <w:tcW w:w="2018" w:type="dxa"/>
                <w:gridSpan w:val="2"/>
              </w:tcPr>
            </w:tcPrChange>
          </w:tcPr>
          <w:p w14:paraId="0BDD86BA" w14:textId="77777777" w:rsidR="0093672F" w:rsidRPr="00F7047D" w:rsidRDefault="0093672F">
            <w:pPr>
              <w:pStyle w:val="TableParagraph"/>
              <w:spacing w:before="0" w:line="248" w:lineRule="exact"/>
              <w:ind w:right="69"/>
              <w:jc w:val="center"/>
              <w:rPr>
                <w:sz w:val="20"/>
                <w:szCs w:val="20"/>
              </w:rPr>
              <w:pPrChange w:id="450" w:author="Inno" w:date="2024-12-10T16:56:00Z">
                <w:pPr>
                  <w:pStyle w:val="TableParagraph"/>
                  <w:spacing w:before="5" w:line="248" w:lineRule="exact"/>
                  <w:ind w:right="69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35</w:t>
            </w:r>
          </w:p>
        </w:tc>
      </w:tr>
      <w:tr w:rsidR="0093672F" w:rsidRPr="00F7047D" w14:paraId="1A3FEC65" w14:textId="77777777" w:rsidTr="0093672F">
        <w:trPr>
          <w:trHeight w:val="273"/>
          <w:trPrChange w:id="451" w:author="Inno" w:date="2024-12-11T11:02:00Z">
            <w:trPr>
              <w:gridAfter w:val="0"/>
              <w:trHeight w:val="273"/>
            </w:trPr>
          </w:trPrChange>
        </w:trPr>
        <w:tc>
          <w:tcPr>
            <w:tcW w:w="759" w:type="dxa"/>
            <w:vMerge/>
            <w:tcPrChange w:id="452" w:author="Inno" w:date="2024-12-11T11:02:00Z">
              <w:tcPr>
                <w:tcW w:w="759" w:type="dxa"/>
                <w:gridSpan w:val="3"/>
                <w:vMerge/>
              </w:tcPr>
            </w:tcPrChange>
          </w:tcPr>
          <w:p w14:paraId="56CD6BC5" w14:textId="77777777" w:rsidR="0093672F" w:rsidRPr="00F7047D" w:rsidRDefault="0093672F">
            <w:pPr>
              <w:pStyle w:val="TableParagraph"/>
              <w:spacing w:before="0" w:line="248" w:lineRule="exact"/>
              <w:jc w:val="center"/>
              <w:rPr>
                <w:sz w:val="20"/>
                <w:szCs w:val="20"/>
              </w:rPr>
              <w:pPrChange w:id="453" w:author="Inno" w:date="2024-12-10T16:56:00Z">
                <w:pPr>
                  <w:pStyle w:val="TableParagraph"/>
                  <w:spacing w:before="6" w:line="248" w:lineRule="exact"/>
                  <w:jc w:val="center"/>
                </w:pPr>
              </w:pPrChange>
            </w:pPr>
          </w:p>
        </w:tc>
        <w:tc>
          <w:tcPr>
            <w:tcW w:w="1329" w:type="dxa"/>
            <w:vMerge/>
            <w:tcPrChange w:id="454" w:author="Inno" w:date="2024-12-11T11:02:00Z">
              <w:tcPr>
                <w:tcW w:w="1329" w:type="dxa"/>
                <w:gridSpan w:val="2"/>
                <w:vMerge/>
              </w:tcPr>
            </w:tcPrChange>
          </w:tcPr>
          <w:p w14:paraId="21AC4A65" w14:textId="77777777" w:rsidR="0093672F" w:rsidRPr="00F7047D" w:rsidRDefault="0093672F">
            <w:pPr>
              <w:pStyle w:val="TableParagraph"/>
              <w:spacing w:before="0" w:line="248" w:lineRule="exact"/>
              <w:jc w:val="center"/>
              <w:rPr>
                <w:sz w:val="20"/>
                <w:szCs w:val="20"/>
              </w:rPr>
              <w:pPrChange w:id="455" w:author="Inno" w:date="2024-12-10T16:56:00Z">
                <w:pPr>
                  <w:pStyle w:val="TableParagraph"/>
                  <w:spacing w:before="6" w:line="248" w:lineRule="exact"/>
                  <w:jc w:val="center"/>
                </w:pPr>
              </w:pPrChange>
            </w:pPr>
          </w:p>
        </w:tc>
        <w:tc>
          <w:tcPr>
            <w:tcW w:w="1362" w:type="dxa"/>
            <w:tcPrChange w:id="456" w:author="Inno" w:date="2024-12-11T11:02:00Z">
              <w:tcPr>
                <w:tcW w:w="1362" w:type="dxa"/>
                <w:gridSpan w:val="2"/>
              </w:tcPr>
            </w:tcPrChange>
          </w:tcPr>
          <w:p w14:paraId="69AED8C2" w14:textId="3CA95FB6" w:rsidR="0093672F" w:rsidRPr="00F7047D" w:rsidRDefault="0093672F">
            <w:pPr>
              <w:pStyle w:val="TableParagraph"/>
              <w:spacing w:before="0" w:line="248" w:lineRule="exact"/>
              <w:jc w:val="center"/>
              <w:rPr>
                <w:sz w:val="20"/>
                <w:szCs w:val="20"/>
              </w:rPr>
              <w:pPrChange w:id="457" w:author="Inno" w:date="2024-12-10T16:56:00Z">
                <w:pPr>
                  <w:pStyle w:val="TableParagraph"/>
                  <w:spacing w:before="6" w:line="248" w:lineRule="exact"/>
                  <w:ind w:left="74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97</w:t>
            </w:r>
            <w:ins w:id="458" w:author="Inno" w:date="2024-12-11T10:5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459" w:author="Inno" w:date="2024-12-11T10:5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74</w:t>
            </w:r>
            <w:ins w:id="460" w:author="Inno" w:date="2024-12-11T10:5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461" w:author="Inno" w:date="2024-12-11T10:5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18</w:t>
            </w:r>
          </w:p>
        </w:tc>
        <w:tc>
          <w:tcPr>
            <w:tcW w:w="1330" w:type="dxa"/>
            <w:tcPrChange w:id="462" w:author="Inno" w:date="2024-12-11T11:02:00Z">
              <w:tcPr>
                <w:tcW w:w="1330" w:type="dxa"/>
                <w:gridSpan w:val="2"/>
              </w:tcPr>
            </w:tcPrChange>
          </w:tcPr>
          <w:p w14:paraId="73BE8309" w14:textId="77777777" w:rsidR="0093672F" w:rsidRPr="00F7047D" w:rsidRDefault="0093672F">
            <w:pPr>
              <w:pStyle w:val="TableParagraph"/>
              <w:spacing w:before="0" w:line="248" w:lineRule="exact"/>
              <w:jc w:val="center"/>
              <w:rPr>
                <w:sz w:val="20"/>
                <w:szCs w:val="20"/>
              </w:rPr>
              <w:pPrChange w:id="463" w:author="Inno" w:date="2024-12-10T16:56:00Z">
                <w:pPr>
                  <w:pStyle w:val="TableParagraph"/>
                  <w:spacing w:before="6" w:line="248" w:lineRule="exact"/>
                  <w:ind w:left="8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360</w:t>
            </w:r>
          </w:p>
        </w:tc>
        <w:tc>
          <w:tcPr>
            <w:tcW w:w="2219" w:type="dxa"/>
            <w:tcPrChange w:id="464" w:author="Inno" w:date="2024-12-11T11:02:00Z">
              <w:tcPr>
                <w:tcW w:w="2219" w:type="dxa"/>
                <w:gridSpan w:val="2"/>
              </w:tcPr>
            </w:tcPrChange>
          </w:tcPr>
          <w:p w14:paraId="6EB5D412" w14:textId="77777777" w:rsidR="0093672F" w:rsidRPr="00F7047D" w:rsidRDefault="0093672F">
            <w:pPr>
              <w:pStyle w:val="TableParagraph"/>
              <w:spacing w:before="0" w:line="248" w:lineRule="exact"/>
              <w:ind w:right="121"/>
              <w:jc w:val="center"/>
              <w:rPr>
                <w:sz w:val="20"/>
                <w:szCs w:val="20"/>
              </w:rPr>
              <w:pPrChange w:id="465" w:author="Inno" w:date="2024-12-10T16:56:00Z">
                <w:pPr>
                  <w:pStyle w:val="TableParagraph"/>
                  <w:spacing w:before="6" w:line="248" w:lineRule="exact"/>
                  <w:ind w:left="28" w:right="121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2.4</w:t>
            </w:r>
          </w:p>
        </w:tc>
        <w:tc>
          <w:tcPr>
            <w:tcW w:w="2018" w:type="dxa"/>
            <w:tcPrChange w:id="466" w:author="Inno" w:date="2024-12-11T11:02:00Z">
              <w:tcPr>
                <w:tcW w:w="2018" w:type="dxa"/>
                <w:gridSpan w:val="2"/>
              </w:tcPr>
            </w:tcPrChange>
          </w:tcPr>
          <w:p w14:paraId="5095B4A5" w14:textId="77777777" w:rsidR="0093672F" w:rsidRPr="00F7047D" w:rsidRDefault="0093672F">
            <w:pPr>
              <w:pStyle w:val="TableParagraph"/>
              <w:spacing w:before="0" w:line="248" w:lineRule="exact"/>
              <w:ind w:right="69"/>
              <w:jc w:val="center"/>
              <w:rPr>
                <w:sz w:val="20"/>
                <w:szCs w:val="20"/>
              </w:rPr>
              <w:pPrChange w:id="467" w:author="Inno" w:date="2024-12-10T16:56:00Z">
                <w:pPr>
                  <w:pStyle w:val="TableParagraph"/>
                  <w:spacing w:before="6" w:line="248" w:lineRule="exact"/>
                  <w:ind w:right="69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24</w:t>
            </w:r>
          </w:p>
        </w:tc>
      </w:tr>
      <w:tr w:rsidR="0093672F" w:rsidRPr="00F7047D" w14:paraId="07A0D644" w14:textId="77777777" w:rsidTr="0093672F">
        <w:trPr>
          <w:trHeight w:val="259"/>
          <w:trPrChange w:id="468" w:author="Inno" w:date="2024-12-11T11:02:00Z">
            <w:trPr>
              <w:gridAfter w:val="0"/>
              <w:trHeight w:val="259"/>
            </w:trPr>
          </w:trPrChange>
        </w:trPr>
        <w:tc>
          <w:tcPr>
            <w:tcW w:w="759" w:type="dxa"/>
            <w:vMerge/>
            <w:tcPrChange w:id="469" w:author="Inno" w:date="2024-12-11T11:02:00Z">
              <w:tcPr>
                <w:tcW w:w="759" w:type="dxa"/>
                <w:gridSpan w:val="3"/>
                <w:vMerge/>
              </w:tcPr>
            </w:tcPrChange>
          </w:tcPr>
          <w:p w14:paraId="215C98FD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470" w:author="Inno" w:date="2024-12-10T16:56:00Z">
                <w:pPr>
                  <w:pStyle w:val="TableParagraph"/>
                  <w:spacing w:before="6" w:line="233" w:lineRule="exact"/>
                  <w:jc w:val="center"/>
                </w:pPr>
              </w:pPrChange>
            </w:pPr>
          </w:p>
        </w:tc>
        <w:tc>
          <w:tcPr>
            <w:tcW w:w="1329" w:type="dxa"/>
            <w:vMerge/>
            <w:tcPrChange w:id="471" w:author="Inno" w:date="2024-12-11T11:02:00Z">
              <w:tcPr>
                <w:tcW w:w="1329" w:type="dxa"/>
                <w:gridSpan w:val="2"/>
                <w:vMerge/>
              </w:tcPr>
            </w:tcPrChange>
          </w:tcPr>
          <w:p w14:paraId="7865E185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472" w:author="Inno" w:date="2024-12-10T16:56:00Z">
                <w:pPr>
                  <w:pStyle w:val="TableParagraph"/>
                  <w:spacing w:before="6" w:line="233" w:lineRule="exact"/>
                  <w:jc w:val="center"/>
                </w:pPr>
              </w:pPrChange>
            </w:pPr>
          </w:p>
        </w:tc>
        <w:tc>
          <w:tcPr>
            <w:tcW w:w="1362" w:type="dxa"/>
            <w:tcPrChange w:id="473" w:author="Inno" w:date="2024-12-11T11:02:00Z">
              <w:tcPr>
                <w:tcW w:w="1362" w:type="dxa"/>
                <w:gridSpan w:val="2"/>
              </w:tcPr>
            </w:tcPrChange>
          </w:tcPr>
          <w:p w14:paraId="7789B3AF" w14:textId="0C7AFAE1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474" w:author="Inno" w:date="2024-12-10T16:56:00Z">
                <w:pPr>
                  <w:pStyle w:val="TableParagraph"/>
                  <w:spacing w:before="6" w:line="233" w:lineRule="exact"/>
                  <w:ind w:left="74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87</w:t>
            </w:r>
            <w:ins w:id="475" w:author="Inno" w:date="2024-12-11T10:5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476" w:author="Inno" w:date="2024-12-11T10:5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58</w:t>
            </w:r>
            <w:ins w:id="477" w:author="Inno" w:date="2024-12-11T10:5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478" w:author="Inno" w:date="2024-12-11T10:5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17</w:t>
            </w:r>
          </w:p>
        </w:tc>
        <w:tc>
          <w:tcPr>
            <w:tcW w:w="1330" w:type="dxa"/>
            <w:tcPrChange w:id="479" w:author="Inno" w:date="2024-12-11T11:02:00Z">
              <w:tcPr>
                <w:tcW w:w="1330" w:type="dxa"/>
                <w:gridSpan w:val="2"/>
              </w:tcPr>
            </w:tcPrChange>
          </w:tcPr>
          <w:p w14:paraId="78BF30E3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480" w:author="Inno" w:date="2024-12-10T16:56:00Z">
                <w:pPr>
                  <w:pStyle w:val="TableParagraph"/>
                  <w:spacing w:before="6" w:line="233" w:lineRule="exact"/>
                  <w:ind w:left="8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220</w:t>
            </w:r>
          </w:p>
        </w:tc>
        <w:tc>
          <w:tcPr>
            <w:tcW w:w="2219" w:type="dxa"/>
            <w:tcPrChange w:id="481" w:author="Inno" w:date="2024-12-11T11:02:00Z">
              <w:tcPr>
                <w:tcW w:w="2219" w:type="dxa"/>
                <w:gridSpan w:val="2"/>
              </w:tcPr>
            </w:tcPrChange>
          </w:tcPr>
          <w:p w14:paraId="59C37F75" w14:textId="77777777" w:rsidR="0093672F" w:rsidRPr="00F7047D" w:rsidRDefault="0093672F">
            <w:pPr>
              <w:pStyle w:val="TableParagraph"/>
              <w:spacing w:before="0" w:line="233" w:lineRule="exact"/>
              <w:ind w:right="121"/>
              <w:jc w:val="center"/>
              <w:rPr>
                <w:sz w:val="20"/>
                <w:szCs w:val="20"/>
              </w:rPr>
              <w:pPrChange w:id="482" w:author="Inno" w:date="2024-12-10T16:56:00Z">
                <w:pPr>
                  <w:pStyle w:val="TableParagraph"/>
                  <w:spacing w:before="6" w:line="233" w:lineRule="exact"/>
                  <w:ind w:left="28" w:right="121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2.4</w:t>
            </w:r>
          </w:p>
        </w:tc>
        <w:tc>
          <w:tcPr>
            <w:tcW w:w="2018" w:type="dxa"/>
            <w:tcPrChange w:id="483" w:author="Inno" w:date="2024-12-11T11:02:00Z">
              <w:tcPr>
                <w:tcW w:w="2018" w:type="dxa"/>
                <w:gridSpan w:val="2"/>
              </w:tcPr>
            </w:tcPrChange>
          </w:tcPr>
          <w:p w14:paraId="3BFD833F" w14:textId="77777777" w:rsidR="0093672F" w:rsidRPr="00F7047D" w:rsidRDefault="0093672F">
            <w:pPr>
              <w:pStyle w:val="TableParagraph"/>
              <w:spacing w:before="0" w:line="233" w:lineRule="exact"/>
              <w:ind w:right="69"/>
              <w:jc w:val="center"/>
              <w:rPr>
                <w:sz w:val="20"/>
                <w:szCs w:val="20"/>
              </w:rPr>
              <w:pPrChange w:id="484" w:author="Inno" w:date="2024-12-10T16:56:00Z">
                <w:pPr>
                  <w:pStyle w:val="TableParagraph"/>
                  <w:spacing w:before="6" w:line="233" w:lineRule="exact"/>
                  <w:ind w:right="69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24</w:t>
            </w:r>
          </w:p>
        </w:tc>
      </w:tr>
      <w:tr w:rsidR="0093672F" w:rsidRPr="00F7047D" w14:paraId="46F9925C" w14:textId="77777777" w:rsidTr="0093672F">
        <w:trPr>
          <w:trHeight w:val="259"/>
          <w:trPrChange w:id="485" w:author="Inno" w:date="2024-12-11T11:02:00Z">
            <w:trPr>
              <w:gridAfter w:val="0"/>
              <w:trHeight w:val="259"/>
            </w:trPr>
          </w:trPrChange>
        </w:trPr>
        <w:tc>
          <w:tcPr>
            <w:tcW w:w="759" w:type="dxa"/>
            <w:vMerge/>
            <w:tcPrChange w:id="486" w:author="Inno" w:date="2024-12-11T11:02:00Z">
              <w:tcPr>
                <w:tcW w:w="759" w:type="dxa"/>
                <w:gridSpan w:val="3"/>
                <w:vMerge/>
              </w:tcPr>
            </w:tcPrChange>
          </w:tcPr>
          <w:p w14:paraId="4048A208" w14:textId="77777777" w:rsidR="0093672F" w:rsidRPr="00F7047D" w:rsidRDefault="0093672F" w:rsidP="0093672F">
            <w:pPr>
              <w:pStyle w:val="TableParagraph"/>
              <w:spacing w:before="0" w:line="23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  <w:tcPrChange w:id="487" w:author="Inno" w:date="2024-12-11T11:02:00Z">
              <w:tcPr>
                <w:tcW w:w="1329" w:type="dxa"/>
                <w:gridSpan w:val="2"/>
                <w:vMerge/>
              </w:tcPr>
            </w:tcPrChange>
          </w:tcPr>
          <w:p w14:paraId="3D7CD0A4" w14:textId="77777777" w:rsidR="0093672F" w:rsidRPr="00F7047D" w:rsidRDefault="0093672F" w:rsidP="0093672F">
            <w:pPr>
              <w:pStyle w:val="TableParagraph"/>
              <w:spacing w:before="0" w:line="23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PrChange w:id="488" w:author="Inno" w:date="2024-12-11T11:02:00Z">
              <w:tcPr>
                <w:tcW w:w="1362" w:type="dxa"/>
                <w:gridSpan w:val="2"/>
              </w:tcPr>
            </w:tcPrChange>
          </w:tcPr>
          <w:p w14:paraId="785D0535" w14:textId="5F33C9C4" w:rsidR="0093672F" w:rsidRPr="00F7047D" w:rsidRDefault="0093672F" w:rsidP="0093672F">
            <w:pPr>
              <w:pStyle w:val="TableParagraph"/>
              <w:spacing w:before="0" w:line="239" w:lineRule="exact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64</w:t>
            </w:r>
            <w:ins w:id="489" w:author="Inno" w:date="2024-12-11T10:5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490" w:author="Inno" w:date="2024-12-11T10:5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41</w:t>
            </w:r>
            <w:ins w:id="491" w:author="Inno" w:date="2024-12-11T10:5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492" w:author="Inno" w:date="2024-12-11T10:5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11</w:t>
            </w:r>
          </w:p>
        </w:tc>
        <w:tc>
          <w:tcPr>
            <w:tcW w:w="1330" w:type="dxa"/>
            <w:tcPrChange w:id="493" w:author="Inno" w:date="2024-12-11T11:02:00Z">
              <w:tcPr>
                <w:tcW w:w="1330" w:type="dxa"/>
                <w:gridSpan w:val="2"/>
              </w:tcPr>
            </w:tcPrChange>
          </w:tcPr>
          <w:p w14:paraId="239DB618" w14:textId="77777777" w:rsidR="0093672F" w:rsidRPr="00F7047D" w:rsidRDefault="0093672F">
            <w:pPr>
              <w:pStyle w:val="TableParagraph"/>
              <w:spacing w:before="0" w:line="239" w:lineRule="exact"/>
              <w:jc w:val="center"/>
              <w:rPr>
                <w:sz w:val="20"/>
                <w:szCs w:val="20"/>
              </w:rPr>
              <w:pPrChange w:id="494" w:author="Inno" w:date="2024-12-10T16:56:00Z">
                <w:pPr>
                  <w:pStyle w:val="TableParagraph"/>
                  <w:spacing w:before="0" w:line="239" w:lineRule="exact"/>
                  <w:ind w:left="8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80</w:t>
            </w:r>
          </w:p>
        </w:tc>
        <w:tc>
          <w:tcPr>
            <w:tcW w:w="2219" w:type="dxa"/>
            <w:tcPrChange w:id="495" w:author="Inno" w:date="2024-12-11T11:02:00Z">
              <w:tcPr>
                <w:tcW w:w="2219" w:type="dxa"/>
                <w:gridSpan w:val="2"/>
              </w:tcPr>
            </w:tcPrChange>
          </w:tcPr>
          <w:p w14:paraId="745F89A9" w14:textId="77777777" w:rsidR="0093672F" w:rsidRPr="00F7047D" w:rsidRDefault="0093672F">
            <w:pPr>
              <w:pStyle w:val="TableParagraph"/>
              <w:spacing w:before="0" w:line="239" w:lineRule="exact"/>
              <w:ind w:right="121"/>
              <w:jc w:val="center"/>
              <w:rPr>
                <w:sz w:val="20"/>
                <w:szCs w:val="20"/>
              </w:rPr>
              <w:pPrChange w:id="496" w:author="Inno" w:date="2024-12-10T16:56:00Z">
                <w:pPr>
                  <w:pStyle w:val="TableParagraph"/>
                  <w:spacing w:before="0" w:line="239" w:lineRule="exact"/>
                  <w:ind w:left="28" w:right="121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3.2</w:t>
            </w:r>
          </w:p>
        </w:tc>
        <w:tc>
          <w:tcPr>
            <w:tcW w:w="2018" w:type="dxa"/>
            <w:tcPrChange w:id="497" w:author="Inno" w:date="2024-12-11T11:02:00Z">
              <w:tcPr>
                <w:tcW w:w="2018" w:type="dxa"/>
                <w:gridSpan w:val="2"/>
              </w:tcPr>
            </w:tcPrChange>
          </w:tcPr>
          <w:p w14:paraId="10311B86" w14:textId="77777777" w:rsidR="0093672F" w:rsidRPr="00F7047D" w:rsidRDefault="0093672F" w:rsidP="0093672F">
            <w:pPr>
              <w:pStyle w:val="TableParagraph"/>
              <w:spacing w:before="0" w:line="239" w:lineRule="exact"/>
              <w:ind w:right="69"/>
              <w:jc w:val="center"/>
              <w:rPr>
                <w:sz w:val="20"/>
                <w:szCs w:val="20"/>
              </w:rPr>
            </w:pPr>
            <w:r w:rsidRPr="00F7047D">
              <w:rPr>
                <w:sz w:val="20"/>
                <w:szCs w:val="20"/>
              </w:rPr>
              <w:t>32</w:t>
            </w:r>
          </w:p>
        </w:tc>
      </w:tr>
      <w:tr w:rsidR="0093672F" w:rsidRPr="00F7047D" w14:paraId="70C487FA" w14:textId="77777777" w:rsidTr="0093672F">
        <w:trPr>
          <w:trHeight w:val="259"/>
          <w:trPrChange w:id="498" w:author="Inno" w:date="2024-12-11T11:02:00Z">
            <w:trPr>
              <w:gridAfter w:val="0"/>
              <w:trHeight w:val="259"/>
            </w:trPr>
          </w:trPrChange>
        </w:trPr>
        <w:tc>
          <w:tcPr>
            <w:tcW w:w="759" w:type="dxa"/>
            <w:vMerge/>
            <w:tcPrChange w:id="499" w:author="Inno" w:date="2024-12-11T11:02:00Z">
              <w:tcPr>
                <w:tcW w:w="759" w:type="dxa"/>
                <w:gridSpan w:val="3"/>
                <w:vMerge/>
              </w:tcPr>
            </w:tcPrChange>
          </w:tcPr>
          <w:p w14:paraId="6F70B37A" w14:textId="77777777" w:rsidR="0093672F" w:rsidRPr="00F7047D" w:rsidRDefault="0093672F">
            <w:pPr>
              <w:pStyle w:val="TableParagraph"/>
              <w:spacing w:before="0" w:line="246" w:lineRule="exact"/>
              <w:jc w:val="center"/>
              <w:rPr>
                <w:sz w:val="20"/>
                <w:szCs w:val="20"/>
              </w:rPr>
              <w:pPrChange w:id="500" w:author="Inno" w:date="2024-12-10T16:56:00Z">
                <w:pPr>
                  <w:pStyle w:val="TableParagraph"/>
                  <w:spacing w:before="6" w:line="246" w:lineRule="exact"/>
                  <w:jc w:val="center"/>
                </w:pPr>
              </w:pPrChange>
            </w:pPr>
          </w:p>
        </w:tc>
        <w:tc>
          <w:tcPr>
            <w:tcW w:w="1329" w:type="dxa"/>
            <w:vMerge/>
            <w:tcPrChange w:id="501" w:author="Inno" w:date="2024-12-11T11:02:00Z">
              <w:tcPr>
                <w:tcW w:w="1329" w:type="dxa"/>
                <w:gridSpan w:val="2"/>
                <w:vMerge/>
              </w:tcPr>
            </w:tcPrChange>
          </w:tcPr>
          <w:p w14:paraId="51A24A47" w14:textId="77777777" w:rsidR="0093672F" w:rsidRPr="00F7047D" w:rsidRDefault="0093672F">
            <w:pPr>
              <w:pStyle w:val="TableParagraph"/>
              <w:spacing w:before="0" w:line="246" w:lineRule="exact"/>
              <w:jc w:val="center"/>
              <w:rPr>
                <w:sz w:val="20"/>
                <w:szCs w:val="20"/>
              </w:rPr>
              <w:pPrChange w:id="502" w:author="Inno" w:date="2024-12-10T16:56:00Z">
                <w:pPr>
                  <w:pStyle w:val="TableParagraph"/>
                  <w:spacing w:before="6" w:line="246" w:lineRule="exact"/>
                  <w:jc w:val="center"/>
                </w:pPr>
              </w:pPrChange>
            </w:pPr>
          </w:p>
        </w:tc>
        <w:tc>
          <w:tcPr>
            <w:tcW w:w="1362" w:type="dxa"/>
            <w:tcPrChange w:id="503" w:author="Inno" w:date="2024-12-11T11:02:00Z">
              <w:tcPr>
                <w:tcW w:w="1362" w:type="dxa"/>
                <w:gridSpan w:val="2"/>
              </w:tcPr>
            </w:tcPrChange>
          </w:tcPr>
          <w:p w14:paraId="5A08627A" w14:textId="48AEBB1C" w:rsidR="0093672F" w:rsidRPr="00F7047D" w:rsidRDefault="0093672F">
            <w:pPr>
              <w:pStyle w:val="TableParagraph"/>
              <w:spacing w:before="0" w:line="246" w:lineRule="exact"/>
              <w:jc w:val="center"/>
              <w:rPr>
                <w:sz w:val="20"/>
                <w:szCs w:val="20"/>
              </w:rPr>
              <w:pPrChange w:id="504" w:author="Inno" w:date="2024-12-10T16:56:00Z">
                <w:pPr>
                  <w:pStyle w:val="TableParagraph"/>
                  <w:spacing w:before="6" w:line="246" w:lineRule="exact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56</w:t>
            </w:r>
            <w:ins w:id="505" w:author="Inno" w:date="2024-12-11T10:5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506" w:author="Inno" w:date="2024-12-11T10:5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31</w:t>
            </w:r>
            <w:ins w:id="507" w:author="Inno" w:date="2024-12-11T10:5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508" w:author="Inno" w:date="2024-12-11T10:5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10</w:t>
            </w:r>
          </w:p>
        </w:tc>
        <w:tc>
          <w:tcPr>
            <w:tcW w:w="1330" w:type="dxa"/>
            <w:tcPrChange w:id="509" w:author="Inno" w:date="2024-12-11T11:02:00Z">
              <w:tcPr>
                <w:tcW w:w="1330" w:type="dxa"/>
                <w:gridSpan w:val="2"/>
              </w:tcPr>
            </w:tcPrChange>
          </w:tcPr>
          <w:p w14:paraId="0EB6D69D" w14:textId="77777777" w:rsidR="0093672F" w:rsidRPr="00F7047D" w:rsidRDefault="0093672F">
            <w:pPr>
              <w:pStyle w:val="TableParagraph"/>
              <w:spacing w:before="0" w:line="246" w:lineRule="exact"/>
              <w:jc w:val="center"/>
              <w:rPr>
                <w:sz w:val="20"/>
                <w:szCs w:val="20"/>
              </w:rPr>
              <w:pPrChange w:id="510" w:author="Inno" w:date="2024-12-10T16:56:00Z">
                <w:pPr>
                  <w:pStyle w:val="TableParagraph"/>
                  <w:spacing w:before="6" w:line="246" w:lineRule="exact"/>
                  <w:ind w:left="8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50</w:t>
            </w:r>
          </w:p>
        </w:tc>
        <w:tc>
          <w:tcPr>
            <w:tcW w:w="2219" w:type="dxa"/>
            <w:tcPrChange w:id="511" w:author="Inno" w:date="2024-12-11T11:02:00Z">
              <w:tcPr>
                <w:tcW w:w="2219" w:type="dxa"/>
                <w:gridSpan w:val="2"/>
              </w:tcPr>
            </w:tcPrChange>
          </w:tcPr>
          <w:p w14:paraId="1753F4EB" w14:textId="77777777" w:rsidR="0093672F" w:rsidRPr="00F7047D" w:rsidRDefault="0093672F">
            <w:pPr>
              <w:pStyle w:val="TableParagraph"/>
              <w:spacing w:before="0" w:line="246" w:lineRule="exact"/>
              <w:ind w:right="121"/>
              <w:jc w:val="center"/>
              <w:rPr>
                <w:sz w:val="20"/>
                <w:szCs w:val="20"/>
              </w:rPr>
              <w:pPrChange w:id="512" w:author="Inno" w:date="2024-12-10T16:56:00Z">
                <w:pPr>
                  <w:pStyle w:val="TableParagraph"/>
                  <w:spacing w:before="6" w:line="246" w:lineRule="exact"/>
                  <w:ind w:left="28" w:right="121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2</w:t>
            </w:r>
          </w:p>
        </w:tc>
        <w:tc>
          <w:tcPr>
            <w:tcW w:w="2018" w:type="dxa"/>
            <w:tcPrChange w:id="513" w:author="Inno" w:date="2024-12-11T11:02:00Z">
              <w:tcPr>
                <w:tcW w:w="2018" w:type="dxa"/>
                <w:gridSpan w:val="2"/>
              </w:tcPr>
            </w:tcPrChange>
          </w:tcPr>
          <w:p w14:paraId="0AE79179" w14:textId="77777777" w:rsidR="0093672F" w:rsidRPr="00F7047D" w:rsidRDefault="0093672F">
            <w:pPr>
              <w:pStyle w:val="TableParagraph"/>
              <w:spacing w:before="0" w:line="246" w:lineRule="exact"/>
              <w:ind w:right="69"/>
              <w:jc w:val="center"/>
              <w:rPr>
                <w:sz w:val="20"/>
                <w:szCs w:val="20"/>
              </w:rPr>
              <w:pPrChange w:id="514" w:author="Inno" w:date="2024-12-10T16:56:00Z">
                <w:pPr>
                  <w:pStyle w:val="TableParagraph"/>
                  <w:spacing w:before="6" w:line="246" w:lineRule="exact"/>
                  <w:ind w:right="69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20</w:t>
            </w:r>
          </w:p>
        </w:tc>
      </w:tr>
      <w:tr w:rsidR="0093672F" w:rsidRPr="00F7047D" w14:paraId="6F571DD2" w14:textId="77777777" w:rsidTr="0093672F">
        <w:trPr>
          <w:trHeight w:val="259"/>
          <w:trPrChange w:id="515" w:author="Inno" w:date="2024-12-11T11:02:00Z">
            <w:trPr>
              <w:gridAfter w:val="0"/>
              <w:trHeight w:val="259"/>
            </w:trPr>
          </w:trPrChange>
        </w:trPr>
        <w:tc>
          <w:tcPr>
            <w:tcW w:w="759" w:type="dxa"/>
            <w:vMerge/>
            <w:tcPrChange w:id="516" w:author="Inno" w:date="2024-12-11T11:02:00Z">
              <w:tcPr>
                <w:tcW w:w="759" w:type="dxa"/>
                <w:gridSpan w:val="3"/>
                <w:vMerge/>
              </w:tcPr>
            </w:tcPrChange>
          </w:tcPr>
          <w:p w14:paraId="3EA1646D" w14:textId="77777777" w:rsidR="0093672F" w:rsidRPr="00F7047D" w:rsidRDefault="0093672F">
            <w:pPr>
              <w:pStyle w:val="TableParagraph"/>
              <w:spacing w:before="0" w:line="248" w:lineRule="exact"/>
              <w:jc w:val="center"/>
              <w:rPr>
                <w:sz w:val="20"/>
                <w:szCs w:val="20"/>
              </w:rPr>
              <w:pPrChange w:id="517" w:author="Inno" w:date="2024-12-10T16:56:00Z">
                <w:pPr>
                  <w:pStyle w:val="TableParagraph"/>
                  <w:spacing w:line="248" w:lineRule="exact"/>
                  <w:jc w:val="center"/>
                </w:pPr>
              </w:pPrChange>
            </w:pPr>
          </w:p>
        </w:tc>
        <w:tc>
          <w:tcPr>
            <w:tcW w:w="1329" w:type="dxa"/>
            <w:vMerge/>
            <w:tcPrChange w:id="518" w:author="Inno" w:date="2024-12-11T11:02:00Z">
              <w:tcPr>
                <w:tcW w:w="1329" w:type="dxa"/>
                <w:gridSpan w:val="2"/>
                <w:vMerge/>
              </w:tcPr>
            </w:tcPrChange>
          </w:tcPr>
          <w:p w14:paraId="509684EF" w14:textId="77777777" w:rsidR="0093672F" w:rsidRPr="00F7047D" w:rsidRDefault="0093672F">
            <w:pPr>
              <w:pStyle w:val="TableParagraph"/>
              <w:spacing w:before="0" w:line="248" w:lineRule="exact"/>
              <w:jc w:val="center"/>
              <w:rPr>
                <w:sz w:val="20"/>
                <w:szCs w:val="20"/>
              </w:rPr>
              <w:pPrChange w:id="519" w:author="Inno" w:date="2024-12-10T16:56:00Z">
                <w:pPr>
                  <w:pStyle w:val="TableParagraph"/>
                  <w:spacing w:line="248" w:lineRule="exact"/>
                  <w:jc w:val="center"/>
                </w:pPr>
              </w:pPrChange>
            </w:pPr>
          </w:p>
        </w:tc>
        <w:tc>
          <w:tcPr>
            <w:tcW w:w="1362" w:type="dxa"/>
            <w:tcPrChange w:id="520" w:author="Inno" w:date="2024-12-11T11:02:00Z">
              <w:tcPr>
                <w:tcW w:w="1362" w:type="dxa"/>
                <w:gridSpan w:val="2"/>
              </w:tcPr>
            </w:tcPrChange>
          </w:tcPr>
          <w:p w14:paraId="3976AEC6" w14:textId="3D93487D" w:rsidR="0093672F" w:rsidRPr="00F7047D" w:rsidRDefault="0093672F">
            <w:pPr>
              <w:pStyle w:val="TableParagraph"/>
              <w:spacing w:before="0" w:line="248" w:lineRule="exact"/>
              <w:jc w:val="center"/>
              <w:rPr>
                <w:sz w:val="20"/>
                <w:szCs w:val="20"/>
              </w:rPr>
              <w:pPrChange w:id="521" w:author="Inno" w:date="2024-12-10T16:56:00Z">
                <w:pPr>
                  <w:pStyle w:val="TableParagraph"/>
                  <w:spacing w:line="248" w:lineRule="exact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45</w:t>
            </w:r>
            <w:ins w:id="522" w:author="Inno" w:date="2024-12-11T10:5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523" w:author="Inno" w:date="2024-12-11T10:5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35</w:t>
            </w:r>
            <w:ins w:id="524" w:author="Inno" w:date="2024-12-11T10:5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525" w:author="Inno" w:date="2024-12-11T10:5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7</w:t>
            </w:r>
          </w:p>
        </w:tc>
        <w:tc>
          <w:tcPr>
            <w:tcW w:w="1330" w:type="dxa"/>
            <w:tcPrChange w:id="526" w:author="Inno" w:date="2024-12-11T11:02:00Z">
              <w:tcPr>
                <w:tcW w:w="1330" w:type="dxa"/>
                <w:gridSpan w:val="2"/>
              </w:tcPr>
            </w:tcPrChange>
          </w:tcPr>
          <w:p w14:paraId="191BB5A1" w14:textId="77777777" w:rsidR="0093672F" w:rsidRPr="00F7047D" w:rsidRDefault="0093672F">
            <w:pPr>
              <w:pStyle w:val="TableParagraph"/>
              <w:spacing w:before="0" w:line="248" w:lineRule="exact"/>
              <w:jc w:val="center"/>
              <w:rPr>
                <w:sz w:val="20"/>
                <w:szCs w:val="20"/>
              </w:rPr>
              <w:pPrChange w:id="527" w:author="Inno" w:date="2024-12-10T16:56:00Z">
                <w:pPr>
                  <w:pStyle w:val="TableParagraph"/>
                  <w:spacing w:line="248" w:lineRule="exact"/>
                  <w:ind w:left="8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25</w:t>
            </w:r>
          </w:p>
        </w:tc>
        <w:tc>
          <w:tcPr>
            <w:tcW w:w="2219" w:type="dxa"/>
            <w:tcPrChange w:id="528" w:author="Inno" w:date="2024-12-11T11:02:00Z">
              <w:tcPr>
                <w:tcW w:w="2219" w:type="dxa"/>
                <w:gridSpan w:val="2"/>
              </w:tcPr>
            </w:tcPrChange>
          </w:tcPr>
          <w:p w14:paraId="571390D8" w14:textId="77777777" w:rsidR="0093672F" w:rsidRPr="00F7047D" w:rsidRDefault="0093672F">
            <w:pPr>
              <w:pStyle w:val="TableParagraph"/>
              <w:spacing w:before="0" w:line="248" w:lineRule="exact"/>
              <w:ind w:right="121"/>
              <w:jc w:val="center"/>
              <w:rPr>
                <w:sz w:val="20"/>
                <w:szCs w:val="20"/>
              </w:rPr>
              <w:pPrChange w:id="529" w:author="Inno" w:date="2024-12-10T16:56:00Z">
                <w:pPr>
                  <w:pStyle w:val="TableParagraph"/>
                  <w:spacing w:line="248" w:lineRule="exact"/>
                  <w:ind w:left="28" w:right="121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5</w:t>
            </w:r>
          </w:p>
        </w:tc>
        <w:tc>
          <w:tcPr>
            <w:tcW w:w="2018" w:type="dxa"/>
            <w:tcPrChange w:id="530" w:author="Inno" w:date="2024-12-11T11:02:00Z">
              <w:tcPr>
                <w:tcW w:w="2018" w:type="dxa"/>
                <w:gridSpan w:val="2"/>
              </w:tcPr>
            </w:tcPrChange>
          </w:tcPr>
          <w:p w14:paraId="24A88084" w14:textId="77777777" w:rsidR="0093672F" w:rsidRPr="00F7047D" w:rsidRDefault="0093672F">
            <w:pPr>
              <w:pStyle w:val="TableParagraph"/>
              <w:spacing w:before="0" w:line="248" w:lineRule="exact"/>
              <w:ind w:right="69"/>
              <w:jc w:val="center"/>
              <w:rPr>
                <w:sz w:val="20"/>
                <w:szCs w:val="20"/>
              </w:rPr>
              <w:pPrChange w:id="531" w:author="Inno" w:date="2024-12-10T16:56:00Z">
                <w:pPr>
                  <w:pStyle w:val="TableParagraph"/>
                  <w:spacing w:line="248" w:lineRule="exact"/>
                  <w:ind w:right="69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50</w:t>
            </w:r>
          </w:p>
        </w:tc>
      </w:tr>
      <w:tr w:rsidR="0093672F" w:rsidRPr="00F7047D" w14:paraId="0BCD943E" w14:textId="77777777" w:rsidTr="0093672F">
        <w:trPr>
          <w:trHeight w:val="259"/>
          <w:trPrChange w:id="532" w:author="Inno" w:date="2024-12-11T11:02:00Z">
            <w:trPr>
              <w:gridAfter w:val="0"/>
              <w:trHeight w:val="259"/>
            </w:trPr>
          </w:trPrChange>
        </w:trPr>
        <w:tc>
          <w:tcPr>
            <w:tcW w:w="759" w:type="dxa"/>
            <w:vMerge/>
            <w:tcPrChange w:id="533" w:author="Inno" w:date="2024-12-11T11:02:00Z">
              <w:tcPr>
                <w:tcW w:w="759" w:type="dxa"/>
                <w:gridSpan w:val="3"/>
                <w:vMerge/>
              </w:tcPr>
            </w:tcPrChange>
          </w:tcPr>
          <w:p w14:paraId="7C1FE145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534" w:author="Inno" w:date="2024-12-10T16:56:00Z">
                <w:pPr>
                  <w:pStyle w:val="TableParagraph"/>
                  <w:spacing w:before="6" w:line="233" w:lineRule="exact"/>
                  <w:jc w:val="center"/>
                </w:pPr>
              </w:pPrChange>
            </w:pPr>
          </w:p>
        </w:tc>
        <w:tc>
          <w:tcPr>
            <w:tcW w:w="1329" w:type="dxa"/>
            <w:vMerge/>
            <w:tcPrChange w:id="535" w:author="Inno" w:date="2024-12-11T11:02:00Z">
              <w:tcPr>
                <w:tcW w:w="1329" w:type="dxa"/>
                <w:gridSpan w:val="2"/>
                <w:vMerge/>
              </w:tcPr>
            </w:tcPrChange>
          </w:tcPr>
          <w:p w14:paraId="6E120821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536" w:author="Inno" w:date="2024-12-10T16:56:00Z">
                <w:pPr>
                  <w:pStyle w:val="TableParagraph"/>
                  <w:spacing w:before="6" w:line="233" w:lineRule="exact"/>
                  <w:jc w:val="center"/>
                </w:pPr>
              </w:pPrChange>
            </w:pPr>
          </w:p>
        </w:tc>
        <w:tc>
          <w:tcPr>
            <w:tcW w:w="1362" w:type="dxa"/>
            <w:tcPrChange w:id="537" w:author="Inno" w:date="2024-12-11T11:02:00Z">
              <w:tcPr>
                <w:tcW w:w="1362" w:type="dxa"/>
                <w:gridSpan w:val="2"/>
              </w:tcPr>
            </w:tcPrChange>
          </w:tcPr>
          <w:p w14:paraId="44CEC1C4" w14:textId="610B1603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538" w:author="Inno" w:date="2024-12-10T16:56:00Z">
                <w:pPr>
                  <w:pStyle w:val="TableParagraph"/>
                  <w:spacing w:before="6" w:line="233" w:lineRule="exact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25</w:t>
            </w:r>
            <w:ins w:id="539" w:author="Inno" w:date="2024-12-11T10:5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540" w:author="Inno" w:date="2024-12-11T10:5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20</w:t>
            </w:r>
            <w:ins w:id="541" w:author="Inno" w:date="2024-12-11T10:5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542" w:author="Inno" w:date="2024-12-11T10:5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6</w:t>
            </w:r>
          </w:p>
        </w:tc>
        <w:tc>
          <w:tcPr>
            <w:tcW w:w="1330" w:type="dxa"/>
            <w:tcPrChange w:id="543" w:author="Inno" w:date="2024-12-11T11:02:00Z">
              <w:tcPr>
                <w:tcW w:w="1330" w:type="dxa"/>
                <w:gridSpan w:val="2"/>
              </w:tcPr>
            </w:tcPrChange>
          </w:tcPr>
          <w:p w14:paraId="4AEC45B5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544" w:author="Inno" w:date="2024-12-10T16:56:00Z">
                <w:pPr>
                  <w:pStyle w:val="TableParagraph"/>
                  <w:spacing w:before="6" w:line="233" w:lineRule="exact"/>
                  <w:ind w:left="8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5</w:t>
            </w:r>
          </w:p>
        </w:tc>
        <w:tc>
          <w:tcPr>
            <w:tcW w:w="2219" w:type="dxa"/>
            <w:tcPrChange w:id="545" w:author="Inno" w:date="2024-12-11T11:02:00Z">
              <w:tcPr>
                <w:tcW w:w="2219" w:type="dxa"/>
                <w:gridSpan w:val="2"/>
              </w:tcPr>
            </w:tcPrChange>
          </w:tcPr>
          <w:p w14:paraId="653B11DC" w14:textId="77777777" w:rsidR="0093672F" w:rsidRPr="00F7047D" w:rsidRDefault="0093672F">
            <w:pPr>
              <w:pStyle w:val="TableParagraph"/>
              <w:spacing w:before="0" w:line="233" w:lineRule="exact"/>
              <w:ind w:right="121"/>
              <w:jc w:val="center"/>
              <w:rPr>
                <w:sz w:val="20"/>
                <w:szCs w:val="20"/>
              </w:rPr>
              <w:pPrChange w:id="546" w:author="Inno" w:date="2024-12-10T16:56:00Z">
                <w:pPr>
                  <w:pStyle w:val="TableParagraph"/>
                  <w:spacing w:before="6" w:line="233" w:lineRule="exact"/>
                  <w:ind w:left="28" w:right="121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10</w:t>
            </w:r>
          </w:p>
        </w:tc>
        <w:tc>
          <w:tcPr>
            <w:tcW w:w="2018" w:type="dxa"/>
            <w:tcPrChange w:id="547" w:author="Inno" w:date="2024-12-11T11:02:00Z">
              <w:tcPr>
                <w:tcW w:w="2018" w:type="dxa"/>
                <w:gridSpan w:val="2"/>
              </w:tcPr>
            </w:tcPrChange>
          </w:tcPr>
          <w:p w14:paraId="26290E59" w14:textId="77777777" w:rsidR="0093672F" w:rsidRDefault="0093672F">
            <w:pPr>
              <w:pStyle w:val="TableParagraph"/>
              <w:spacing w:before="0" w:line="233" w:lineRule="exact"/>
              <w:ind w:right="69"/>
              <w:jc w:val="center"/>
              <w:rPr>
                <w:sz w:val="20"/>
                <w:szCs w:val="20"/>
              </w:rPr>
              <w:pPrChange w:id="548" w:author="Inno" w:date="2024-12-10T16:56:00Z">
                <w:pPr>
                  <w:pStyle w:val="TableParagraph"/>
                  <w:spacing w:before="6" w:line="233" w:lineRule="exact"/>
                  <w:ind w:right="69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100</w:t>
            </w:r>
          </w:p>
          <w:p w14:paraId="1018359D" w14:textId="77777777" w:rsidR="0093672F" w:rsidRPr="00F7047D" w:rsidRDefault="0093672F">
            <w:pPr>
              <w:pStyle w:val="TableParagraph"/>
              <w:spacing w:before="0" w:line="233" w:lineRule="exact"/>
              <w:ind w:right="69"/>
              <w:jc w:val="center"/>
              <w:rPr>
                <w:sz w:val="20"/>
                <w:szCs w:val="20"/>
              </w:rPr>
              <w:pPrChange w:id="549" w:author="Inno" w:date="2024-12-10T16:56:00Z">
                <w:pPr>
                  <w:pStyle w:val="TableParagraph"/>
                  <w:spacing w:before="6" w:line="233" w:lineRule="exact"/>
                  <w:ind w:right="69"/>
                  <w:jc w:val="center"/>
                </w:pPr>
              </w:pPrChange>
            </w:pPr>
          </w:p>
        </w:tc>
      </w:tr>
      <w:tr w:rsidR="0093672F" w:rsidRPr="00F7047D" w14:paraId="4805C044" w14:textId="77777777" w:rsidTr="0093672F">
        <w:trPr>
          <w:trHeight w:val="259"/>
          <w:trPrChange w:id="550" w:author="Inno" w:date="2024-12-11T11:02:00Z">
            <w:trPr>
              <w:gridAfter w:val="0"/>
              <w:trHeight w:val="259"/>
            </w:trPr>
          </w:trPrChange>
        </w:trPr>
        <w:tc>
          <w:tcPr>
            <w:tcW w:w="759" w:type="dxa"/>
            <w:vMerge w:val="restart"/>
            <w:tcPrChange w:id="551" w:author="Inno" w:date="2024-12-11T11:02:00Z">
              <w:tcPr>
                <w:tcW w:w="759" w:type="dxa"/>
                <w:gridSpan w:val="3"/>
                <w:vMerge w:val="restart"/>
              </w:tcPr>
            </w:tcPrChange>
          </w:tcPr>
          <w:p w14:paraId="68BCB795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552" w:author="Inno" w:date="2024-12-10T16:5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iii)</w:t>
            </w:r>
          </w:p>
        </w:tc>
        <w:tc>
          <w:tcPr>
            <w:tcW w:w="1329" w:type="dxa"/>
            <w:vMerge w:val="restart"/>
            <w:tcPrChange w:id="553" w:author="Inno" w:date="2024-12-11T11:02:00Z">
              <w:tcPr>
                <w:tcW w:w="1329" w:type="dxa"/>
                <w:gridSpan w:val="2"/>
                <w:vMerge w:val="restart"/>
              </w:tcPr>
            </w:tcPrChange>
          </w:tcPr>
          <w:p w14:paraId="2ADBBDA6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554" w:author="Inno" w:date="2024-12-10T16:5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Dis</w:t>
            </w:r>
            <w:r w:rsidRPr="00F7047D">
              <w:rPr>
                <w:spacing w:val="-3"/>
                <w:sz w:val="20"/>
                <w:szCs w:val="20"/>
              </w:rPr>
              <w:t xml:space="preserve"> </w:t>
            </w:r>
            <w:r w:rsidRPr="00F7047D">
              <w:rPr>
                <w:sz w:val="20"/>
                <w:szCs w:val="20"/>
              </w:rPr>
              <w:t>shape</w:t>
            </w:r>
          </w:p>
        </w:tc>
        <w:tc>
          <w:tcPr>
            <w:tcW w:w="1362" w:type="dxa"/>
            <w:tcPrChange w:id="555" w:author="Inno" w:date="2024-12-11T11:02:00Z">
              <w:tcPr>
                <w:tcW w:w="1362" w:type="dxa"/>
                <w:gridSpan w:val="2"/>
              </w:tcPr>
            </w:tcPrChange>
          </w:tcPr>
          <w:p w14:paraId="4B076012" w14:textId="77777777" w:rsidR="0093672F" w:rsidRPr="003D703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556" w:author="Inno" w:date="2024-12-10T16:5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  <w:r w:rsidRPr="003D703D">
              <w:rPr>
                <w:sz w:val="20"/>
                <w:szCs w:val="20"/>
              </w:rPr>
              <w:t>Outer Diameter</w:t>
            </w:r>
          </w:p>
          <w:p w14:paraId="74FD796A" w14:textId="77777777" w:rsidR="0093672F" w:rsidRPr="003D703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557" w:author="Inno" w:date="2024-12-10T16:5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  <w:r w:rsidRPr="003D703D">
              <w:rPr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 xml:space="preserve"> </w:t>
            </w:r>
            <w:r w:rsidRPr="003D703D">
              <w:rPr>
                <w:sz w:val="20"/>
                <w:szCs w:val="20"/>
              </w:rPr>
              <w:t>height × inner</w:t>
            </w:r>
          </w:p>
          <w:p w14:paraId="3B27C068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558" w:author="Inno" w:date="2024-12-10T16:5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  <w:r>
              <w:rPr>
                <w:sz w:val="20"/>
                <w:szCs w:val="20"/>
              </w:rPr>
              <w:t>diameter</w:t>
            </w:r>
          </w:p>
        </w:tc>
        <w:tc>
          <w:tcPr>
            <w:tcW w:w="1330" w:type="dxa"/>
            <w:tcPrChange w:id="559" w:author="Inno" w:date="2024-12-11T11:02:00Z">
              <w:tcPr>
                <w:tcW w:w="1330" w:type="dxa"/>
                <w:gridSpan w:val="2"/>
              </w:tcPr>
            </w:tcPrChange>
          </w:tcPr>
          <w:p w14:paraId="7F0D3B01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560" w:author="Inno" w:date="2024-12-10T16:56:00Z">
                <w:pPr>
                  <w:pStyle w:val="TableParagraph"/>
                  <w:spacing w:before="6" w:line="233" w:lineRule="exact"/>
                  <w:ind w:left="541"/>
                  <w:jc w:val="center"/>
                </w:pPr>
              </w:pPrChange>
            </w:pPr>
          </w:p>
        </w:tc>
        <w:tc>
          <w:tcPr>
            <w:tcW w:w="2219" w:type="dxa"/>
            <w:tcPrChange w:id="561" w:author="Inno" w:date="2024-12-11T11:02:00Z">
              <w:tcPr>
                <w:tcW w:w="2219" w:type="dxa"/>
                <w:gridSpan w:val="2"/>
              </w:tcPr>
            </w:tcPrChange>
          </w:tcPr>
          <w:p w14:paraId="399DA4C7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562" w:author="Inno" w:date="2024-12-10T16:56:00Z">
                <w:pPr>
                  <w:pStyle w:val="TableParagraph"/>
                  <w:spacing w:before="6" w:line="233" w:lineRule="exact"/>
                  <w:ind w:left="692"/>
                  <w:jc w:val="center"/>
                </w:pPr>
              </w:pPrChange>
            </w:pPr>
          </w:p>
        </w:tc>
        <w:tc>
          <w:tcPr>
            <w:tcW w:w="2018" w:type="dxa"/>
            <w:tcPrChange w:id="563" w:author="Inno" w:date="2024-12-11T11:02:00Z">
              <w:tcPr>
                <w:tcW w:w="2018" w:type="dxa"/>
                <w:gridSpan w:val="2"/>
              </w:tcPr>
            </w:tcPrChange>
          </w:tcPr>
          <w:p w14:paraId="6FC7333E" w14:textId="77777777" w:rsidR="0093672F" w:rsidRPr="00F7047D" w:rsidRDefault="0093672F">
            <w:pPr>
              <w:pStyle w:val="TableParagraph"/>
              <w:spacing w:before="0" w:line="233" w:lineRule="exact"/>
              <w:ind w:right="48"/>
              <w:jc w:val="center"/>
              <w:rPr>
                <w:sz w:val="20"/>
                <w:szCs w:val="20"/>
              </w:rPr>
              <w:pPrChange w:id="564" w:author="Inno" w:date="2024-12-10T16:56:00Z">
                <w:pPr>
                  <w:pStyle w:val="TableParagraph"/>
                  <w:spacing w:before="6" w:line="233" w:lineRule="exact"/>
                  <w:ind w:right="48"/>
                  <w:jc w:val="center"/>
                </w:pPr>
              </w:pPrChange>
            </w:pPr>
          </w:p>
        </w:tc>
      </w:tr>
      <w:tr w:rsidR="0093672F" w:rsidRPr="00F7047D" w14:paraId="5D543517" w14:textId="77777777" w:rsidTr="0093672F">
        <w:trPr>
          <w:trHeight w:val="259"/>
          <w:trPrChange w:id="565" w:author="Inno" w:date="2024-12-11T11:02:00Z">
            <w:trPr>
              <w:gridAfter w:val="0"/>
              <w:trHeight w:val="259"/>
            </w:trPr>
          </w:trPrChange>
        </w:trPr>
        <w:tc>
          <w:tcPr>
            <w:tcW w:w="759" w:type="dxa"/>
            <w:vMerge/>
            <w:tcPrChange w:id="566" w:author="Inno" w:date="2024-12-11T11:02:00Z">
              <w:tcPr>
                <w:tcW w:w="759" w:type="dxa"/>
                <w:gridSpan w:val="3"/>
                <w:vMerge/>
              </w:tcPr>
            </w:tcPrChange>
          </w:tcPr>
          <w:p w14:paraId="1FADDC87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567" w:author="Inno" w:date="2024-12-10T16:5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29" w:type="dxa"/>
            <w:vMerge/>
            <w:tcPrChange w:id="568" w:author="Inno" w:date="2024-12-11T11:02:00Z">
              <w:tcPr>
                <w:tcW w:w="1329" w:type="dxa"/>
                <w:gridSpan w:val="2"/>
                <w:vMerge/>
              </w:tcPr>
            </w:tcPrChange>
          </w:tcPr>
          <w:p w14:paraId="6BF1E921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569" w:author="Inno" w:date="2024-12-10T16:5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62" w:type="dxa"/>
            <w:tcPrChange w:id="570" w:author="Inno" w:date="2024-12-11T11:02:00Z">
              <w:tcPr>
                <w:tcW w:w="1362" w:type="dxa"/>
                <w:gridSpan w:val="2"/>
              </w:tcPr>
            </w:tcPrChange>
          </w:tcPr>
          <w:p w14:paraId="3A8978C5" w14:textId="4E506B27" w:rsidR="0093672F" w:rsidRPr="00F7047D" w:rsidRDefault="0093672F">
            <w:pPr>
              <w:pStyle w:val="TableParagraph"/>
              <w:spacing w:before="0" w:line="248" w:lineRule="exact"/>
              <w:jc w:val="center"/>
              <w:rPr>
                <w:sz w:val="20"/>
                <w:szCs w:val="20"/>
              </w:rPr>
              <w:pPrChange w:id="571" w:author="Inno" w:date="2024-12-10T16:56:00Z">
                <w:pPr>
                  <w:pStyle w:val="TableParagraph"/>
                  <w:spacing w:before="6" w:line="248" w:lineRule="exact"/>
                  <w:ind w:left="107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15</w:t>
            </w:r>
            <w:ins w:id="572" w:author="Inno" w:date="2024-12-11T10:5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573" w:author="Inno" w:date="2024-12-11T10:5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20</w:t>
            </w:r>
            <w:ins w:id="574" w:author="Inno" w:date="2024-12-11T10:5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575" w:author="Inno" w:date="2024-12-11T10:5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13</w:t>
            </w:r>
          </w:p>
        </w:tc>
        <w:tc>
          <w:tcPr>
            <w:tcW w:w="1330" w:type="dxa"/>
            <w:tcPrChange w:id="576" w:author="Inno" w:date="2024-12-11T11:02:00Z">
              <w:tcPr>
                <w:tcW w:w="1330" w:type="dxa"/>
                <w:gridSpan w:val="2"/>
              </w:tcPr>
            </w:tcPrChange>
          </w:tcPr>
          <w:p w14:paraId="46EAF90E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577" w:author="Inno" w:date="2024-12-10T16:56:00Z">
                <w:pPr>
                  <w:pStyle w:val="TableParagraph"/>
                  <w:spacing w:before="6" w:line="248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70</w:t>
            </w:r>
          </w:p>
        </w:tc>
        <w:tc>
          <w:tcPr>
            <w:tcW w:w="2219" w:type="dxa"/>
            <w:tcPrChange w:id="578" w:author="Inno" w:date="2024-12-11T11:02:00Z">
              <w:tcPr>
                <w:tcW w:w="2219" w:type="dxa"/>
                <w:gridSpan w:val="2"/>
              </w:tcPr>
            </w:tcPrChange>
          </w:tcPr>
          <w:p w14:paraId="3F615F9C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579" w:author="Inno" w:date="2024-12-10T16:56:00Z">
                <w:pPr>
                  <w:pStyle w:val="TableParagraph"/>
                  <w:spacing w:before="6" w:line="248" w:lineRule="exact"/>
                  <w:ind w:left="118"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10</w:t>
            </w:r>
          </w:p>
        </w:tc>
        <w:tc>
          <w:tcPr>
            <w:tcW w:w="2018" w:type="dxa"/>
            <w:tcPrChange w:id="580" w:author="Inno" w:date="2024-12-11T11:02:00Z">
              <w:tcPr>
                <w:tcW w:w="2018" w:type="dxa"/>
                <w:gridSpan w:val="2"/>
              </w:tcPr>
            </w:tcPrChange>
          </w:tcPr>
          <w:p w14:paraId="159DAF21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581" w:author="Inno" w:date="2024-12-10T16:56:00Z">
                <w:pPr>
                  <w:pStyle w:val="TableParagraph"/>
                  <w:spacing w:before="6" w:line="248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100</w:t>
            </w:r>
          </w:p>
        </w:tc>
      </w:tr>
      <w:tr w:rsidR="0093672F" w:rsidRPr="00F7047D" w14:paraId="7AD19AB6" w14:textId="77777777" w:rsidTr="0093672F">
        <w:trPr>
          <w:trHeight w:val="259"/>
          <w:trPrChange w:id="582" w:author="Inno" w:date="2024-12-11T11:02:00Z">
            <w:trPr>
              <w:gridAfter w:val="0"/>
              <w:trHeight w:val="259"/>
            </w:trPr>
          </w:trPrChange>
        </w:trPr>
        <w:tc>
          <w:tcPr>
            <w:tcW w:w="759" w:type="dxa"/>
            <w:vMerge/>
            <w:tcPrChange w:id="583" w:author="Inno" w:date="2024-12-11T11:02:00Z">
              <w:tcPr>
                <w:tcW w:w="759" w:type="dxa"/>
                <w:gridSpan w:val="3"/>
                <w:vMerge/>
              </w:tcPr>
            </w:tcPrChange>
          </w:tcPr>
          <w:p w14:paraId="0285A4BA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584" w:author="Inno" w:date="2024-12-10T16:5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29" w:type="dxa"/>
            <w:vMerge/>
            <w:tcPrChange w:id="585" w:author="Inno" w:date="2024-12-11T11:02:00Z">
              <w:tcPr>
                <w:tcW w:w="1329" w:type="dxa"/>
                <w:gridSpan w:val="2"/>
                <w:vMerge/>
              </w:tcPr>
            </w:tcPrChange>
          </w:tcPr>
          <w:p w14:paraId="5C0D203A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586" w:author="Inno" w:date="2024-12-10T16:5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62" w:type="dxa"/>
            <w:tcPrChange w:id="587" w:author="Inno" w:date="2024-12-11T11:02:00Z">
              <w:tcPr>
                <w:tcW w:w="1362" w:type="dxa"/>
                <w:gridSpan w:val="2"/>
              </w:tcPr>
            </w:tcPrChange>
          </w:tcPr>
          <w:p w14:paraId="7E9A34CC" w14:textId="26921AA7" w:rsidR="0093672F" w:rsidRPr="00F7047D" w:rsidRDefault="0093672F">
            <w:pPr>
              <w:pStyle w:val="TableParagraph"/>
              <w:spacing w:before="0" w:line="247" w:lineRule="exact"/>
              <w:jc w:val="center"/>
              <w:rPr>
                <w:sz w:val="20"/>
                <w:szCs w:val="20"/>
              </w:rPr>
              <w:pPrChange w:id="588" w:author="Inno" w:date="2024-12-10T16:56:00Z">
                <w:pPr>
                  <w:pStyle w:val="TableParagraph"/>
                  <w:spacing w:before="6" w:line="247" w:lineRule="exact"/>
                  <w:ind w:left="107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130</w:t>
            </w:r>
            <w:ins w:id="589" w:author="Inno" w:date="2024-12-11T10:5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590" w:author="Inno" w:date="2024-12-11T10:57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15</w:t>
            </w:r>
            <w:ins w:id="591" w:author="Inno" w:date="2024-12-11T10:5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592" w:author="Inno" w:date="2024-12-11T10:5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9</w:t>
            </w:r>
          </w:p>
        </w:tc>
        <w:tc>
          <w:tcPr>
            <w:tcW w:w="1330" w:type="dxa"/>
            <w:tcPrChange w:id="593" w:author="Inno" w:date="2024-12-11T11:02:00Z">
              <w:tcPr>
                <w:tcW w:w="1330" w:type="dxa"/>
                <w:gridSpan w:val="2"/>
              </w:tcPr>
            </w:tcPrChange>
          </w:tcPr>
          <w:p w14:paraId="7CE8843F" w14:textId="77777777" w:rsidR="0093672F" w:rsidRPr="00F7047D" w:rsidRDefault="0093672F">
            <w:pPr>
              <w:pStyle w:val="TableParagraph"/>
              <w:spacing w:before="0" w:line="247" w:lineRule="exact"/>
              <w:ind w:right="62"/>
              <w:jc w:val="center"/>
              <w:rPr>
                <w:sz w:val="20"/>
                <w:szCs w:val="20"/>
              </w:rPr>
              <w:pPrChange w:id="594" w:author="Inno" w:date="2024-12-10T16:56:00Z">
                <w:pPr>
                  <w:pStyle w:val="TableParagraph"/>
                  <w:spacing w:before="6" w:line="247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60</w:t>
            </w:r>
          </w:p>
        </w:tc>
        <w:tc>
          <w:tcPr>
            <w:tcW w:w="2219" w:type="dxa"/>
            <w:tcPrChange w:id="595" w:author="Inno" w:date="2024-12-11T11:02:00Z">
              <w:tcPr>
                <w:tcW w:w="2219" w:type="dxa"/>
                <w:gridSpan w:val="2"/>
              </w:tcPr>
            </w:tcPrChange>
          </w:tcPr>
          <w:p w14:paraId="7F2654C0" w14:textId="77777777" w:rsidR="0093672F" w:rsidRPr="00F7047D" w:rsidRDefault="0093672F">
            <w:pPr>
              <w:pStyle w:val="TableParagraph"/>
              <w:spacing w:before="0" w:line="247" w:lineRule="exact"/>
              <w:ind w:right="62"/>
              <w:jc w:val="center"/>
              <w:rPr>
                <w:sz w:val="20"/>
                <w:szCs w:val="20"/>
              </w:rPr>
              <w:pPrChange w:id="596" w:author="Inno" w:date="2024-12-10T16:56:00Z">
                <w:pPr>
                  <w:pStyle w:val="TableParagraph"/>
                  <w:spacing w:before="6" w:line="247" w:lineRule="exact"/>
                  <w:ind w:left="118"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10</w:t>
            </w:r>
          </w:p>
        </w:tc>
        <w:tc>
          <w:tcPr>
            <w:tcW w:w="2018" w:type="dxa"/>
            <w:tcPrChange w:id="597" w:author="Inno" w:date="2024-12-11T11:02:00Z">
              <w:tcPr>
                <w:tcW w:w="2018" w:type="dxa"/>
                <w:gridSpan w:val="2"/>
              </w:tcPr>
            </w:tcPrChange>
          </w:tcPr>
          <w:p w14:paraId="7C8E514B" w14:textId="77777777" w:rsidR="0093672F" w:rsidRPr="00F7047D" w:rsidRDefault="0093672F">
            <w:pPr>
              <w:pStyle w:val="TableParagraph"/>
              <w:spacing w:before="0" w:line="247" w:lineRule="exact"/>
              <w:ind w:right="62"/>
              <w:jc w:val="center"/>
              <w:rPr>
                <w:sz w:val="20"/>
                <w:szCs w:val="20"/>
              </w:rPr>
              <w:pPrChange w:id="598" w:author="Inno" w:date="2024-12-10T16:56:00Z">
                <w:pPr>
                  <w:pStyle w:val="TableParagraph"/>
                  <w:spacing w:before="6" w:line="247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100</w:t>
            </w:r>
          </w:p>
        </w:tc>
      </w:tr>
      <w:tr w:rsidR="0093672F" w:rsidRPr="00F7047D" w14:paraId="75DBCF0C" w14:textId="77777777" w:rsidTr="0093672F">
        <w:trPr>
          <w:trHeight w:val="259"/>
          <w:trPrChange w:id="599" w:author="Inno" w:date="2024-12-11T11:02:00Z">
            <w:trPr>
              <w:gridAfter w:val="0"/>
              <w:trHeight w:val="259"/>
            </w:trPr>
          </w:trPrChange>
        </w:trPr>
        <w:tc>
          <w:tcPr>
            <w:tcW w:w="759" w:type="dxa"/>
            <w:vMerge/>
            <w:tcPrChange w:id="600" w:author="Inno" w:date="2024-12-11T11:02:00Z">
              <w:tcPr>
                <w:tcW w:w="759" w:type="dxa"/>
                <w:gridSpan w:val="3"/>
                <w:vMerge/>
              </w:tcPr>
            </w:tcPrChange>
          </w:tcPr>
          <w:p w14:paraId="56292AAE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601" w:author="Inno" w:date="2024-12-10T16:5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29" w:type="dxa"/>
            <w:vMerge/>
            <w:tcPrChange w:id="602" w:author="Inno" w:date="2024-12-11T11:02:00Z">
              <w:tcPr>
                <w:tcW w:w="1329" w:type="dxa"/>
                <w:gridSpan w:val="2"/>
                <w:vMerge/>
              </w:tcPr>
            </w:tcPrChange>
          </w:tcPr>
          <w:p w14:paraId="04574B14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603" w:author="Inno" w:date="2024-12-10T16:5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62" w:type="dxa"/>
            <w:tcPrChange w:id="604" w:author="Inno" w:date="2024-12-11T11:02:00Z">
              <w:tcPr>
                <w:tcW w:w="1362" w:type="dxa"/>
                <w:gridSpan w:val="2"/>
              </w:tcPr>
            </w:tcPrChange>
          </w:tcPr>
          <w:p w14:paraId="23E7E707" w14:textId="401C7548" w:rsidR="0093672F" w:rsidRPr="00F7047D" w:rsidRDefault="0093672F">
            <w:pPr>
              <w:pStyle w:val="TableParagraph"/>
              <w:spacing w:before="0" w:line="248" w:lineRule="exact"/>
              <w:jc w:val="center"/>
              <w:rPr>
                <w:sz w:val="20"/>
                <w:szCs w:val="20"/>
              </w:rPr>
              <w:pPrChange w:id="605" w:author="Inno" w:date="2024-12-10T16:56:00Z">
                <w:pPr>
                  <w:pStyle w:val="TableParagraph"/>
                  <w:spacing w:before="5" w:line="248" w:lineRule="exact"/>
                  <w:ind w:left="107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100</w:t>
            </w:r>
            <w:ins w:id="606" w:author="Inno" w:date="2024-12-11T10:5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607" w:author="Inno" w:date="2024-12-11T10:5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20</w:t>
            </w:r>
            <w:ins w:id="608" w:author="Inno" w:date="2024-12-11T10:5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609" w:author="Inno" w:date="2024-12-11T10:5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14</w:t>
            </w:r>
          </w:p>
        </w:tc>
        <w:tc>
          <w:tcPr>
            <w:tcW w:w="1330" w:type="dxa"/>
            <w:tcPrChange w:id="610" w:author="Inno" w:date="2024-12-11T11:02:00Z">
              <w:tcPr>
                <w:tcW w:w="1330" w:type="dxa"/>
                <w:gridSpan w:val="2"/>
              </w:tcPr>
            </w:tcPrChange>
          </w:tcPr>
          <w:p w14:paraId="1296CA31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611" w:author="Inno" w:date="2024-12-10T16:56:00Z">
                <w:pPr>
                  <w:pStyle w:val="TableParagraph"/>
                  <w:spacing w:before="5" w:line="248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130</w:t>
            </w:r>
          </w:p>
        </w:tc>
        <w:tc>
          <w:tcPr>
            <w:tcW w:w="2219" w:type="dxa"/>
            <w:tcPrChange w:id="612" w:author="Inno" w:date="2024-12-11T11:02:00Z">
              <w:tcPr>
                <w:tcW w:w="2219" w:type="dxa"/>
                <w:gridSpan w:val="2"/>
              </w:tcPr>
            </w:tcPrChange>
          </w:tcPr>
          <w:p w14:paraId="3DD77AB0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613" w:author="Inno" w:date="2024-12-10T16:56:00Z">
                <w:pPr>
                  <w:pStyle w:val="TableParagraph"/>
                  <w:spacing w:before="5" w:line="248" w:lineRule="exact"/>
                  <w:ind w:left="118"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10</w:t>
            </w:r>
          </w:p>
        </w:tc>
        <w:tc>
          <w:tcPr>
            <w:tcW w:w="2018" w:type="dxa"/>
            <w:tcPrChange w:id="614" w:author="Inno" w:date="2024-12-11T11:02:00Z">
              <w:tcPr>
                <w:tcW w:w="2018" w:type="dxa"/>
                <w:gridSpan w:val="2"/>
              </w:tcPr>
            </w:tcPrChange>
          </w:tcPr>
          <w:p w14:paraId="0E8A9752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615" w:author="Inno" w:date="2024-12-10T16:56:00Z">
                <w:pPr>
                  <w:pStyle w:val="TableParagraph"/>
                  <w:spacing w:before="5" w:line="248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100</w:t>
            </w:r>
          </w:p>
        </w:tc>
      </w:tr>
      <w:tr w:rsidR="0093672F" w:rsidRPr="00F7047D" w14:paraId="1A94145A" w14:textId="77777777" w:rsidTr="0093672F">
        <w:trPr>
          <w:trHeight w:val="259"/>
          <w:trPrChange w:id="616" w:author="Inno" w:date="2024-12-11T11:02:00Z">
            <w:trPr>
              <w:gridAfter w:val="0"/>
              <w:trHeight w:val="259"/>
            </w:trPr>
          </w:trPrChange>
        </w:trPr>
        <w:tc>
          <w:tcPr>
            <w:tcW w:w="759" w:type="dxa"/>
            <w:vMerge/>
            <w:tcPrChange w:id="617" w:author="Inno" w:date="2024-12-11T11:02:00Z">
              <w:tcPr>
                <w:tcW w:w="759" w:type="dxa"/>
                <w:gridSpan w:val="3"/>
                <w:vMerge/>
              </w:tcPr>
            </w:tcPrChange>
          </w:tcPr>
          <w:p w14:paraId="0CA2EA49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618" w:author="Inno" w:date="2024-12-10T16:5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29" w:type="dxa"/>
            <w:vMerge/>
            <w:tcPrChange w:id="619" w:author="Inno" w:date="2024-12-11T11:02:00Z">
              <w:tcPr>
                <w:tcW w:w="1329" w:type="dxa"/>
                <w:gridSpan w:val="2"/>
                <w:vMerge/>
              </w:tcPr>
            </w:tcPrChange>
          </w:tcPr>
          <w:p w14:paraId="6102ADC9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620" w:author="Inno" w:date="2024-12-10T16:5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62" w:type="dxa"/>
            <w:tcPrChange w:id="621" w:author="Inno" w:date="2024-12-11T11:02:00Z">
              <w:tcPr>
                <w:tcW w:w="1362" w:type="dxa"/>
                <w:gridSpan w:val="2"/>
              </w:tcPr>
            </w:tcPrChange>
          </w:tcPr>
          <w:p w14:paraId="3ED1EBDC" w14:textId="109C2177" w:rsidR="0093672F" w:rsidRPr="00F7047D" w:rsidRDefault="0093672F">
            <w:pPr>
              <w:pStyle w:val="TableParagraph"/>
              <w:spacing w:before="0" w:line="248" w:lineRule="exact"/>
              <w:jc w:val="center"/>
              <w:rPr>
                <w:sz w:val="20"/>
                <w:szCs w:val="20"/>
              </w:rPr>
              <w:pPrChange w:id="622" w:author="Inno" w:date="2024-12-10T16:56:00Z">
                <w:pPr>
                  <w:pStyle w:val="TableParagraph"/>
                  <w:spacing w:before="6" w:line="248" w:lineRule="exact"/>
                  <w:ind w:left="107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80</w:t>
            </w:r>
            <w:ins w:id="623" w:author="Inno" w:date="2024-12-11T10:5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624" w:author="Inno" w:date="2024-12-11T10:5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10</w:t>
            </w:r>
            <w:ins w:id="625" w:author="Inno" w:date="2024-12-11T10:5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626" w:author="Inno" w:date="2024-12-11T10:5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8</w:t>
            </w:r>
          </w:p>
        </w:tc>
        <w:tc>
          <w:tcPr>
            <w:tcW w:w="1330" w:type="dxa"/>
            <w:tcPrChange w:id="627" w:author="Inno" w:date="2024-12-11T11:02:00Z">
              <w:tcPr>
                <w:tcW w:w="1330" w:type="dxa"/>
                <w:gridSpan w:val="2"/>
              </w:tcPr>
            </w:tcPrChange>
          </w:tcPr>
          <w:p w14:paraId="165229B8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628" w:author="Inno" w:date="2024-12-10T16:56:00Z">
                <w:pPr>
                  <w:pStyle w:val="TableParagraph"/>
                  <w:spacing w:before="6" w:line="248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40</w:t>
            </w:r>
          </w:p>
        </w:tc>
        <w:tc>
          <w:tcPr>
            <w:tcW w:w="2219" w:type="dxa"/>
            <w:tcPrChange w:id="629" w:author="Inno" w:date="2024-12-11T11:02:00Z">
              <w:tcPr>
                <w:tcW w:w="2219" w:type="dxa"/>
                <w:gridSpan w:val="2"/>
              </w:tcPr>
            </w:tcPrChange>
          </w:tcPr>
          <w:p w14:paraId="691746AB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630" w:author="Inno" w:date="2024-12-10T16:56:00Z">
                <w:pPr>
                  <w:pStyle w:val="TableParagraph"/>
                  <w:spacing w:before="6" w:line="248" w:lineRule="exact"/>
                  <w:ind w:left="118"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10</w:t>
            </w:r>
          </w:p>
        </w:tc>
        <w:tc>
          <w:tcPr>
            <w:tcW w:w="2018" w:type="dxa"/>
            <w:tcPrChange w:id="631" w:author="Inno" w:date="2024-12-11T11:02:00Z">
              <w:tcPr>
                <w:tcW w:w="2018" w:type="dxa"/>
                <w:gridSpan w:val="2"/>
              </w:tcPr>
            </w:tcPrChange>
          </w:tcPr>
          <w:p w14:paraId="3CFEEB42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632" w:author="Inno" w:date="2024-12-10T16:56:00Z">
                <w:pPr>
                  <w:pStyle w:val="TableParagraph"/>
                  <w:spacing w:before="6" w:line="248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100</w:t>
            </w:r>
          </w:p>
        </w:tc>
      </w:tr>
      <w:tr w:rsidR="0093672F" w:rsidRPr="00F7047D" w14:paraId="7FDC0584" w14:textId="77777777" w:rsidTr="0093672F">
        <w:trPr>
          <w:trHeight w:val="259"/>
          <w:trPrChange w:id="633" w:author="Inno" w:date="2024-12-11T11:02:00Z">
            <w:trPr>
              <w:gridAfter w:val="0"/>
              <w:trHeight w:val="259"/>
            </w:trPr>
          </w:trPrChange>
        </w:trPr>
        <w:tc>
          <w:tcPr>
            <w:tcW w:w="759" w:type="dxa"/>
            <w:vMerge/>
            <w:tcPrChange w:id="634" w:author="Inno" w:date="2024-12-11T11:02:00Z">
              <w:tcPr>
                <w:tcW w:w="759" w:type="dxa"/>
                <w:gridSpan w:val="3"/>
                <w:vMerge/>
              </w:tcPr>
            </w:tcPrChange>
          </w:tcPr>
          <w:p w14:paraId="3DDD7E36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635" w:author="Inno" w:date="2024-12-10T16:5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29" w:type="dxa"/>
            <w:vMerge/>
            <w:tcPrChange w:id="636" w:author="Inno" w:date="2024-12-11T11:02:00Z">
              <w:tcPr>
                <w:tcW w:w="1329" w:type="dxa"/>
                <w:gridSpan w:val="2"/>
                <w:vMerge/>
              </w:tcPr>
            </w:tcPrChange>
          </w:tcPr>
          <w:p w14:paraId="753FBC53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637" w:author="Inno" w:date="2024-12-10T16:5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62" w:type="dxa"/>
            <w:tcPrChange w:id="638" w:author="Inno" w:date="2024-12-11T11:02:00Z">
              <w:tcPr>
                <w:tcW w:w="1362" w:type="dxa"/>
                <w:gridSpan w:val="2"/>
              </w:tcPr>
            </w:tcPrChange>
          </w:tcPr>
          <w:p w14:paraId="2928ACC5" w14:textId="7A063158" w:rsidR="0093672F" w:rsidRPr="00F7047D" w:rsidRDefault="0093672F">
            <w:pPr>
              <w:pStyle w:val="TableParagraph"/>
              <w:spacing w:before="0" w:line="248" w:lineRule="exact"/>
              <w:jc w:val="center"/>
              <w:rPr>
                <w:sz w:val="20"/>
                <w:szCs w:val="20"/>
              </w:rPr>
              <w:pPrChange w:id="639" w:author="Inno" w:date="2024-12-10T16:56:00Z">
                <w:pPr>
                  <w:pStyle w:val="TableParagraph"/>
                  <w:spacing w:before="6" w:line="248" w:lineRule="exact"/>
                  <w:ind w:left="107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70</w:t>
            </w:r>
            <w:ins w:id="640" w:author="Inno" w:date="2024-12-11T10:5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641" w:author="Inno" w:date="2024-12-11T10:5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20</w:t>
            </w:r>
            <w:ins w:id="642" w:author="Inno" w:date="2024-12-11T10:5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×14</w:t>
            </w:r>
          </w:p>
        </w:tc>
        <w:tc>
          <w:tcPr>
            <w:tcW w:w="1330" w:type="dxa"/>
            <w:tcPrChange w:id="643" w:author="Inno" w:date="2024-12-11T11:02:00Z">
              <w:tcPr>
                <w:tcW w:w="1330" w:type="dxa"/>
                <w:gridSpan w:val="2"/>
              </w:tcPr>
            </w:tcPrChange>
          </w:tcPr>
          <w:p w14:paraId="1878DBB5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644" w:author="Inno" w:date="2024-12-10T16:56:00Z">
                <w:pPr>
                  <w:pStyle w:val="TableParagraph"/>
                  <w:spacing w:before="6" w:line="248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55</w:t>
            </w:r>
          </w:p>
        </w:tc>
        <w:tc>
          <w:tcPr>
            <w:tcW w:w="2219" w:type="dxa"/>
            <w:tcPrChange w:id="645" w:author="Inno" w:date="2024-12-11T11:02:00Z">
              <w:tcPr>
                <w:tcW w:w="2219" w:type="dxa"/>
                <w:gridSpan w:val="2"/>
              </w:tcPr>
            </w:tcPrChange>
          </w:tcPr>
          <w:p w14:paraId="6F9175EF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646" w:author="Inno" w:date="2024-12-10T16:56:00Z">
                <w:pPr>
                  <w:pStyle w:val="TableParagraph"/>
                  <w:spacing w:before="6" w:line="248" w:lineRule="exact"/>
                  <w:ind w:left="118"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10</w:t>
            </w:r>
          </w:p>
        </w:tc>
        <w:tc>
          <w:tcPr>
            <w:tcW w:w="2018" w:type="dxa"/>
            <w:tcPrChange w:id="647" w:author="Inno" w:date="2024-12-11T11:02:00Z">
              <w:tcPr>
                <w:tcW w:w="2018" w:type="dxa"/>
                <w:gridSpan w:val="2"/>
              </w:tcPr>
            </w:tcPrChange>
          </w:tcPr>
          <w:p w14:paraId="3A664118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648" w:author="Inno" w:date="2024-12-10T16:56:00Z">
                <w:pPr>
                  <w:pStyle w:val="TableParagraph"/>
                  <w:spacing w:before="6" w:line="248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100</w:t>
            </w:r>
          </w:p>
        </w:tc>
      </w:tr>
      <w:tr w:rsidR="0093672F" w:rsidRPr="00F7047D" w14:paraId="24161171" w14:textId="77777777" w:rsidTr="0093672F">
        <w:trPr>
          <w:trHeight w:val="259"/>
          <w:trPrChange w:id="649" w:author="Inno" w:date="2024-12-11T11:02:00Z">
            <w:trPr>
              <w:gridAfter w:val="0"/>
              <w:trHeight w:val="259"/>
            </w:trPr>
          </w:trPrChange>
        </w:trPr>
        <w:tc>
          <w:tcPr>
            <w:tcW w:w="759" w:type="dxa"/>
            <w:vMerge/>
            <w:tcPrChange w:id="650" w:author="Inno" w:date="2024-12-11T11:02:00Z">
              <w:tcPr>
                <w:tcW w:w="759" w:type="dxa"/>
                <w:gridSpan w:val="3"/>
                <w:vMerge/>
              </w:tcPr>
            </w:tcPrChange>
          </w:tcPr>
          <w:p w14:paraId="36CC83F4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651" w:author="Inno" w:date="2024-12-10T16:5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29" w:type="dxa"/>
            <w:vMerge/>
            <w:tcPrChange w:id="652" w:author="Inno" w:date="2024-12-11T11:02:00Z">
              <w:tcPr>
                <w:tcW w:w="1329" w:type="dxa"/>
                <w:gridSpan w:val="2"/>
                <w:vMerge/>
              </w:tcPr>
            </w:tcPrChange>
          </w:tcPr>
          <w:p w14:paraId="5EEEE9CD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653" w:author="Inno" w:date="2024-12-10T16:5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62" w:type="dxa"/>
            <w:tcPrChange w:id="654" w:author="Inno" w:date="2024-12-11T11:02:00Z">
              <w:tcPr>
                <w:tcW w:w="1362" w:type="dxa"/>
                <w:gridSpan w:val="2"/>
              </w:tcPr>
            </w:tcPrChange>
          </w:tcPr>
          <w:p w14:paraId="0E8C463A" w14:textId="674F85F2" w:rsidR="0093672F" w:rsidRPr="00F7047D" w:rsidRDefault="0093672F">
            <w:pPr>
              <w:pStyle w:val="TableParagraph"/>
              <w:spacing w:before="0" w:line="246" w:lineRule="exact"/>
              <w:jc w:val="center"/>
              <w:rPr>
                <w:sz w:val="20"/>
                <w:szCs w:val="20"/>
              </w:rPr>
              <w:pPrChange w:id="655" w:author="Inno" w:date="2024-12-10T16:56:00Z">
                <w:pPr>
                  <w:pStyle w:val="TableParagraph"/>
                  <w:spacing w:before="6" w:line="246" w:lineRule="exact"/>
                  <w:ind w:left="107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60</w:t>
            </w:r>
            <w:ins w:id="656" w:author="Inno" w:date="2024-12-11T10:5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657" w:author="Inno" w:date="2024-12-11T10:5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20</w:t>
            </w:r>
            <w:ins w:id="658" w:author="Inno" w:date="2024-12-11T10:5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659" w:author="Inno" w:date="2024-12-11T10:5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8</w:t>
            </w:r>
          </w:p>
        </w:tc>
        <w:tc>
          <w:tcPr>
            <w:tcW w:w="1330" w:type="dxa"/>
            <w:tcPrChange w:id="660" w:author="Inno" w:date="2024-12-11T11:02:00Z">
              <w:tcPr>
                <w:tcW w:w="1330" w:type="dxa"/>
                <w:gridSpan w:val="2"/>
              </w:tcPr>
            </w:tcPrChange>
          </w:tcPr>
          <w:p w14:paraId="366ED000" w14:textId="77777777" w:rsidR="0093672F" w:rsidRPr="00F7047D" w:rsidRDefault="0093672F">
            <w:pPr>
              <w:pStyle w:val="TableParagraph"/>
              <w:spacing w:before="0" w:line="246" w:lineRule="exact"/>
              <w:ind w:right="62"/>
              <w:jc w:val="center"/>
              <w:rPr>
                <w:sz w:val="20"/>
                <w:szCs w:val="20"/>
              </w:rPr>
              <w:pPrChange w:id="661" w:author="Inno" w:date="2024-12-10T16:56:00Z">
                <w:pPr>
                  <w:pStyle w:val="TableParagraph"/>
                  <w:spacing w:before="6" w:line="246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35</w:t>
            </w:r>
          </w:p>
        </w:tc>
        <w:tc>
          <w:tcPr>
            <w:tcW w:w="2219" w:type="dxa"/>
            <w:tcPrChange w:id="662" w:author="Inno" w:date="2024-12-11T11:02:00Z">
              <w:tcPr>
                <w:tcW w:w="2219" w:type="dxa"/>
                <w:gridSpan w:val="2"/>
              </w:tcPr>
            </w:tcPrChange>
          </w:tcPr>
          <w:p w14:paraId="542E5AED" w14:textId="77777777" w:rsidR="0093672F" w:rsidRPr="00F7047D" w:rsidRDefault="0093672F">
            <w:pPr>
              <w:pStyle w:val="TableParagraph"/>
              <w:spacing w:before="0" w:line="246" w:lineRule="exact"/>
              <w:ind w:right="62"/>
              <w:jc w:val="center"/>
              <w:rPr>
                <w:sz w:val="20"/>
                <w:szCs w:val="20"/>
              </w:rPr>
              <w:pPrChange w:id="663" w:author="Inno" w:date="2024-12-10T16:56:00Z">
                <w:pPr>
                  <w:pStyle w:val="TableParagraph"/>
                  <w:spacing w:before="6" w:line="246" w:lineRule="exact"/>
                  <w:ind w:left="118"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8</w:t>
            </w:r>
          </w:p>
        </w:tc>
        <w:tc>
          <w:tcPr>
            <w:tcW w:w="2018" w:type="dxa"/>
            <w:tcPrChange w:id="664" w:author="Inno" w:date="2024-12-11T11:02:00Z">
              <w:tcPr>
                <w:tcW w:w="2018" w:type="dxa"/>
                <w:gridSpan w:val="2"/>
              </w:tcPr>
            </w:tcPrChange>
          </w:tcPr>
          <w:p w14:paraId="11632884" w14:textId="77777777" w:rsidR="0093672F" w:rsidRPr="00F7047D" w:rsidRDefault="0093672F">
            <w:pPr>
              <w:pStyle w:val="TableParagraph"/>
              <w:spacing w:before="0" w:line="246" w:lineRule="exact"/>
              <w:ind w:right="62"/>
              <w:jc w:val="center"/>
              <w:rPr>
                <w:sz w:val="20"/>
                <w:szCs w:val="20"/>
              </w:rPr>
              <w:pPrChange w:id="665" w:author="Inno" w:date="2024-12-10T16:56:00Z">
                <w:pPr>
                  <w:pStyle w:val="TableParagraph"/>
                  <w:spacing w:before="6" w:line="246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80</w:t>
            </w:r>
          </w:p>
        </w:tc>
      </w:tr>
      <w:tr w:rsidR="0093672F" w:rsidRPr="00F7047D" w14:paraId="4440B80D" w14:textId="77777777" w:rsidTr="0093672F">
        <w:trPr>
          <w:trHeight w:val="259"/>
          <w:trPrChange w:id="666" w:author="Inno" w:date="2024-12-11T11:02:00Z">
            <w:trPr>
              <w:gridAfter w:val="0"/>
              <w:trHeight w:val="259"/>
            </w:trPr>
          </w:trPrChange>
        </w:trPr>
        <w:tc>
          <w:tcPr>
            <w:tcW w:w="759" w:type="dxa"/>
            <w:vMerge/>
            <w:tcPrChange w:id="667" w:author="Inno" w:date="2024-12-11T11:02:00Z">
              <w:tcPr>
                <w:tcW w:w="759" w:type="dxa"/>
                <w:gridSpan w:val="3"/>
                <w:vMerge/>
              </w:tcPr>
            </w:tcPrChange>
          </w:tcPr>
          <w:p w14:paraId="7DA7EC72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668" w:author="Inno" w:date="2024-12-10T16:5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29" w:type="dxa"/>
            <w:vMerge/>
            <w:tcPrChange w:id="669" w:author="Inno" w:date="2024-12-11T11:02:00Z">
              <w:tcPr>
                <w:tcW w:w="1329" w:type="dxa"/>
                <w:gridSpan w:val="2"/>
                <w:vMerge/>
              </w:tcPr>
            </w:tcPrChange>
          </w:tcPr>
          <w:p w14:paraId="2E26CDCC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670" w:author="Inno" w:date="2024-12-10T16:5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62" w:type="dxa"/>
            <w:tcPrChange w:id="671" w:author="Inno" w:date="2024-12-11T11:02:00Z">
              <w:tcPr>
                <w:tcW w:w="1362" w:type="dxa"/>
                <w:gridSpan w:val="2"/>
              </w:tcPr>
            </w:tcPrChange>
          </w:tcPr>
          <w:p w14:paraId="21B1D2AB" w14:textId="70F9BAE7" w:rsidR="0093672F" w:rsidRPr="00F7047D" w:rsidRDefault="0093672F">
            <w:pPr>
              <w:pStyle w:val="TableParagraph"/>
              <w:spacing w:before="0" w:line="248" w:lineRule="exact"/>
              <w:jc w:val="center"/>
              <w:rPr>
                <w:sz w:val="20"/>
                <w:szCs w:val="20"/>
              </w:rPr>
              <w:pPrChange w:id="672" w:author="Inno" w:date="2024-12-10T16:56:00Z">
                <w:pPr>
                  <w:pStyle w:val="TableParagraph"/>
                  <w:spacing w:line="248" w:lineRule="exact"/>
                  <w:ind w:left="107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50</w:t>
            </w:r>
            <w:ins w:id="673" w:author="Inno" w:date="2024-12-11T10:5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674" w:author="Inno" w:date="2024-12-11T10:5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15</w:t>
            </w:r>
            <w:ins w:id="675" w:author="Inno" w:date="2024-12-11T10:5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676" w:author="Inno" w:date="2024-12-11T10:5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7</w:t>
            </w:r>
          </w:p>
        </w:tc>
        <w:tc>
          <w:tcPr>
            <w:tcW w:w="1330" w:type="dxa"/>
            <w:tcPrChange w:id="677" w:author="Inno" w:date="2024-12-11T11:02:00Z">
              <w:tcPr>
                <w:tcW w:w="1330" w:type="dxa"/>
                <w:gridSpan w:val="2"/>
              </w:tcPr>
            </w:tcPrChange>
          </w:tcPr>
          <w:p w14:paraId="3DEBAF81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678" w:author="Inno" w:date="2024-12-10T16:56:00Z">
                <w:pPr>
                  <w:pStyle w:val="TableParagraph"/>
                  <w:spacing w:line="248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15</w:t>
            </w:r>
          </w:p>
        </w:tc>
        <w:tc>
          <w:tcPr>
            <w:tcW w:w="2219" w:type="dxa"/>
            <w:tcPrChange w:id="679" w:author="Inno" w:date="2024-12-11T11:02:00Z">
              <w:tcPr>
                <w:tcW w:w="2219" w:type="dxa"/>
                <w:gridSpan w:val="2"/>
              </w:tcPr>
            </w:tcPrChange>
          </w:tcPr>
          <w:p w14:paraId="15B8C959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680" w:author="Inno" w:date="2024-12-10T16:56:00Z">
                <w:pPr>
                  <w:pStyle w:val="TableParagraph"/>
                  <w:spacing w:line="248" w:lineRule="exact"/>
                  <w:ind w:left="118"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8</w:t>
            </w:r>
          </w:p>
        </w:tc>
        <w:tc>
          <w:tcPr>
            <w:tcW w:w="2018" w:type="dxa"/>
            <w:tcPrChange w:id="681" w:author="Inno" w:date="2024-12-11T11:02:00Z">
              <w:tcPr>
                <w:tcW w:w="2018" w:type="dxa"/>
                <w:gridSpan w:val="2"/>
              </w:tcPr>
            </w:tcPrChange>
          </w:tcPr>
          <w:p w14:paraId="6D111ADE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682" w:author="Inno" w:date="2024-12-10T16:56:00Z">
                <w:pPr>
                  <w:pStyle w:val="TableParagraph"/>
                  <w:spacing w:line="248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80</w:t>
            </w:r>
          </w:p>
        </w:tc>
      </w:tr>
      <w:tr w:rsidR="0093672F" w:rsidRPr="00F7047D" w14:paraId="63403076" w14:textId="77777777" w:rsidTr="0093672F">
        <w:trPr>
          <w:trHeight w:val="259"/>
          <w:trPrChange w:id="683" w:author="Inno" w:date="2024-12-11T11:02:00Z">
            <w:trPr>
              <w:gridAfter w:val="0"/>
              <w:trHeight w:val="259"/>
            </w:trPr>
          </w:trPrChange>
        </w:trPr>
        <w:tc>
          <w:tcPr>
            <w:tcW w:w="759" w:type="dxa"/>
            <w:vMerge/>
            <w:tcPrChange w:id="684" w:author="Inno" w:date="2024-12-11T11:02:00Z">
              <w:tcPr>
                <w:tcW w:w="759" w:type="dxa"/>
                <w:gridSpan w:val="3"/>
                <w:vMerge/>
              </w:tcPr>
            </w:tcPrChange>
          </w:tcPr>
          <w:p w14:paraId="01E198E1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685" w:author="Inno" w:date="2024-12-10T16:5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29" w:type="dxa"/>
            <w:vMerge/>
            <w:tcPrChange w:id="686" w:author="Inno" w:date="2024-12-11T11:02:00Z">
              <w:tcPr>
                <w:tcW w:w="1329" w:type="dxa"/>
                <w:gridSpan w:val="2"/>
                <w:vMerge/>
              </w:tcPr>
            </w:tcPrChange>
          </w:tcPr>
          <w:p w14:paraId="46B28E29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687" w:author="Inno" w:date="2024-12-10T16:5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62" w:type="dxa"/>
            <w:tcPrChange w:id="688" w:author="Inno" w:date="2024-12-11T11:02:00Z">
              <w:tcPr>
                <w:tcW w:w="1362" w:type="dxa"/>
                <w:gridSpan w:val="2"/>
              </w:tcPr>
            </w:tcPrChange>
          </w:tcPr>
          <w:p w14:paraId="4B048AFF" w14:textId="31AC6B94" w:rsidR="0093672F" w:rsidRPr="00F7047D" w:rsidRDefault="0093672F">
            <w:pPr>
              <w:pStyle w:val="TableParagraph"/>
              <w:spacing w:before="0" w:line="248" w:lineRule="exact"/>
              <w:jc w:val="center"/>
              <w:rPr>
                <w:sz w:val="20"/>
                <w:szCs w:val="20"/>
              </w:rPr>
              <w:pPrChange w:id="689" w:author="Inno" w:date="2024-12-10T16:56:00Z">
                <w:pPr>
                  <w:pStyle w:val="TableParagraph"/>
                  <w:spacing w:before="6" w:line="248" w:lineRule="exact"/>
                  <w:ind w:left="107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50</w:t>
            </w:r>
            <w:ins w:id="690" w:author="Inno" w:date="2024-12-11T10:5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691" w:author="Inno" w:date="2024-12-11T10:5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10</w:t>
            </w:r>
            <w:ins w:id="692" w:author="Inno" w:date="2024-12-11T10:5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693" w:author="Inno" w:date="2024-12-11T10:5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6</w:t>
            </w:r>
          </w:p>
        </w:tc>
        <w:tc>
          <w:tcPr>
            <w:tcW w:w="1330" w:type="dxa"/>
            <w:tcPrChange w:id="694" w:author="Inno" w:date="2024-12-11T11:02:00Z">
              <w:tcPr>
                <w:tcW w:w="1330" w:type="dxa"/>
                <w:gridSpan w:val="2"/>
              </w:tcPr>
            </w:tcPrChange>
          </w:tcPr>
          <w:p w14:paraId="085529CA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695" w:author="Inno" w:date="2024-12-10T16:56:00Z">
                <w:pPr>
                  <w:pStyle w:val="TableParagraph"/>
                  <w:spacing w:before="6" w:line="248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15</w:t>
            </w:r>
          </w:p>
        </w:tc>
        <w:tc>
          <w:tcPr>
            <w:tcW w:w="2219" w:type="dxa"/>
            <w:tcPrChange w:id="696" w:author="Inno" w:date="2024-12-11T11:02:00Z">
              <w:tcPr>
                <w:tcW w:w="2219" w:type="dxa"/>
                <w:gridSpan w:val="2"/>
              </w:tcPr>
            </w:tcPrChange>
          </w:tcPr>
          <w:p w14:paraId="4630D2FE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697" w:author="Inno" w:date="2024-12-10T16:56:00Z">
                <w:pPr>
                  <w:pStyle w:val="TableParagraph"/>
                  <w:spacing w:before="6" w:line="248" w:lineRule="exact"/>
                  <w:ind w:left="118"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5</w:t>
            </w:r>
          </w:p>
        </w:tc>
        <w:tc>
          <w:tcPr>
            <w:tcW w:w="2018" w:type="dxa"/>
            <w:tcPrChange w:id="698" w:author="Inno" w:date="2024-12-11T11:02:00Z">
              <w:tcPr>
                <w:tcW w:w="2018" w:type="dxa"/>
                <w:gridSpan w:val="2"/>
              </w:tcPr>
            </w:tcPrChange>
          </w:tcPr>
          <w:p w14:paraId="5A1B4558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699" w:author="Inno" w:date="2024-12-10T16:56:00Z">
                <w:pPr>
                  <w:pStyle w:val="TableParagraph"/>
                  <w:spacing w:before="6" w:line="248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50</w:t>
            </w:r>
          </w:p>
        </w:tc>
      </w:tr>
      <w:tr w:rsidR="0093672F" w:rsidRPr="00F7047D" w14:paraId="11AA782B" w14:textId="77777777" w:rsidTr="0093672F">
        <w:trPr>
          <w:trHeight w:val="259"/>
          <w:trPrChange w:id="700" w:author="Inno" w:date="2024-12-11T11:02:00Z">
            <w:trPr>
              <w:gridAfter w:val="0"/>
              <w:trHeight w:val="259"/>
            </w:trPr>
          </w:trPrChange>
        </w:trPr>
        <w:tc>
          <w:tcPr>
            <w:tcW w:w="759" w:type="dxa"/>
            <w:vMerge/>
            <w:tcPrChange w:id="701" w:author="Inno" w:date="2024-12-11T11:02:00Z">
              <w:tcPr>
                <w:tcW w:w="759" w:type="dxa"/>
                <w:gridSpan w:val="3"/>
                <w:vMerge/>
              </w:tcPr>
            </w:tcPrChange>
          </w:tcPr>
          <w:p w14:paraId="3090037F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702" w:author="Inno" w:date="2024-12-10T16:5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29" w:type="dxa"/>
            <w:vMerge/>
            <w:tcPrChange w:id="703" w:author="Inno" w:date="2024-12-11T11:02:00Z">
              <w:tcPr>
                <w:tcW w:w="1329" w:type="dxa"/>
                <w:gridSpan w:val="2"/>
                <w:vMerge/>
              </w:tcPr>
            </w:tcPrChange>
          </w:tcPr>
          <w:p w14:paraId="1FE2F6CE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704" w:author="Inno" w:date="2024-12-10T16:5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62" w:type="dxa"/>
            <w:tcPrChange w:id="705" w:author="Inno" w:date="2024-12-11T11:02:00Z">
              <w:tcPr>
                <w:tcW w:w="1362" w:type="dxa"/>
                <w:gridSpan w:val="2"/>
              </w:tcPr>
            </w:tcPrChange>
          </w:tcPr>
          <w:p w14:paraId="6123043E" w14:textId="48C67446" w:rsidR="0093672F" w:rsidRPr="00F7047D" w:rsidRDefault="0093672F">
            <w:pPr>
              <w:pStyle w:val="TableParagraph"/>
              <w:spacing w:before="0" w:line="248" w:lineRule="exact"/>
              <w:jc w:val="center"/>
              <w:rPr>
                <w:sz w:val="20"/>
                <w:szCs w:val="20"/>
              </w:rPr>
              <w:pPrChange w:id="706" w:author="Inno" w:date="2024-12-10T16:56:00Z">
                <w:pPr>
                  <w:pStyle w:val="TableParagraph"/>
                  <w:spacing w:before="6" w:line="248" w:lineRule="exact"/>
                  <w:ind w:left="107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45</w:t>
            </w:r>
            <w:ins w:id="707" w:author="Inno" w:date="2024-12-11T10:5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708" w:author="Inno" w:date="2024-12-11T10:5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25</w:t>
            </w:r>
            <w:ins w:id="709" w:author="Inno" w:date="2024-12-11T10:5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710" w:author="Inno" w:date="2024-12-11T10:5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8</w:t>
            </w:r>
          </w:p>
        </w:tc>
        <w:tc>
          <w:tcPr>
            <w:tcW w:w="1330" w:type="dxa"/>
            <w:tcPrChange w:id="711" w:author="Inno" w:date="2024-12-11T11:02:00Z">
              <w:tcPr>
                <w:tcW w:w="1330" w:type="dxa"/>
                <w:gridSpan w:val="2"/>
              </w:tcPr>
            </w:tcPrChange>
          </w:tcPr>
          <w:p w14:paraId="17669C56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712" w:author="Inno" w:date="2024-12-10T16:56:00Z">
                <w:pPr>
                  <w:pStyle w:val="TableParagraph"/>
                  <w:spacing w:before="6" w:line="248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20</w:t>
            </w:r>
          </w:p>
        </w:tc>
        <w:tc>
          <w:tcPr>
            <w:tcW w:w="2219" w:type="dxa"/>
            <w:tcPrChange w:id="713" w:author="Inno" w:date="2024-12-11T11:02:00Z">
              <w:tcPr>
                <w:tcW w:w="2219" w:type="dxa"/>
                <w:gridSpan w:val="2"/>
              </w:tcPr>
            </w:tcPrChange>
          </w:tcPr>
          <w:p w14:paraId="5688529A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714" w:author="Inno" w:date="2024-12-10T16:56:00Z">
                <w:pPr>
                  <w:pStyle w:val="TableParagraph"/>
                  <w:spacing w:before="6" w:line="248" w:lineRule="exact"/>
                  <w:ind w:left="118"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10</w:t>
            </w:r>
          </w:p>
        </w:tc>
        <w:tc>
          <w:tcPr>
            <w:tcW w:w="2018" w:type="dxa"/>
            <w:tcPrChange w:id="715" w:author="Inno" w:date="2024-12-11T11:02:00Z">
              <w:tcPr>
                <w:tcW w:w="2018" w:type="dxa"/>
                <w:gridSpan w:val="2"/>
              </w:tcPr>
            </w:tcPrChange>
          </w:tcPr>
          <w:p w14:paraId="46D5C319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716" w:author="Inno" w:date="2024-12-10T16:56:00Z">
                <w:pPr>
                  <w:pStyle w:val="TableParagraph"/>
                  <w:spacing w:before="6" w:line="248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100</w:t>
            </w:r>
          </w:p>
        </w:tc>
      </w:tr>
      <w:tr w:rsidR="0093672F" w:rsidRPr="00F7047D" w14:paraId="68317D61" w14:textId="77777777" w:rsidTr="0093672F">
        <w:trPr>
          <w:trHeight w:val="259"/>
          <w:trPrChange w:id="717" w:author="Inno" w:date="2024-12-11T11:02:00Z">
            <w:trPr>
              <w:gridAfter w:val="0"/>
              <w:trHeight w:val="259"/>
            </w:trPr>
          </w:trPrChange>
        </w:trPr>
        <w:tc>
          <w:tcPr>
            <w:tcW w:w="759" w:type="dxa"/>
            <w:vMerge/>
            <w:tcPrChange w:id="718" w:author="Inno" w:date="2024-12-11T11:02:00Z">
              <w:tcPr>
                <w:tcW w:w="759" w:type="dxa"/>
                <w:gridSpan w:val="3"/>
                <w:vMerge/>
              </w:tcPr>
            </w:tcPrChange>
          </w:tcPr>
          <w:p w14:paraId="53D0B42E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719" w:author="Inno" w:date="2024-12-10T16:5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29" w:type="dxa"/>
            <w:vMerge/>
            <w:tcPrChange w:id="720" w:author="Inno" w:date="2024-12-11T11:02:00Z">
              <w:tcPr>
                <w:tcW w:w="1329" w:type="dxa"/>
                <w:gridSpan w:val="2"/>
                <w:vMerge/>
              </w:tcPr>
            </w:tcPrChange>
          </w:tcPr>
          <w:p w14:paraId="089D2926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721" w:author="Inno" w:date="2024-12-10T16:5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62" w:type="dxa"/>
            <w:tcPrChange w:id="722" w:author="Inno" w:date="2024-12-11T11:02:00Z">
              <w:tcPr>
                <w:tcW w:w="1362" w:type="dxa"/>
                <w:gridSpan w:val="2"/>
              </w:tcPr>
            </w:tcPrChange>
          </w:tcPr>
          <w:p w14:paraId="10404184" w14:textId="5D2367CB" w:rsidR="0093672F" w:rsidRPr="00F7047D" w:rsidRDefault="0093672F">
            <w:pPr>
              <w:pStyle w:val="TableParagraph"/>
              <w:spacing w:before="0" w:line="246" w:lineRule="exact"/>
              <w:jc w:val="center"/>
              <w:rPr>
                <w:sz w:val="20"/>
                <w:szCs w:val="20"/>
              </w:rPr>
              <w:pPrChange w:id="723" w:author="Inno" w:date="2024-12-10T16:56:00Z">
                <w:pPr>
                  <w:pStyle w:val="TableParagraph"/>
                  <w:spacing w:before="6" w:line="246" w:lineRule="exact"/>
                  <w:ind w:left="107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40</w:t>
            </w:r>
            <w:ins w:id="724" w:author="Inno" w:date="2024-12-11T10:5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725" w:author="Inno" w:date="2024-12-11T10:5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20</w:t>
            </w:r>
            <w:ins w:id="726" w:author="Inno" w:date="2024-12-11T10:5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727" w:author="Inno" w:date="2024-12-11T10:5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9</w:t>
            </w:r>
          </w:p>
        </w:tc>
        <w:tc>
          <w:tcPr>
            <w:tcW w:w="1330" w:type="dxa"/>
            <w:tcPrChange w:id="728" w:author="Inno" w:date="2024-12-11T11:02:00Z">
              <w:tcPr>
                <w:tcW w:w="1330" w:type="dxa"/>
                <w:gridSpan w:val="2"/>
              </w:tcPr>
            </w:tcPrChange>
          </w:tcPr>
          <w:p w14:paraId="0C1E2CF6" w14:textId="77777777" w:rsidR="0093672F" w:rsidRPr="00F7047D" w:rsidRDefault="0093672F">
            <w:pPr>
              <w:pStyle w:val="TableParagraph"/>
              <w:spacing w:before="0" w:line="246" w:lineRule="exact"/>
              <w:ind w:right="62"/>
              <w:jc w:val="center"/>
              <w:rPr>
                <w:sz w:val="20"/>
                <w:szCs w:val="20"/>
              </w:rPr>
              <w:pPrChange w:id="729" w:author="Inno" w:date="2024-12-10T16:56:00Z">
                <w:pPr>
                  <w:pStyle w:val="TableParagraph"/>
                  <w:spacing w:before="6" w:line="246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20</w:t>
            </w:r>
          </w:p>
        </w:tc>
        <w:tc>
          <w:tcPr>
            <w:tcW w:w="2219" w:type="dxa"/>
            <w:tcPrChange w:id="730" w:author="Inno" w:date="2024-12-11T11:02:00Z">
              <w:tcPr>
                <w:tcW w:w="2219" w:type="dxa"/>
                <w:gridSpan w:val="2"/>
              </w:tcPr>
            </w:tcPrChange>
          </w:tcPr>
          <w:p w14:paraId="7CAFA232" w14:textId="77777777" w:rsidR="0093672F" w:rsidRPr="00F7047D" w:rsidRDefault="0093672F">
            <w:pPr>
              <w:pStyle w:val="TableParagraph"/>
              <w:spacing w:before="0" w:line="246" w:lineRule="exact"/>
              <w:ind w:right="62"/>
              <w:jc w:val="center"/>
              <w:rPr>
                <w:sz w:val="20"/>
                <w:szCs w:val="20"/>
              </w:rPr>
              <w:pPrChange w:id="731" w:author="Inno" w:date="2024-12-10T16:56:00Z">
                <w:pPr>
                  <w:pStyle w:val="TableParagraph"/>
                  <w:spacing w:before="6" w:line="246" w:lineRule="exact"/>
                  <w:ind w:left="118"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10</w:t>
            </w:r>
          </w:p>
        </w:tc>
        <w:tc>
          <w:tcPr>
            <w:tcW w:w="2018" w:type="dxa"/>
            <w:tcPrChange w:id="732" w:author="Inno" w:date="2024-12-11T11:02:00Z">
              <w:tcPr>
                <w:tcW w:w="2018" w:type="dxa"/>
                <w:gridSpan w:val="2"/>
              </w:tcPr>
            </w:tcPrChange>
          </w:tcPr>
          <w:p w14:paraId="78EE4748" w14:textId="77777777" w:rsidR="0093672F" w:rsidRPr="00F7047D" w:rsidRDefault="0093672F">
            <w:pPr>
              <w:pStyle w:val="TableParagraph"/>
              <w:spacing w:before="0" w:line="246" w:lineRule="exact"/>
              <w:ind w:right="62"/>
              <w:jc w:val="center"/>
              <w:rPr>
                <w:sz w:val="20"/>
                <w:szCs w:val="20"/>
              </w:rPr>
              <w:pPrChange w:id="733" w:author="Inno" w:date="2024-12-10T16:56:00Z">
                <w:pPr>
                  <w:pStyle w:val="TableParagraph"/>
                  <w:spacing w:before="6" w:line="246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100</w:t>
            </w:r>
          </w:p>
        </w:tc>
      </w:tr>
      <w:tr w:rsidR="0093672F" w:rsidRPr="00F7047D" w14:paraId="44956AB7" w14:textId="77777777" w:rsidTr="0093672F">
        <w:trPr>
          <w:trHeight w:val="259"/>
          <w:trPrChange w:id="734" w:author="Inno" w:date="2024-12-11T11:02:00Z">
            <w:trPr>
              <w:gridAfter w:val="0"/>
              <w:trHeight w:val="259"/>
            </w:trPr>
          </w:trPrChange>
        </w:trPr>
        <w:tc>
          <w:tcPr>
            <w:tcW w:w="759" w:type="dxa"/>
            <w:vMerge/>
            <w:tcPrChange w:id="735" w:author="Inno" w:date="2024-12-11T11:02:00Z">
              <w:tcPr>
                <w:tcW w:w="759" w:type="dxa"/>
                <w:gridSpan w:val="3"/>
                <w:vMerge/>
              </w:tcPr>
            </w:tcPrChange>
          </w:tcPr>
          <w:p w14:paraId="4DA3E58D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736" w:author="Inno" w:date="2024-12-10T16:5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29" w:type="dxa"/>
            <w:vMerge/>
            <w:tcPrChange w:id="737" w:author="Inno" w:date="2024-12-11T11:02:00Z">
              <w:tcPr>
                <w:tcW w:w="1329" w:type="dxa"/>
                <w:gridSpan w:val="2"/>
                <w:vMerge/>
              </w:tcPr>
            </w:tcPrChange>
          </w:tcPr>
          <w:p w14:paraId="23AA40F8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738" w:author="Inno" w:date="2024-12-10T16:5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62" w:type="dxa"/>
            <w:tcPrChange w:id="739" w:author="Inno" w:date="2024-12-11T11:02:00Z">
              <w:tcPr>
                <w:tcW w:w="1362" w:type="dxa"/>
                <w:gridSpan w:val="2"/>
              </w:tcPr>
            </w:tcPrChange>
          </w:tcPr>
          <w:p w14:paraId="558B2F67" w14:textId="153009C4" w:rsidR="0093672F" w:rsidRPr="00F7047D" w:rsidRDefault="0093672F">
            <w:pPr>
              <w:pStyle w:val="TableParagraph"/>
              <w:spacing w:before="0" w:line="248" w:lineRule="exact"/>
              <w:jc w:val="center"/>
              <w:rPr>
                <w:sz w:val="20"/>
                <w:szCs w:val="20"/>
              </w:rPr>
              <w:pPrChange w:id="740" w:author="Inno" w:date="2024-12-10T16:56:00Z">
                <w:pPr>
                  <w:pStyle w:val="TableParagraph"/>
                  <w:spacing w:line="248" w:lineRule="exact"/>
                  <w:ind w:left="107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40</w:t>
            </w:r>
            <w:ins w:id="741" w:author="Inno" w:date="2024-12-11T10:5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742" w:author="Inno" w:date="2024-12-11T10:5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15</w:t>
            </w:r>
            <w:ins w:id="743" w:author="Inno" w:date="2024-12-11T10:5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744" w:author="Inno" w:date="2024-12-11T10:5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8</w:t>
            </w:r>
          </w:p>
        </w:tc>
        <w:tc>
          <w:tcPr>
            <w:tcW w:w="1330" w:type="dxa"/>
            <w:tcPrChange w:id="745" w:author="Inno" w:date="2024-12-11T11:02:00Z">
              <w:tcPr>
                <w:tcW w:w="1330" w:type="dxa"/>
                <w:gridSpan w:val="2"/>
              </w:tcPr>
            </w:tcPrChange>
          </w:tcPr>
          <w:p w14:paraId="57A65CEE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746" w:author="Inno" w:date="2024-12-10T16:56:00Z">
                <w:pPr>
                  <w:pStyle w:val="TableParagraph"/>
                  <w:spacing w:line="248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10</w:t>
            </w:r>
          </w:p>
        </w:tc>
        <w:tc>
          <w:tcPr>
            <w:tcW w:w="2219" w:type="dxa"/>
            <w:tcPrChange w:id="747" w:author="Inno" w:date="2024-12-11T11:02:00Z">
              <w:tcPr>
                <w:tcW w:w="2219" w:type="dxa"/>
                <w:gridSpan w:val="2"/>
              </w:tcPr>
            </w:tcPrChange>
          </w:tcPr>
          <w:p w14:paraId="2448007D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748" w:author="Inno" w:date="2024-12-10T16:56:00Z">
                <w:pPr>
                  <w:pStyle w:val="TableParagraph"/>
                  <w:spacing w:line="248" w:lineRule="exact"/>
                  <w:ind w:left="118"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10</w:t>
            </w:r>
          </w:p>
        </w:tc>
        <w:tc>
          <w:tcPr>
            <w:tcW w:w="2018" w:type="dxa"/>
            <w:tcPrChange w:id="749" w:author="Inno" w:date="2024-12-11T11:02:00Z">
              <w:tcPr>
                <w:tcW w:w="2018" w:type="dxa"/>
                <w:gridSpan w:val="2"/>
              </w:tcPr>
            </w:tcPrChange>
          </w:tcPr>
          <w:p w14:paraId="79476FB5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750" w:author="Inno" w:date="2024-12-10T16:56:00Z">
                <w:pPr>
                  <w:pStyle w:val="TableParagraph"/>
                  <w:spacing w:line="248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100</w:t>
            </w:r>
          </w:p>
        </w:tc>
      </w:tr>
      <w:tr w:rsidR="0093672F" w:rsidRPr="00F7047D" w14:paraId="0A84A91F" w14:textId="77777777" w:rsidTr="0093672F">
        <w:trPr>
          <w:trHeight w:val="259"/>
          <w:trPrChange w:id="751" w:author="Inno" w:date="2024-12-11T11:02:00Z">
            <w:trPr>
              <w:gridAfter w:val="0"/>
              <w:trHeight w:val="259"/>
            </w:trPr>
          </w:trPrChange>
        </w:trPr>
        <w:tc>
          <w:tcPr>
            <w:tcW w:w="759" w:type="dxa"/>
            <w:vMerge/>
            <w:tcPrChange w:id="752" w:author="Inno" w:date="2024-12-11T11:02:00Z">
              <w:tcPr>
                <w:tcW w:w="759" w:type="dxa"/>
                <w:gridSpan w:val="3"/>
                <w:vMerge/>
              </w:tcPr>
            </w:tcPrChange>
          </w:tcPr>
          <w:p w14:paraId="332BC0FA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753" w:author="Inno" w:date="2024-12-10T16:5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29" w:type="dxa"/>
            <w:vMerge/>
            <w:tcPrChange w:id="754" w:author="Inno" w:date="2024-12-11T11:02:00Z">
              <w:tcPr>
                <w:tcW w:w="1329" w:type="dxa"/>
                <w:gridSpan w:val="2"/>
                <w:vMerge/>
              </w:tcPr>
            </w:tcPrChange>
          </w:tcPr>
          <w:p w14:paraId="30971023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755" w:author="Inno" w:date="2024-12-10T16:5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62" w:type="dxa"/>
            <w:tcPrChange w:id="756" w:author="Inno" w:date="2024-12-11T11:02:00Z">
              <w:tcPr>
                <w:tcW w:w="1362" w:type="dxa"/>
                <w:gridSpan w:val="2"/>
              </w:tcPr>
            </w:tcPrChange>
          </w:tcPr>
          <w:p w14:paraId="2E52D5F9" w14:textId="41905CCF" w:rsidR="0093672F" w:rsidRPr="00F7047D" w:rsidRDefault="0093672F">
            <w:pPr>
              <w:pStyle w:val="TableParagraph"/>
              <w:spacing w:before="0" w:line="248" w:lineRule="exact"/>
              <w:jc w:val="center"/>
              <w:rPr>
                <w:sz w:val="20"/>
                <w:szCs w:val="20"/>
              </w:rPr>
              <w:pPrChange w:id="757" w:author="Inno" w:date="2024-12-10T16:56:00Z">
                <w:pPr>
                  <w:pStyle w:val="TableParagraph"/>
                  <w:spacing w:before="6" w:line="248" w:lineRule="exact"/>
                  <w:ind w:left="107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35</w:t>
            </w:r>
            <w:ins w:id="758" w:author="Inno" w:date="2024-12-11T10:5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759" w:author="Inno" w:date="2024-12-11T10:5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12</w:t>
            </w:r>
            <w:ins w:id="760" w:author="Inno" w:date="2024-12-11T10:5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×</w:t>
            </w:r>
            <w:ins w:id="761" w:author="Inno" w:date="2024-12-11T10:58:00Z">
              <w:r>
                <w:rPr>
                  <w:sz w:val="20"/>
                  <w:szCs w:val="20"/>
                </w:rPr>
                <w:t xml:space="preserve"> </w:t>
              </w:r>
            </w:ins>
            <w:r w:rsidRPr="00F7047D">
              <w:rPr>
                <w:sz w:val="20"/>
                <w:szCs w:val="20"/>
              </w:rPr>
              <w:t>6</w:t>
            </w:r>
          </w:p>
        </w:tc>
        <w:tc>
          <w:tcPr>
            <w:tcW w:w="1330" w:type="dxa"/>
            <w:tcPrChange w:id="762" w:author="Inno" w:date="2024-12-11T11:02:00Z">
              <w:tcPr>
                <w:tcW w:w="1330" w:type="dxa"/>
                <w:gridSpan w:val="2"/>
              </w:tcPr>
            </w:tcPrChange>
          </w:tcPr>
          <w:p w14:paraId="3AE78155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763" w:author="Inno" w:date="2024-12-10T16:56:00Z">
                <w:pPr>
                  <w:pStyle w:val="TableParagraph"/>
                  <w:spacing w:before="6" w:line="248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6</w:t>
            </w:r>
          </w:p>
        </w:tc>
        <w:tc>
          <w:tcPr>
            <w:tcW w:w="2219" w:type="dxa"/>
            <w:tcPrChange w:id="764" w:author="Inno" w:date="2024-12-11T11:02:00Z">
              <w:tcPr>
                <w:tcW w:w="2219" w:type="dxa"/>
                <w:gridSpan w:val="2"/>
              </w:tcPr>
            </w:tcPrChange>
          </w:tcPr>
          <w:p w14:paraId="5E59657B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765" w:author="Inno" w:date="2024-12-10T16:56:00Z">
                <w:pPr>
                  <w:pStyle w:val="TableParagraph"/>
                  <w:spacing w:before="6" w:line="248" w:lineRule="exact"/>
                  <w:ind w:left="118"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10</w:t>
            </w:r>
          </w:p>
        </w:tc>
        <w:tc>
          <w:tcPr>
            <w:tcW w:w="2018" w:type="dxa"/>
            <w:tcPrChange w:id="766" w:author="Inno" w:date="2024-12-11T11:02:00Z">
              <w:tcPr>
                <w:tcW w:w="2018" w:type="dxa"/>
                <w:gridSpan w:val="2"/>
              </w:tcPr>
            </w:tcPrChange>
          </w:tcPr>
          <w:p w14:paraId="26970417" w14:textId="77777777" w:rsidR="0093672F" w:rsidRPr="00F7047D" w:rsidRDefault="0093672F">
            <w:pPr>
              <w:pStyle w:val="TableParagraph"/>
              <w:spacing w:before="0" w:line="248" w:lineRule="exact"/>
              <w:ind w:right="62"/>
              <w:jc w:val="center"/>
              <w:rPr>
                <w:sz w:val="20"/>
                <w:szCs w:val="20"/>
              </w:rPr>
              <w:pPrChange w:id="767" w:author="Inno" w:date="2024-12-10T16:56:00Z">
                <w:pPr>
                  <w:pStyle w:val="TableParagraph"/>
                  <w:spacing w:before="6" w:line="248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100</w:t>
            </w:r>
          </w:p>
        </w:tc>
      </w:tr>
      <w:tr w:rsidR="0093672F" w:rsidRPr="00F7047D" w14:paraId="7A4D12EE" w14:textId="77777777" w:rsidTr="0093672F">
        <w:trPr>
          <w:trHeight w:val="259"/>
          <w:trPrChange w:id="768" w:author="Inno" w:date="2024-12-11T11:02:00Z">
            <w:trPr>
              <w:gridAfter w:val="0"/>
              <w:trHeight w:val="259"/>
            </w:trPr>
          </w:trPrChange>
        </w:trPr>
        <w:tc>
          <w:tcPr>
            <w:tcW w:w="759" w:type="dxa"/>
            <w:vMerge/>
            <w:tcPrChange w:id="769" w:author="Inno" w:date="2024-12-11T11:02:00Z">
              <w:tcPr>
                <w:tcW w:w="759" w:type="dxa"/>
                <w:gridSpan w:val="3"/>
                <w:vMerge/>
              </w:tcPr>
            </w:tcPrChange>
          </w:tcPr>
          <w:p w14:paraId="1E58B7AC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770" w:author="Inno" w:date="2024-12-10T16:5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29" w:type="dxa"/>
            <w:vMerge/>
            <w:tcPrChange w:id="771" w:author="Inno" w:date="2024-12-11T11:02:00Z">
              <w:tcPr>
                <w:tcW w:w="1329" w:type="dxa"/>
                <w:gridSpan w:val="2"/>
                <w:vMerge/>
              </w:tcPr>
            </w:tcPrChange>
          </w:tcPr>
          <w:p w14:paraId="4C8AF7CF" w14:textId="77777777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772" w:author="Inno" w:date="2024-12-10T16:56:00Z">
                <w:pPr>
                  <w:pStyle w:val="TableParagraph"/>
                  <w:spacing w:before="6" w:line="233" w:lineRule="exact"/>
                  <w:ind w:left="50"/>
                  <w:jc w:val="center"/>
                </w:pPr>
              </w:pPrChange>
            </w:pPr>
          </w:p>
        </w:tc>
        <w:tc>
          <w:tcPr>
            <w:tcW w:w="1362" w:type="dxa"/>
            <w:tcPrChange w:id="773" w:author="Inno" w:date="2024-12-11T11:02:00Z">
              <w:tcPr>
                <w:tcW w:w="1362" w:type="dxa"/>
                <w:gridSpan w:val="2"/>
              </w:tcPr>
            </w:tcPrChange>
          </w:tcPr>
          <w:p w14:paraId="0A518E21" w14:textId="0DACE924" w:rsidR="0093672F" w:rsidRPr="00F7047D" w:rsidRDefault="0093672F">
            <w:pPr>
              <w:pStyle w:val="TableParagraph"/>
              <w:spacing w:before="0" w:line="233" w:lineRule="exact"/>
              <w:jc w:val="center"/>
              <w:rPr>
                <w:sz w:val="20"/>
                <w:szCs w:val="20"/>
              </w:rPr>
              <w:pPrChange w:id="774" w:author="Inno" w:date="2024-12-10T16:56:00Z">
                <w:pPr>
                  <w:pStyle w:val="TableParagraph"/>
                  <w:spacing w:before="6" w:line="233" w:lineRule="exact"/>
                  <w:ind w:left="107"/>
                  <w:jc w:val="center"/>
                </w:pPr>
              </w:pPrChange>
            </w:pPr>
            <w:r w:rsidRPr="0093672F">
              <w:rPr>
                <w:sz w:val="20"/>
                <w:szCs w:val="20"/>
              </w:rPr>
              <w:t>25</w:t>
            </w:r>
            <w:ins w:id="775" w:author="Inno" w:date="2024-12-11T10:42:00Z">
              <w:r w:rsidRPr="0093672F">
                <w:rPr>
                  <w:sz w:val="20"/>
                  <w:szCs w:val="20"/>
                </w:rPr>
                <w:t xml:space="preserve"> </w:t>
              </w:r>
            </w:ins>
            <w:r w:rsidRPr="0093672F">
              <w:rPr>
                <w:sz w:val="20"/>
                <w:szCs w:val="20"/>
              </w:rPr>
              <w:t>×</w:t>
            </w:r>
            <w:ins w:id="776" w:author="Inno" w:date="2024-12-11T10:42:00Z">
              <w:r w:rsidRPr="0093672F">
                <w:rPr>
                  <w:sz w:val="20"/>
                  <w:szCs w:val="20"/>
                </w:rPr>
                <w:t xml:space="preserve"> </w:t>
              </w:r>
            </w:ins>
            <w:r w:rsidRPr="0093672F">
              <w:rPr>
                <w:sz w:val="20"/>
                <w:szCs w:val="20"/>
              </w:rPr>
              <w:t>10</w:t>
            </w:r>
            <w:ins w:id="777" w:author="Inno" w:date="2024-12-11T10:42:00Z">
              <w:r w:rsidRPr="0093672F">
                <w:rPr>
                  <w:sz w:val="20"/>
                  <w:szCs w:val="20"/>
                </w:rPr>
                <w:t xml:space="preserve"> </w:t>
              </w:r>
            </w:ins>
            <w:r w:rsidRPr="0093672F">
              <w:rPr>
                <w:sz w:val="20"/>
                <w:szCs w:val="20"/>
              </w:rPr>
              <w:t>×</w:t>
            </w:r>
            <w:ins w:id="778" w:author="Inno" w:date="2024-12-11T10:42:00Z">
              <w:r w:rsidRPr="0093672F">
                <w:rPr>
                  <w:sz w:val="20"/>
                  <w:szCs w:val="20"/>
                </w:rPr>
                <w:t xml:space="preserve"> </w:t>
              </w:r>
            </w:ins>
            <w:r w:rsidRPr="0093672F">
              <w:rPr>
                <w:sz w:val="20"/>
                <w:szCs w:val="20"/>
              </w:rPr>
              <w:t>5</w:t>
            </w:r>
          </w:p>
        </w:tc>
        <w:tc>
          <w:tcPr>
            <w:tcW w:w="1330" w:type="dxa"/>
            <w:tcPrChange w:id="779" w:author="Inno" w:date="2024-12-11T11:02:00Z">
              <w:tcPr>
                <w:tcW w:w="1330" w:type="dxa"/>
                <w:gridSpan w:val="2"/>
              </w:tcPr>
            </w:tcPrChange>
          </w:tcPr>
          <w:p w14:paraId="75C637DD" w14:textId="77777777" w:rsidR="0093672F" w:rsidRPr="00F7047D" w:rsidRDefault="0093672F">
            <w:pPr>
              <w:pStyle w:val="TableParagraph"/>
              <w:spacing w:before="0" w:line="233" w:lineRule="exact"/>
              <w:ind w:right="62"/>
              <w:jc w:val="center"/>
              <w:rPr>
                <w:sz w:val="20"/>
                <w:szCs w:val="20"/>
              </w:rPr>
              <w:pPrChange w:id="780" w:author="Inno" w:date="2024-12-10T16:56:00Z">
                <w:pPr>
                  <w:pStyle w:val="TableParagraph"/>
                  <w:spacing w:before="6" w:line="233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4</w:t>
            </w:r>
          </w:p>
        </w:tc>
        <w:tc>
          <w:tcPr>
            <w:tcW w:w="2219" w:type="dxa"/>
            <w:tcPrChange w:id="781" w:author="Inno" w:date="2024-12-11T11:02:00Z">
              <w:tcPr>
                <w:tcW w:w="2219" w:type="dxa"/>
                <w:gridSpan w:val="2"/>
              </w:tcPr>
            </w:tcPrChange>
          </w:tcPr>
          <w:p w14:paraId="505A1C1C" w14:textId="77777777" w:rsidR="0093672F" w:rsidRPr="00F7047D" w:rsidRDefault="0093672F">
            <w:pPr>
              <w:pStyle w:val="TableParagraph"/>
              <w:spacing w:before="0" w:line="233" w:lineRule="exact"/>
              <w:ind w:right="62"/>
              <w:jc w:val="center"/>
              <w:rPr>
                <w:sz w:val="20"/>
                <w:szCs w:val="20"/>
              </w:rPr>
              <w:pPrChange w:id="782" w:author="Inno" w:date="2024-12-10T16:56:00Z">
                <w:pPr>
                  <w:pStyle w:val="TableParagraph"/>
                  <w:spacing w:before="6" w:line="233" w:lineRule="exact"/>
                  <w:ind w:left="118"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10</w:t>
            </w:r>
          </w:p>
        </w:tc>
        <w:tc>
          <w:tcPr>
            <w:tcW w:w="2018" w:type="dxa"/>
            <w:tcPrChange w:id="783" w:author="Inno" w:date="2024-12-11T11:02:00Z">
              <w:tcPr>
                <w:tcW w:w="2018" w:type="dxa"/>
                <w:gridSpan w:val="2"/>
              </w:tcPr>
            </w:tcPrChange>
          </w:tcPr>
          <w:p w14:paraId="2BF53DB5" w14:textId="77777777" w:rsidR="0093672F" w:rsidRPr="00F7047D" w:rsidRDefault="0093672F">
            <w:pPr>
              <w:pStyle w:val="TableParagraph"/>
              <w:spacing w:before="0" w:line="233" w:lineRule="exact"/>
              <w:ind w:right="62"/>
              <w:jc w:val="center"/>
              <w:rPr>
                <w:sz w:val="20"/>
                <w:szCs w:val="20"/>
              </w:rPr>
              <w:pPrChange w:id="784" w:author="Inno" w:date="2024-12-10T16:56:00Z">
                <w:pPr>
                  <w:pStyle w:val="TableParagraph"/>
                  <w:spacing w:before="6" w:line="233" w:lineRule="exact"/>
                  <w:ind w:right="62"/>
                  <w:jc w:val="center"/>
                </w:pPr>
              </w:pPrChange>
            </w:pPr>
            <w:r w:rsidRPr="00F7047D">
              <w:rPr>
                <w:sz w:val="20"/>
                <w:szCs w:val="20"/>
              </w:rPr>
              <w:t>100</w:t>
            </w:r>
          </w:p>
        </w:tc>
      </w:tr>
      <w:tr w:rsidR="0093672F" w:rsidRPr="00F7047D" w14:paraId="08FE07A4" w14:textId="77777777" w:rsidTr="0093672F">
        <w:tblPrEx>
          <w:tblPrExChange w:id="785" w:author="Inno" w:date="2024-12-11T11:02:00Z">
            <w:tblPrEx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</w:tblPrEx>
          </w:tblPrExChange>
        </w:tblPrEx>
        <w:trPr>
          <w:trHeight w:val="259"/>
          <w:ins w:id="786" w:author="Inno" w:date="2024-12-10T16:58:00Z"/>
          <w:trPrChange w:id="787" w:author="Inno" w:date="2024-12-11T11:02:00Z">
            <w:trPr>
              <w:gridBefore w:val="2"/>
              <w:trHeight w:val="259"/>
            </w:trPr>
          </w:trPrChange>
        </w:trPr>
        <w:tc>
          <w:tcPr>
            <w:tcW w:w="9017" w:type="dxa"/>
            <w:gridSpan w:val="6"/>
            <w:tcBorders>
              <w:bottom w:val="single" w:sz="8" w:space="0" w:color="auto"/>
            </w:tcBorders>
            <w:tcPrChange w:id="788" w:author="Inno" w:date="2024-12-11T11:02:00Z">
              <w:tcPr>
                <w:tcW w:w="9017" w:type="dxa"/>
                <w:gridSpan w:val="13"/>
              </w:tcPr>
            </w:tcPrChange>
          </w:tcPr>
          <w:p w14:paraId="5A862820" w14:textId="40E83ABD" w:rsidR="0093672F" w:rsidRPr="009A2A38" w:rsidRDefault="0093672F" w:rsidP="0093672F">
            <w:pPr>
              <w:spacing w:line="259" w:lineRule="auto"/>
              <w:ind w:left="360"/>
              <w:rPr>
                <w:ins w:id="789" w:author="Inno" w:date="2024-12-10T16:58:00Z"/>
                <w:sz w:val="16"/>
                <w:szCs w:val="16"/>
              </w:rPr>
            </w:pPr>
            <w:moveToRangeStart w:id="790" w:author="Inno" w:date="2024-12-10T16:58:00Z" w:name="move184742327"/>
            <w:ins w:id="791" w:author="Inno" w:date="2024-12-10T16:58:00Z">
              <w:r w:rsidRPr="009A2A38">
                <w:rPr>
                  <w:sz w:val="16"/>
                  <w:szCs w:val="16"/>
                </w:rPr>
                <w:t xml:space="preserve">NOTE — A tolerance of </w:t>
              </w:r>
              <w:r w:rsidRPr="009A2A38">
                <w:rPr>
                  <w:rFonts w:ascii="Cambria Math" w:hAnsi="Cambria Math"/>
                  <w:sz w:val="16"/>
                  <w:szCs w:val="16"/>
                </w:rPr>
                <w:t xml:space="preserve">±10 </w:t>
              </w:r>
              <w:r w:rsidRPr="009A2A38">
                <w:rPr>
                  <w:sz w:val="16"/>
                  <w:szCs w:val="16"/>
                </w:rPr>
                <w:t xml:space="preserve">percent may be allowed to the requirements given in the above </w:t>
              </w:r>
              <w:del w:id="792" w:author="Inno" w:date="2024-12-11T10:06:00Z">
                <w:r w:rsidRPr="009A2A38" w:rsidDel="00360C16">
                  <w:rPr>
                    <w:sz w:val="16"/>
                    <w:szCs w:val="16"/>
                  </w:rPr>
                  <w:delText>t</w:delText>
                </w:r>
              </w:del>
            </w:ins>
            <w:ins w:id="793" w:author="Inno" w:date="2024-12-11T10:06:00Z">
              <w:r>
                <w:rPr>
                  <w:sz w:val="16"/>
                  <w:szCs w:val="16"/>
                </w:rPr>
                <w:t>T</w:t>
              </w:r>
            </w:ins>
            <w:ins w:id="794" w:author="Inno" w:date="2024-12-10T16:58:00Z">
              <w:r w:rsidRPr="009A2A38">
                <w:rPr>
                  <w:sz w:val="16"/>
                  <w:szCs w:val="16"/>
                </w:rPr>
                <w:t>able for</w:t>
              </w:r>
            </w:ins>
            <w:ins w:id="795" w:author="Inno" w:date="2024-12-11T10:06:00Z">
              <w:r>
                <w:rPr>
                  <w:sz w:val="16"/>
                  <w:szCs w:val="16"/>
                </w:rPr>
                <w:t xml:space="preserve"> </w:t>
              </w:r>
            </w:ins>
            <w:ins w:id="796" w:author="Inno" w:date="2024-12-10T16:58:00Z">
              <w:r w:rsidRPr="009A2A38">
                <w:rPr>
                  <w:spacing w:val="-47"/>
                  <w:sz w:val="16"/>
                  <w:szCs w:val="16"/>
                </w:rPr>
                <w:t xml:space="preserve"> </w:t>
              </w:r>
              <w:r w:rsidRPr="009A2A38">
                <w:rPr>
                  <w:sz w:val="16"/>
                  <w:szCs w:val="16"/>
                </w:rPr>
                <w:t>acceptance.</w:t>
              </w:r>
            </w:ins>
          </w:p>
          <w:moveToRangeEnd w:id="790"/>
          <w:p w14:paraId="04CEB4E2" w14:textId="77777777" w:rsidR="0093672F" w:rsidRPr="00F7047D" w:rsidRDefault="0093672F" w:rsidP="0093672F">
            <w:pPr>
              <w:pStyle w:val="TableParagraph"/>
              <w:spacing w:before="0" w:line="233" w:lineRule="exact"/>
              <w:ind w:right="62"/>
              <w:jc w:val="center"/>
              <w:rPr>
                <w:ins w:id="797" w:author="Inno" w:date="2024-12-10T16:58:00Z"/>
                <w:sz w:val="20"/>
                <w:szCs w:val="20"/>
              </w:rPr>
            </w:pPr>
          </w:p>
        </w:tc>
      </w:tr>
    </w:tbl>
    <w:p w14:paraId="79DC2DEB" w14:textId="3BA6164F" w:rsidR="006346B3" w:rsidRPr="00F7047D" w:rsidDel="00D77FA5" w:rsidRDefault="006346B3">
      <w:pPr>
        <w:pStyle w:val="BodyText"/>
        <w:spacing w:before="7"/>
        <w:ind w:left="360"/>
        <w:rPr>
          <w:del w:id="798" w:author="Inno" w:date="2024-12-10T16:57:00Z"/>
          <w:b/>
          <w:sz w:val="20"/>
          <w:szCs w:val="20"/>
        </w:rPr>
        <w:pPrChange w:id="799" w:author="Inno" w:date="2024-12-10T16:58:00Z">
          <w:pPr>
            <w:pStyle w:val="BodyText"/>
            <w:spacing w:before="7"/>
          </w:pPr>
        </w:pPrChange>
      </w:pPr>
    </w:p>
    <w:p w14:paraId="0EDA7B26" w14:textId="313551C9" w:rsidR="006346B3" w:rsidRPr="009A2A38" w:rsidDel="00D77FA5" w:rsidRDefault="008666FD">
      <w:pPr>
        <w:spacing w:line="259" w:lineRule="auto"/>
        <w:ind w:left="360"/>
        <w:rPr>
          <w:del w:id="800" w:author="Inno" w:date="2024-12-10T16:58:00Z"/>
          <w:sz w:val="16"/>
          <w:szCs w:val="16"/>
        </w:rPr>
        <w:pPrChange w:id="801" w:author="Inno" w:date="2024-12-10T16:58:00Z">
          <w:pPr>
            <w:spacing w:line="259" w:lineRule="auto"/>
            <w:ind w:left="860" w:right="245"/>
          </w:pPr>
        </w:pPrChange>
      </w:pPr>
      <w:del w:id="802" w:author="Inno" w:date="2024-12-10T16:58:00Z">
        <w:r w:rsidRPr="009A2A38" w:rsidDel="00D77FA5">
          <w:rPr>
            <w:sz w:val="16"/>
            <w:szCs w:val="16"/>
          </w:rPr>
          <w:delText xml:space="preserve">NOTE — A tolerance of </w:delText>
        </w:r>
        <w:r w:rsidRPr="009A2A38" w:rsidDel="00D77FA5">
          <w:rPr>
            <w:rFonts w:ascii="Cambria Math" w:hAnsi="Cambria Math"/>
            <w:sz w:val="16"/>
            <w:szCs w:val="16"/>
          </w:rPr>
          <w:delText xml:space="preserve">±10 </w:delText>
        </w:r>
        <w:r w:rsidRPr="009A2A38" w:rsidDel="00D77FA5">
          <w:rPr>
            <w:sz w:val="16"/>
            <w:szCs w:val="16"/>
          </w:rPr>
          <w:delText>percent may be allowed to the requirements given in the above table for</w:delText>
        </w:r>
        <w:r w:rsidRPr="009A2A38" w:rsidDel="00D77FA5">
          <w:rPr>
            <w:spacing w:val="-47"/>
            <w:sz w:val="16"/>
            <w:szCs w:val="16"/>
          </w:rPr>
          <w:delText xml:space="preserve"> </w:delText>
        </w:r>
        <w:r w:rsidRPr="009A2A38" w:rsidDel="00D77FA5">
          <w:rPr>
            <w:sz w:val="16"/>
            <w:szCs w:val="16"/>
          </w:rPr>
          <w:delText>acceptance.</w:delText>
        </w:r>
      </w:del>
    </w:p>
    <w:p w14:paraId="6EB30E22" w14:textId="0F41D03B" w:rsidR="006346B3" w:rsidRPr="00F7047D" w:rsidRDefault="003B6794">
      <w:pPr>
        <w:pStyle w:val="BodyText"/>
        <w:spacing w:before="9"/>
        <w:rPr>
          <w:sz w:val="20"/>
          <w:szCs w:val="20"/>
        </w:rPr>
      </w:pPr>
      <w:del w:id="803" w:author="Inno" w:date="2024-12-10T16:58:00Z">
        <w:r w:rsidDel="00D77FA5">
          <w:rPr>
            <w:noProof/>
            <w:sz w:val="20"/>
            <w:szCs w:val="20"/>
            <w:lang w:bidi="hi-IN"/>
          </w:rPr>
          <mc:AlternateContent>
            <mc:Choice Requires="wps">
              <w:drawing>
                <wp:anchor distT="0" distB="0" distL="0" distR="0" simplePos="0" relativeHeight="487590400" behindDoc="1" locked="0" layoutInCell="1" allowOverlap="1" wp14:anchorId="1A97E7AD" wp14:editId="47A7E67B">
                  <wp:simplePos x="0" y="0"/>
                  <wp:positionH relativeFrom="page">
                    <wp:posOffset>917575</wp:posOffset>
                  </wp:positionH>
                  <wp:positionV relativeFrom="paragraph">
                    <wp:posOffset>158750</wp:posOffset>
                  </wp:positionV>
                  <wp:extent cx="5727065" cy="1270"/>
                  <wp:effectExtent l="0" t="0" r="0" b="0"/>
                  <wp:wrapTopAndBottom/>
                  <wp:docPr id="1584141157" name="Freeform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27065" cy="1270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9019"/>
                              <a:gd name="T2" fmla="+- 0 10464 1445"/>
                              <a:gd name="T3" fmla="*/ T2 w 90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9">
                                <a:moveTo>
                                  <a:pt x="0" y="0"/>
                                </a:moveTo>
                                <a:lnTo>
                                  <a:pt x="901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shape w14:anchorId="6B7AF50E" id="Freeform 3" o:spid="_x0000_s1026" style="position:absolute;margin-left:72.25pt;margin-top:12.5pt;width:450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" path="m,l9019,e" filled="f" strokeweight=".24536mm">
                  <v:path arrowok="t" o:connecttype="custom" o:connectlocs="0,0;5727065,0" o:connectangles="0,0"/>
                  <w10:wrap type="topAndBottom" anchorx="page"/>
                </v:shape>
              </w:pict>
            </mc:Fallback>
          </mc:AlternateContent>
        </w:r>
      </w:del>
    </w:p>
    <w:p w14:paraId="66322A6E" w14:textId="77777777" w:rsidR="006346B3" w:rsidRPr="00F7047D" w:rsidRDefault="006346B3">
      <w:pPr>
        <w:pStyle w:val="BodyText"/>
        <w:rPr>
          <w:sz w:val="20"/>
          <w:szCs w:val="20"/>
        </w:rPr>
      </w:pPr>
    </w:p>
    <w:p w14:paraId="2D92B65F" w14:textId="77777777" w:rsidR="006346B3" w:rsidRPr="00F7047D" w:rsidRDefault="006346B3">
      <w:pPr>
        <w:pStyle w:val="BodyText"/>
        <w:rPr>
          <w:sz w:val="20"/>
          <w:szCs w:val="20"/>
        </w:rPr>
      </w:pPr>
    </w:p>
    <w:p w14:paraId="706B3060" w14:textId="77777777" w:rsidR="006346B3" w:rsidRDefault="006346B3">
      <w:pPr>
        <w:pStyle w:val="BodyText"/>
        <w:rPr>
          <w:sz w:val="20"/>
        </w:rPr>
      </w:pPr>
    </w:p>
    <w:p w14:paraId="5B2BD938" w14:textId="77777777" w:rsidR="006346B3" w:rsidRDefault="006346B3">
      <w:pPr>
        <w:pStyle w:val="BodyText"/>
        <w:rPr>
          <w:sz w:val="20"/>
        </w:rPr>
      </w:pPr>
    </w:p>
    <w:p w14:paraId="3C392D69" w14:textId="77777777" w:rsidR="00EC0411" w:rsidRDefault="00EC0411">
      <w:pPr>
        <w:pStyle w:val="BodyText"/>
        <w:rPr>
          <w:sz w:val="20"/>
        </w:rPr>
      </w:pPr>
    </w:p>
    <w:p w14:paraId="788FD67B" w14:textId="77777777" w:rsidR="00EC0411" w:rsidRDefault="00EC0411">
      <w:pPr>
        <w:pStyle w:val="BodyText"/>
        <w:rPr>
          <w:sz w:val="20"/>
        </w:rPr>
      </w:pPr>
    </w:p>
    <w:p w14:paraId="41241582" w14:textId="77777777" w:rsidR="00EC0411" w:rsidRDefault="00EC0411">
      <w:pPr>
        <w:pStyle w:val="BodyText"/>
        <w:rPr>
          <w:sz w:val="20"/>
        </w:rPr>
      </w:pPr>
    </w:p>
    <w:p w14:paraId="2059FA90" w14:textId="77777777" w:rsidR="00EC0411" w:rsidRDefault="00EC0411">
      <w:pPr>
        <w:pStyle w:val="BodyText"/>
        <w:rPr>
          <w:sz w:val="20"/>
        </w:rPr>
      </w:pPr>
    </w:p>
    <w:p w14:paraId="36EE3417" w14:textId="3AB3D76A" w:rsidR="00EC0411" w:rsidDel="00360C16" w:rsidRDefault="00EC0411">
      <w:pPr>
        <w:spacing w:before="91"/>
        <w:ind w:left="1105" w:right="1105"/>
        <w:jc w:val="center"/>
        <w:rPr>
          <w:del w:id="804" w:author="Inno" w:date="2024-12-10T17:02:00Z"/>
          <w:sz w:val="20"/>
        </w:rPr>
      </w:pPr>
    </w:p>
    <w:p w14:paraId="353605A3" w14:textId="77777777" w:rsidR="00360C16" w:rsidRDefault="00360C16">
      <w:pPr>
        <w:pStyle w:val="BodyText"/>
        <w:rPr>
          <w:ins w:id="805" w:author="Inno" w:date="2024-12-11T10:06:00Z"/>
          <w:sz w:val="20"/>
        </w:rPr>
      </w:pPr>
    </w:p>
    <w:p w14:paraId="6B511EA9" w14:textId="205BD972" w:rsidR="00685CB4" w:rsidDel="00D77FA5" w:rsidRDefault="00685CB4">
      <w:pPr>
        <w:pStyle w:val="BodyText"/>
        <w:rPr>
          <w:del w:id="806" w:author="Inno" w:date="2024-12-10T17:02:00Z"/>
          <w:sz w:val="20"/>
        </w:rPr>
      </w:pPr>
    </w:p>
    <w:p w14:paraId="22121E1A" w14:textId="7EB1BF61" w:rsidR="00EC0411" w:rsidDel="00D77FA5" w:rsidRDefault="00EC0411">
      <w:pPr>
        <w:pStyle w:val="BodyText"/>
        <w:rPr>
          <w:del w:id="807" w:author="Inno" w:date="2024-12-10T17:02:00Z"/>
          <w:sz w:val="20"/>
        </w:rPr>
      </w:pPr>
    </w:p>
    <w:p w14:paraId="2C1983B8" w14:textId="0407EBB2" w:rsidR="006346B3" w:rsidDel="00D77FA5" w:rsidRDefault="006346B3">
      <w:pPr>
        <w:pStyle w:val="BodyText"/>
        <w:spacing w:before="2"/>
        <w:rPr>
          <w:del w:id="808" w:author="Inno" w:date="2024-12-10T17:02:00Z"/>
          <w:sz w:val="18"/>
        </w:rPr>
      </w:pPr>
    </w:p>
    <w:p w14:paraId="0C8851D1" w14:textId="78ED5D83" w:rsidR="0093672F" w:rsidRDefault="008666FD">
      <w:pPr>
        <w:ind w:left="1105" w:right="1105"/>
        <w:jc w:val="center"/>
        <w:rPr>
          <w:ins w:id="809" w:author="Windows User" w:date="2024-12-11T12:14:00Z"/>
          <w:b/>
          <w:sz w:val="20"/>
          <w:szCs w:val="20"/>
        </w:rPr>
        <w:pPrChange w:id="810" w:author="Windows User" w:date="2024-12-11T12:15:00Z">
          <w:pPr>
            <w:spacing w:before="91"/>
            <w:ind w:left="1105" w:right="1105"/>
            <w:jc w:val="center"/>
          </w:pPr>
        </w:pPrChange>
      </w:pPr>
      <w:r w:rsidRPr="00685CB4">
        <w:rPr>
          <w:b/>
          <w:sz w:val="20"/>
          <w:szCs w:val="20"/>
        </w:rPr>
        <w:t>Table 2 Requirements</w:t>
      </w:r>
      <w:r w:rsidRPr="00685CB4">
        <w:rPr>
          <w:b/>
          <w:spacing w:val="-1"/>
          <w:sz w:val="20"/>
          <w:szCs w:val="20"/>
        </w:rPr>
        <w:t xml:space="preserve"> </w:t>
      </w:r>
      <w:r w:rsidRPr="00685CB4">
        <w:rPr>
          <w:b/>
          <w:sz w:val="20"/>
          <w:szCs w:val="20"/>
        </w:rPr>
        <w:t>of</w:t>
      </w:r>
      <w:r w:rsidRPr="00685CB4">
        <w:rPr>
          <w:b/>
          <w:spacing w:val="-2"/>
          <w:sz w:val="20"/>
          <w:szCs w:val="20"/>
        </w:rPr>
        <w:t xml:space="preserve"> </w:t>
      </w:r>
      <w:r w:rsidRPr="00685CB4">
        <w:rPr>
          <w:b/>
          <w:sz w:val="20"/>
          <w:szCs w:val="20"/>
        </w:rPr>
        <w:t>PVC</w:t>
      </w:r>
      <w:r w:rsidRPr="00685CB4">
        <w:rPr>
          <w:b/>
          <w:spacing w:val="-5"/>
          <w:sz w:val="20"/>
          <w:szCs w:val="20"/>
        </w:rPr>
        <w:t xml:space="preserve"> </w:t>
      </w:r>
      <w:r w:rsidRPr="00360C16">
        <w:rPr>
          <w:b/>
          <w:sz w:val="20"/>
          <w:szCs w:val="20"/>
          <w:highlight w:val="yellow"/>
          <w:rPrChange w:id="811" w:author="Inno" w:date="2024-12-11T10:07:00Z">
            <w:rPr>
              <w:b/>
              <w:sz w:val="20"/>
              <w:szCs w:val="20"/>
            </w:rPr>
          </w:rPrChange>
        </w:rPr>
        <w:t>Fishing</w:t>
      </w:r>
      <w:r w:rsidRPr="00360C16">
        <w:rPr>
          <w:b/>
          <w:spacing w:val="-3"/>
          <w:sz w:val="20"/>
          <w:szCs w:val="20"/>
          <w:highlight w:val="yellow"/>
          <w:rPrChange w:id="812" w:author="Inno" w:date="2024-12-11T10:07:00Z">
            <w:rPr>
              <w:b/>
              <w:spacing w:val="-3"/>
              <w:sz w:val="20"/>
              <w:szCs w:val="20"/>
            </w:rPr>
          </w:rPrChange>
        </w:rPr>
        <w:t xml:space="preserve"> </w:t>
      </w:r>
      <w:commentRangeStart w:id="813"/>
      <w:commentRangeStart w:id="814"/>
      <w:r w:rsidRPr="00360C16">
        <w:rPr>
          <w:b/>
          <w:sz w:val="20"/>
          <w:szCs w:val="20"/>
          <w:highlight w:val="yellow"/>
          <w:rPrChange w:id="815" w:author="Inno" w:date="2024-12-11T10:07:00Z">
            <w:rPr>
              <w:b/>
              <w:sz w:val="20"/>
              <w:szCs w:val="20"/>
            </w:rPr>
          </w:rPrChange>
        </w:rPr>
        <w:t>Floats</w:t>
      </w:r>
      <w:commentRangeEnd w:id="813"/>
      <w:r w:rsidR="00360C16">
        <w:rPr>
          <w:rStyle w:val="CommentReference"/>
        </w:rPr>
        <w:commentReference w:id="813"/>
      </w:r>
      <w:commentRangeEnd w:id="814"/>
      <w:r w:rsidR="00C47086">
        <w:rPr>
          <w:rStyle w:val="CommentReference"/>
        </w:rPr>
        <w:commentReference w:id="814"/>
      </w:r>
    </w:p>
    <w:p w14:paraId="111F2B62" w14:textId="5895FEB3" w:rsidR="00C47086" w:rsidRPr="00C47086" w:rsidRDefault="00C47086">
      <w:pPr>
        <w:ind w:left="1105" w:right="1105"/>
        <w:jc w:val="center"/>
        <w:rPr>
          <w:bCs/>
          <w:sz w:val="20"/>
          <w:szCs w:val="20"/>
          <w:rPrChange w:id="816" w:author="Windows User" w:date="2024-12-11T12:15:00Z">
            <w:rPr>
              <w:b/>
              <w:sz w:val="20"/>
              <w:szCs w:val="20"/>
            </w:rPr>
          </w:rPrChange>
        </w:rPr>
        <w:pPrChange w:id="817" w:author="Windows User" w:date="2024-12-11T12:15:00Z">
          <w:pPr>
            <w:spacing w:before="91"/>
            <w:ind w:left="1105" w:right="1105"/>
            <w:jc w:val="center"/>
          </w:pPr>
        </w:pPrChange>
      </w:pPr>
      <w:ins w:id="818" w:author="Windows User" w:date="2024-12-11T12:14:00Z">
        <w:r w:rsidRPr="00C47086">
          <w:rPr>
            <w:bCs/>
            <w:sz w:val="20"/>
            <w:szCs w:val="20"/>
            <w:rPrChange w:id="819" w:author="Windows User" w:date="2024-12-11T12:15:00Z">
              <w:rPr>
                <w:b/>
                <w:sz w:val="20"/>
                <w:szCs w:val="20"/>
              </w:rPr>
            </w:rPrChange>
          </w:rPr>
          <w:t>(</w:t>
        </w:r>
        <w:r w:rsidRPr="00C47086">
          <w:rPr>
            <w:bCs/>
            <w:i/>
            <w:iCs/>
            <w:sz w:val="20"/>
            <w:szCs w:val="20"/>
            <w:rPrChange w:id="820" w:author="Windows User" w:date="2024-12-11T12:15:00Z">
              <w:rPr>
                <w:b/>
                <w:sz w:val="20"/>
                <w:szCs w:val="20"/>
              </w:rPr>
            </w:rPrChange>
          </w:rPr>
          <w:t>cla</w:t>
        </w:r>
      </w:ins>
      <w:ins w:id="821" w:author="Windows User" w:date="2024-12-11T12:15:00Z">
        <w:r w:rsidR="005C7D3D">
          <w:rPr>
            <w:bCs/>
            <w:i/>
            <w:iCs/>
            <w:sz w:val="20"/>
            <w:szCs w:val="20"/>
          </w:rPr>
          <w:t>u</w:t>
        </w:r>
      </w:ins>
      <w:ins w:id="822" w:author="Windows User" w:date="2024-12-11T12:14:00Z">
        <w:r w:rsidRPr="00C47086">
          <w:rPr>
            <w:bCs/>
            <w:i/>
            <w:iCs/>
            <w:sz w:val="20"/>
            <w:szCs w:val="20"/>
            <w:rPrChange w:id="823" w:author="Windows User" w:date="2024-12-11T12:15:00Z">
              <w:rPr>
                <w:b/>
                <w:sz w:val="20"/>
                <w:szCs w:val="20"/>
              </w:rPr>
            </w:rPrChange>
          </w:rPr>
          <w:t>se</w:t>
        </w:r>
        <w:r w:rsidRPr="00C47086">
          <w:rPr>
            <w:bCs/>
            <w:sz w:val="20"/>
            <w:szCs w:val="20"/>
            <w:rPrChange w:id="824" w:author="Windows User" w:date="2024-12-11T12:15:00Z">
              <w:rPr>
                <w:b/>
                <w:sz w:val="20"/>
                <w:szCs w:val="20"/>
              </w:rPr>
            </w:rPrChange>
          </w:rPr>
          <w:t xml:space="preserve"> </w:t>
        </w:r>
      </w:ins>
      <w:ins w:id="825" w:author="Windows User" w:date="2024-12-11T12:15:00Z">
        <w:r w:rsidRPr="00C47086">
          <w:rPr>
            <w:bCs/>
            <w:sz w:val="20"/>
            <w:szCs w:val="20"/>
            <w:rPrChange w:id="826" w:author="Windows User" w:date="2024-12-11T12:15:00Z">
              <w:rPr>
                <w:b/>
                <w:sz w:val="20"/>
                <w:szCs w:val="20"/>
              </w:rPr>
            </w:rPrChange>
          </w:rPr>
          <w:t>11.2</w:t>
        </w:r>
      </w:ins>
      <w:ins w:id="827" w:author="Windows User" w:date="2024-12-11T12:14:00Z">
        <w:r w:rsidRPr="00C47086">
          <w:rPr>
            <w:bCs/>
            <w:sz w:val="20"/>
            <w:szCs w:val="20"/>
            <w:rPrChange w:id="828" w:author="Windows User" w:date="2024-12-11T12:15:00Z">
              <w:rPr>
                <w:b/>
                <w:sz w:val="20"/>
                <w:szCs w:val="20"/>
              </w:rPr>
            </w:rPrChange>
          </w:rPr>
          <w:t>)</w:t>
        </w:r>
      </w:ins>
    </w:p>
    <w:p w14:paraId="283BE92D" w14:textId="77777777" w:rsidR="006346B3" w:rsidRPr="00F7047D" w:rsidRDefault="006346B3">
      <w:pPr>
        <w:pStyle w:val="BodyText"/>
        <w:rPr>
          <w:b/>
          <w:sz w:val="18"/>
          <w:szCs w:val="18"/>
        </w:rPr>
      </w:pPr>
    </w:p>
    <w:tbl>
      <w:tblPr>
        <w:tblW w:w="9090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PrChange w:id="829" w:author="Inno" w:date="2024-12-11T10:54:00Z">
          <w:tblPr>
            <w:tblW w:w="9090" w:type="dxa"/>
            <w:tblInd w:w="95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772"/>
        <w:gridCol w:w="1124"/>
        <w:gridCol w:w="1797"/>
        <w:gridCol w:w="1529"/>
        <w:gridCol w:w="1800"/>
        <w:gridCol w:w="2068"/>
        <w:tblGridChange w:id="830">
          <w:tblGrid>
            <w:gridCol w:w="5"/>
            <w:gridCol w:w="5"/>
            <w:gridCol w:w="762"/>
            <w:gridCol w:w="5"/>
            <w:gridCol w:w="1119"/>
            <w:gridCol w:w="5"/>
            <w:gridCol w:w="1792"/>
            <w:gridCol w:w="5"/>
            <w:gridCol w:w="1524"/>
            <w:gridCol w:w="5"/>
            <w:gridCol w:w="1795"/>
            <w:gridCol w:w="5"/>
            <w:gridCol w:w="2063"/>
            <w:gridCol w:w="5"/>
            <w:gridCol w:w="5"/>
          </w:tblGrid>
        </w:tblGridChange>
      </w:tblGrid>
      <w:tr w:rsidR="006346B3" w:rsidRPr="00F7047D" w14:paraId="428869FC" w14:textId="77777777" w:rsidTr="0093672F">
        <w:trPr>
          <w:trHeight w:val="989"/>
          <w:trPrChange w:id="831" w:author="Inno" w:date="2024-12-11T10:54:00Z">
            <w:trPr>
              <w:gridAfter w:val="0"/>
              <w:trHeight w:val="989"/>
            </w:trPr>
          </w:trPrChange>
        </w:trPr>
        <w:tc>
          <w:tcPr>
            <w:tcW w:w="772" w:type="dxa"/>
            <w:tcBorders>
              <w:top w:val="single" w:sz="8" w:space="0" w:color="auto"/>
            </w:tcBorders>
            <w:tcPrChange w:id="832" w:author="Inno" w:date="2024-12-11T10:54:00Z">
              <w:tcPr>
                <w:tcW w:w="772" w:type="dxa"/>
                <w:gridSpan w:val="3"/>
              </w:tcPr>
            </w:tcPrChange>
          </w:tcPr>
          <w:p w14:paraId="1D6D2330" w14:textId="24CD2E03" w:rsidR="006346B3" w:rsidRPr="00D77FA5" w:rsidRDefault="008666FD" w:rsidP="0077268E">
            <w:pPr>
              <w:pStyle w:val="TableParagraph"/>
              <w:spacing w:before="176"/>
              <w:ind w:left="-5"/>
              <w:jc w:val="center"/>
              <w:rPr>
                <w:b/>
                <w:bCs/>
                <w:sz w:val="18"/>
                <w:szCs w:val="18"/>
                <w:rPrChange w:id="833" w:author="Inno" w:date="2024-12-10T17:05:00Z">
                  <w:rPr>
                    <w:sz w:val="18"/>
                    <w:szCs w:val="18"/>
                  </w:rPr>
                </w:rPrChange>
              </w:rPr>
            </w:pPr>
            <w:r w:rsidRPr="00D77FA5">
              <w:rPr>
                <w:b/>
                <w:bCs/>
                <w:sz w:val="18"/>
                <w:szCs w:val="18"/>
                <w:rPrChange w:id="834" w:author="Inno" w:date="2024-12-10T17:05:00Z">
                  <w:rPr>
                    <w:sz w:val="18"/>
                    <w:szCs w:val="18"/>
                  </w:rPr>
                </w:rPrChange>
              </w:rPr>
              <w:t>S</w:t>
            </w:r>
            <w:ins w:id="835" w:author="Inno" w:date="2024-12-11T10:33:00Z">
              <w:r w:rsidR="00AF6B95">
                <w:rPr>
                  <w:b/>
                  <w:bCs/>
                  <w:spacing w:val="-1"/>
                  <w:sz w:val="18"/>
                  <w:szCs w:val="18"/>
                </w:rPr>
                <w:t xml:space="preserve">l </w:t>
              </w:r>
            </w:ins>
            <w:del w:id="836" w:author="Inno" w:date="2024-12-11T10:33:00Z">
              <w:r w:rsidRPr="00D77FA5" w:rsidDel="00AF6B95">
                <w:rPr>
                  <w:b/>
                  <w:bCs/>
                  <w:sz w:val="18"/>
                  <w:szCs w:val="18"/>
                  <w:rPrChange w:id="837" w:author="Inno" w:date="2024-12-10T17:05:00Z">
                    <w:rPr>
                      <w:sz w:val="18"/>
                      <w:szCs w:val="18"/>
                    </w:rPr>
                  </w:rPrChange>
                </w:rPr>
                <w:delText>.</w:delText>
              </w:r>
              <w:r w:rsidRPr="00D77FA5" w:rsidDel="00AF6B95">
                <w:rPr>
                  <w:b/>
                  <w:bCs/>
                  <w:spacing w:val="-1"/>
                  <w:sz w:val="18"/>
                  <w:szCs w:val="18"/>
                  <w:rPrChange w:id="838" w:author="Inno" w:date="2024-12-10T17:05:00Z">
                    <w:rPr>
                      <w:spacing w:val="-1"/>
                      <w:sz w:val="18"/>
                      <w:szCs w:val="18"/>
                    </w:rPr>
                  </w:rPrChange>
                </w:rPr>
                <w:delText xml:space="preserve"> </w:delText>
              </w:r>
            </w:del>
            <w:r w:rsidRPr="00D77FA5">
              <w:rPr>
                <w:b/>
                <w:bCs/>
                <w:sz w:val="18"/>
                <w:szCs w:val="18"/>
                <w:rPrChange w:id="839" w:author="Inno" w:date="2024-12-10T17:05:00Z">
                  <w:rPr>
                    <w:sz w:val="18"/>
                    <w:szCs w:val="18"/>
                  </w:rPr>
                </w:rPrChange>
              </w:rPr>
              <w:t>No.</w:t>
            </w:r>
          </w:p>
        </w:tc>
        <w:tc>
          <w:tcPr>
            <w:tcW w:w="1124" w:type="dxa"/>
            <w:tcBorders>
              <w:top w:val="single" w:sz="8" w:space="0" w:color="auto"/>
            </w:tcBorders>
            <w:tcPrChange w:id="840" w:author="Inno" w:date="2024-12-11T10:54:00Z">
              <w:tcPr>
                <w:tcW w:w="1124" w:type="dxa"/>
                <w:gridSpan w:val="2"/>
              </w:tcPr>
            </w:tcPrChange>
          </w:tcPr>
          <w:p w14:paraId="7EEBB8FB" w14:textId="632044BA" w:rsidR="006346B3" w:rsidRPr="00D77FA5" w:rsidRDefault="008666FD" w:rsidP="0077268E">
            <w:pPr>
              <w:pStyle w:val="TableParagraph"/>
              <w:spacing w:before="176"/>
              <w:ind w:left="42"/>
              <w:jc w:val="center"/>
              <w:rPr>
                <w:b/>
                <w:bCs/>
                <w:sz w:val="18"/>
                <w:szCs w:val="18"/>
                <w:rPrChange w:id="841" w:author="Inno" w:date="2024-12-10T17:05:00Z">
                  <w:rPr>
                    <w:sz w:val="18"/>
                    <w:szCs w:val="18"/>
                  </w:rPr>
                </w:rPrChange>
              </w:rPr>
            </w:pPr>
            <w:r w:rsidRPr="00D77FA5">
              <w:rPr>
                <w:b/>
                <w:bCs/>
                <w:sz w:val="18"/>
                <w:szCs w:val="18"/>
                <w:rPrChange w:id="842" w:author="Inno" w:date="2024-12-10T17:05:00Z">
                  <w:rPr>
                    <w:sz w:val="18"/>
                    <w:szCs w:val="18"/>
                  </w:rPr>
                </w:rPrChange>
              </w:rPr>
              <w:t>Shape</w:t>
            </w:r>
          </w:p>
        </w:tc>
        <w:tc>
          <w:tcPr>
            <w:tcW w:w="1797" w:type="dxa"/>
            <w:tcBorders>
              <w:top w:val="single" w:sz="8" w:space="0" w:color="auto"/>
            </w:tcBorders>
            <w:tcPrChange w:id="843" w:author="Inno" w:date="2024-12-11T10:54:00Z">
              <w:tcPr>
                <w:tcW w:w="1797" w:type="dxa"/>
                <w:gridSpan w:val="2"/>
              </w:tcPr>
            </w:tcPrChange>
          </w:tcPr>
          <w:p w14:paraId="34247F81" w14:textId="1003DD01" w:rsidR="006346B3" w:rsidRPr="00D77FA5" w:rsidRDefault="0093672F" w:rsidP="0077268E">
            <w:pPr>
              <w:pStyle w:val="TableParagraph"/>
              <w:spacing w:before="176"/>
              <w:ind w:left="87"/>
              <w:jc w:val="center"/>
              <w:rPr>
                <w:b/>
                <w:bCs/>
                <w:sz w:val="18"/>
                <w:szCs w:val="18"/>
                <w:rPrChange w:id="844" w:author="Inno" w:date="2024-12-10T17:05:00Z">
                  <w:rPr>
                    <w:sz w:val="18"/>
                    <w:szCs w:val="18"/>
                  </w:rPr>
                </w:rPrChange>
              </w:rPr>
            </w:pPr>
            <w:ins w:id="845" w:author="Inno" w:date="2024-12-11T10:34:00Z">
              <w:r>
                <w:rPr>
                  <w:b/>
                  <w:bCs/>
                  <w:noProof/>
                  <w:sz w:val="18"/>
                  <w:szCs w:val="18"/>
                  <w:lang w:bidi="hi-IN"/>
                </w:rPr>
                <mc:AlternateContent>
                  <mc:Choice Requires="wps">
                    <w:drawing>
                      <wp:anchor distT="0" distB="0" distL="114300" distR="114300" simplePos="0" relativeHeight="487596032" behindDoc="0" locked="0" layoutInCell="1" allowOverlap="1" wp14:anchorId="5353169D" wp14:editId="7F4219EB">
                        <wp:simplePos x="0" y="0"/>
                        <wp:positionH relativeFrom="column">
                          <wp:posOffset>997585</wp:posOffset>
                        </wp:positionH>
                        <wp:positionV relativeFrom="paragraph">
                          <wp:posOffset>132715</wp:posOffset>
                        </wp:positionV>
                        <wp:extent cx="165735" cy="1025525"/>
                        <wp:effectExtent l="8255" t="0" r="13970" b="13970"/>
                        <wp:wrapNone/>
                        <wp:docPr id="1244434608" name="Right Brace 11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 rot="16200000">
                                  <a:off x="0" y="0"/>
                                  <a:ext cx="165735" cy="1025525"/>
                                </a:xfrm>
                                <a:prstGeom prst="rightBrace">
                                  <a:avLst>
                                    <a:gd name="adj1" fmla="val 51803"/>
                                    <a:gd name="adj2" fmla="val 5000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  <w:pict>
                      <v:shape w14:anchorId="61E424A5" id="Right Brace 11" o:spid="_x0000_s1026" type="#_x0000_t88" style="position:absolute;margin-left:78.55pt;margin-top:10.45pt;width:13.05pt;height:80.75pt;rotation:-90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" adj="1808" strokecolor="black [3040]"/>
                    </w:pict>
                  </mc:Fallback>
                </mc:AlternateContent>
              </w:r>
            </w:ins>
            <w:r w:rsidR="008666FD" w:rsidRPr="00D77FA5">
              <w:rPr>
                <w:b/>
                <w:bCs/>
                <w:sz w:val="18"/>
                <w:szCs w:val="18"/>
                <w:rPrChange w:id="846" w:author="Inno" w:date="2024-12-10T17:05:00Z">
                  <w:rPr>
                    <w:sz w:val="18"/>
                    <w:szCs w:val="18"/>
                  </w:rPr>
                </w:rPrChange>
              </w:rPr>
              <w:t>Dimension</w:t>
            </w:r>
          </w:p>
        </w:tc>
        <w:tc>
          <w:tcPr>
            <w:tcW w:w="1529" w:type="dxa"/>
            <w:tcBorders>
              <w:top w:val="single" w:sz="8" w:space="0" w:color="auto"/>
            </w:tcBorders>
            <w:tcPrChange w:id="847" w:author="Inno" w:date="2024-12-11T10:54:00Z">
              <w:tcPr>
                <w:tcW w:w="1529" w:type="dxa"/>
                <w:gridSpan w:val="2"/>
              </w:tcPr>
            </w:tcPrChange>
          </w:tcPr>
          <w:p w14:paraId="773C3753" w14:textId="6F1D5C7D" w:rsidR="006346B3" w:rsidRPr="00D77FA5" w:rsidRDefault="008666FD" w:rsidP="0077268E">
            <w:pPr>
              <w:pStyle w:val="TableParagraph"/>
              <w:spacing w:before="176" w:line="259" w:lineRule="auto"/>
              <w:ind w:left="88" w:right="32" w:hanging="23"/>
              <w:jc w:val="center"/>
              <w:rPr>
                <w:b/>
                <w:bCs/>
                <w:sz w:val="18"/>
                <w:szCs w:val="18"/>
                <w:rPrChange w:id="848" w:author="Inno" w:date="2024-12-10T17:05:00Z">
                  <w:rPr>
                    <w:sz w:val="18"/>
                    <w:szCs w:val="18"/>
                  </w:rPr>
                </w:rPrChange>
              </w:rPr>
            </w:pPr>
            <w:r w:rsidRPr="00D77FA5">
              <w:rPr>
                <w:b/>
                <w:bCs/>
                <w:sz w:val="18"/>
                <w:szCs w:val="18"/>
                <w:rPrChange w:id="849" w:author="Inno" w:date="2024-12-10T17:05:00Z">
                  <w:rPr>
                    <w:sz w:val="18"/>
                    <w:szCs w:val="18"/>
                  </w:rPr>
                </w:rPrChange>
              </w:rPr>
              <w:t>Extra</w:t>
            </w:r>
            <w:r w:rsidRPr="00D77FA5">
              <w:rPr>
                <w:b/>
                <w:bCs/>
                <w:spacing w:val="1"/>
                <w:sz w:val="18"/>
                <w:szCs w:val="18"/>
                <w:rPrChange w:id="850" w:author="Inno" w:date="2024-12-10T17:05:00Z">
                  <w:rPr>
                    <w:spacing w:val="1"/>
                    <w:sz w:val="18"/>
                    <w:szCs w:val="18"/>
                  </w:rPr>
                </w:rPrChange>
              </w:rPr>
              <w:t xml:space="preserve"> </w:t>
            </w:r>
            <w:r w:rsidRPr="00D77FA5">
              <w:rPr>
                <w:b/>
                <w:bCs/>
                <w:sz w:val="18"/>
                <w:szCs w:val="18"/>
                <w:rPrChange w:id="851" w:author="Inno" w:date="2024-12-10T17:05:00Z">
                  <w:rPr>
                    <w:sz w:val="18"/>
                    <w:szCs w:val="18"/>
                  </w:rPr>
                </w:rPrChange>
              </w:rPr>
              <w:t>Buoyancy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tcPrChange w:id="852" w:author="Inno" w:date="2024-12-11T10:54:00Z">
              <w:tcPr>
                <w:tcW w:w="1800" w:type="dxa"/>
                <w:gridSpan w:val="2"/>
              </w:tcPr>
            </w:tcPrChange>
          </w:tcPr>
          <w:p w14:paraId="5C236595" w14:textId="73C49A95" w:rsidR="006346B3" w:rsidRPr="00D77FA5" w:rsidRDefault="0093672F" w:rsidP="0077268E">
            <w:pPr>
              <w:pStyle w:val="TableParagraph"/>
              <w:spacing w:before="176" w:line="259" w:lineRule="auto"/>
              <w:ind w:left="58" w:right="32" w:hanging="29"/>
              <w:jc w:val="center"/>
              <w:rPr>
                <w:b/>
                <w:bCs/>
                <w:sz w:val="18"/>
                <w:szCs w:val="18"/>
                <w:rPrChange w:id="853" w:author="Inno" w:date="2024-12-10T17:05:00Z">
                  <w:rPr>
                    <w:sz w:val="18"/>
                    <w:szCs w:val="18"/>
                  </w:rPr>
                </w:rPrChange>
              </w:rPr>
            </w:pPr>
            <w:ins w:id="854" w:author="Inno" w:date="2024-12-11T10:35:00Z">
              <w:r>
                <w:rPr>
                  <w:noProof/>
                  <w:sz w:val="18"/>
                  <w:szCs w:val="18"/>
                  <w:lang w:bidi="hi-IN"/>
                </w:rPr>
                <mc:AlternateContent>
                  <mc:Choice Requires="wps">
                    <w:drawing>
                      <wp:anchor distT="0" distB="0" distL="114300" distR="114300" simplePos="0" relativeHeight="487597056" behindDoc="0" locked="0" layoutInCell="1" allowOverlap="1" wp14:anchorId="68736D19" wp14:editId="586B49DA">
                        <wp:simplePos x="0" y="0"/>
                        <wp:positionH relativeFrom="column">
                          <wp:posOffset>1119505</wp:posOffset>
                        </wp:positionH>
                        <wp:positionV relativeFrom="paragraph">
                          <wp:posOffset>0</wp:posOffset>
                        </wp:positionV>
                        <wp:extent cx="177800" cy="1376680"/>
                        <wp:effectExtent l="0" t="8890" r="22860" b="22860"/>
                        <wp:wrapNone/>
                        <wp:docPr id="1737109327" name="Right Brace 13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 rot="16200000">
                                  <a:off x="0" y="0"/>
                                  <a:ext cx="177800" cy="1376680"/>
                                </a:xfrm>
                                <a:prstGeom prst="rightBrace">
                                  <a:avLst>
                                    <a:gd name="adj1" fmla="val 48852"/>
                                    <a:gd name="adj2" fmla="val 5000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  <w:pict>
                      <v:shape w14:anchorId="725EFCB6" id="Right Brace 13" o:spid="_x0000_s1026" type="#_x0000_t88" style="position:absolute;margin-left:88.15pt;margin-top:0;width:14pt;height:108.4pt;rotation:-90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" adj="1363" strokecolor="black [3040]"/>
                    </w:pict>
                  </mc:Fallback>
                </mc:AlternateContent>
              </w:r>
            </w:ins>
            <w:r w:rsidR="008666FD" w:rsidRPr="00D77FA5">
              <w:rPr>
                <w:b/>
                <w:bCs/>
                <w:sz w:val="18"/>
                <w:szCs w:val="18"/>
                <w:rPrChange w:id="855" w:author="Inno" w:date="2024-12-10T17:05:00Z">
                  <w:rPr>
                    <w:sz w:val="18"/>
                    <w:szCs w:val="18"/>
                  </w:rPr>
                </w:rPrChange>
              </w:rPr>
              <w:t>Pressure the Floats</w:t>
            </w:r>
            <w:r w:rsidR="008666FD" w:rsidRPr="00D77FA5">
              <w:rPr>
                <w:b/>
                <w:bCs/>
                <w:spacing w:val="-53"/>
                <w:sz w:val="18"/>
                <w:szCs w:val="18"/>
                <w:rPrChange w:id="856" w:author="Inno" w:date="2024-12-10T17:05:00Z">
                  <w:rPr>
                    <w:spacing w:val="-53"/>
                    <w:sz w:val="18"/>
                    <w:szCs w:val="18"/>
                  </w:rPr>
                </w:rPrChange>
              </w:rPr>
              <w:t xml:space="preserve"> </w:t>
            </w:r>
            <w:r w:rsidR="008666FD" w:rsidRPr="00D77FA5">
              <w:rPr>
                <w:b/>
                <w:bCs/>
                <w:sz w:val="18"/>
                <w:szCs w:val="18"/>
                <w:rPrChange w:id="857" w:author="Inno" w:date="2024-12-10T17:05:00Z">
                  <w:rPr>
                    <w:sz w:val="18"/>
                    <w:szCs w:val="18"/>
                  </w:rPr>
                </w:rPrChange>
              </w:rPr>
              <w:t>Shall Withstand</w:t>
            </w:r>
          </w:p>
          <w:p w14:paraId="54FCFDD6" w14:textId="77777777" w:rsidR="006346B3" w:rsidRPr="00D77FA5" w:rsidRDefault="008666FD" w:rsidP="0077268E">
            <w:pPr>
              <w:pStyle w:val="TableParagraph"/>
              <w:spacing w:before="0" w:line="246" w:lineRule="exact"/>
              <w:ind w:left="58" w:right="32"/>
              <w:jc w:val="center"/>
              <w:rPr>
                <w:b/>
                <w:bCs/>
                <w:sz w:val="18"/>
                <w:szCs w:val="18"/>
                <w:rPrChange w:id="858" w:author="Inno" w:date="2024-12-10T17:05:00Z">
                  <w:rPr>
                    <w:sz w:val="18"/>
                    <w:szCs w:val="18"/>
                  </w:rPr>
                </w:rPrChange>
              </w:rPr>
            </w:pPr>
            <w:r w:rsidRPr="00D77FA5">
              <w:rPr>
                <w:b/>
                <w:bCs/>
                <w:sz w:val="18"/>
                <w:szCs w:val="18"/>
                <w:rPrChange w:id="859" w:author="Inno" w:date="2024-12-10T17:05:00Z">
                  <w:rPr>
                    <w:sz w:val="18"/>
                    <w:szCs w:val="18"/>
                  </w:rPr>
                </w:rPrChange>
              </w:rPr>
              <w:t>in</w:t>
            </w:r>
            <w:r w:rsidRPr="00D77FA5">
              <w:rPr>
                <w:b/>
                <w:bCs/>
                <w:spacing w:val="-3"/>
                <w:sz w:val="18"/>
                <w:szCs w:val="18"/>
                <w:rPrChange w:id="860" w:author="Inno" w:date="2024-12-10T17:05:00Z">
                  <w:rPr>
                    <w:spacing w:val="-3"/>
                    <w:sz w:val="18"/>
                    <w:szCs w:val="18"/>
                  </w:rPr>
                </w:rPrChange>
              </w:rPr>
              <w:t xml:space="preserve"> </w:t>
            </w:r>
            <w:r w:rsidRPr="00D77FA5">
              <w:rPr>
                <w:b/>
                <w:bCs/>
                <w:sz w:val="18"/>
                <w:szCs w:val="18"/>
                <w:rPrChange w:id="861" w:author="Inno" w:date="2024-12-10T17:05:00Z">
                  <w:rPr>
                    <w:sz w:val="18"/>
                    <w:szCs w:val="18"/>
                  </w:rPr>
                </w:rPrChange>
              </w:rPr>
              <w:t>Water</w:t>
            </w:r>
          </w:p>
        </w:tc>
        <w:tc>
          <w:tcPr>
            <w:tcW w:w="2068" w:type="dxa"/>
            <w:tcBorders>
              <w:top w:val="single" w:sz="8" w:space="0" w:color="auto"/>
            </w:tcBorders>
            <w:tcPrChange w:id="862" w:author="Inno" w:date="2024-12-11T10:54:00Z">
              <w:tcPr>
                <w:tcW w:w="2068" w:type="dxa"/>
                <w:gridSpan w:val="2"/>
              </w:tcPr>
            </w:tcPrChange>
          </w:tcPr>
          <w:p w14:paraId="08A2EC7D" w14:textId="4BAE2B6C" w:rsidR="006346B3" w:rsidRPr="00D77FA5" w:rsidRDefault="008666FD" w:rsidP="0077268E">
            <w:pPr>
              <w:pStyle w:val="TableParagraph"/>
              <w:spacing w:before="176"/>
              <w:ind w:firstLine="4"/>
              <w:jc w:val="center"/>
              <w:rPr>
                <w:b/>
                <w:bCs/>
                <w:sz w:val="18"/>
                <w:szCs w:val="18"/>
                <w:rPrChange w:id="863" w:author="Inno" w:date="2024-12-10T17:05:00Z">
                  <w:rPr>
                    <w:sz w:val="18"/>
                    <w:szCs w:val="18"/>
                  </w:rPr>
                </w:rPrChange>
              </w:rPr>
            </w:pPr>
            <w:r w:rsidRPr="00D77FA5">
              <w:rPr>
                <w:b/>
                <w:bCs/>
                <w:sz w:val="18"/>
                <w:szCs w:val="18"/>
                <w:rPrChange w:id="864" w:author="Inno" w:date="2024-12-10T17:05:00Z">
                  <w:rPr>
                    <w:sz w:val="18"/>
                    <w:szCs w:val="18"/>
                  </w:rPr>
                </w:rPrChange>
              </w:rPr>
              <w:t>Maximum</w:t>
            </w:r>
            <w:r w:rsidRPr="00D77FA5">
              <w:rPr>
                <w:b/>
                <w:bCs/>
                <w:spacing w:val="-5"/>
                <w:sz w:val="18"/>
                <w:szCs w:val="18"/>
                <w:rPrChange w:id="865" w:author="Inno" w:date="2024-12-10T17:05:00Z">
                  <w:rPr>
                    <w:spacing w:val="-5"/>
                    <w:sz w:val="18"/>
                    <w:szCs w:val="18"/>
                  </w:rPr>
                </w:rPrChange>
              </w:rPr>
              <w:t xml:space="preserve"> </w:t>
            </w:r>
            <w:r w:rsidRPr="00D77FA5">
              <w:rPr>
                <w:b/>
                <w:bCs/>
                <w:sz w:val="18"/>
                <w:szCs w:val="18"/>
                <w:rPrChange w:id="866" w:author="Inno" w:date="2024-12-10T17:05:00Z">
                  <w:rPr>
                    <w:sz w:val="18"/>
                    <w:szCs w:val="18"/>
                  </w:rPr>
                </w:rPrChange>
              </w:rPr>
              <w:t>Depth</w:t>
            </w:r>
          </w:p>
          <w:p w14:paraId="6D57208B" w14:textId="48E73676" w:rsidR="006346B3" w:rsidRPr="00D77FA5" w:rsidRDefault="008666FD" w:rsidP="0077268E">
            <w:pPr>
              <w:pStyle w:val="TableParagraph"/>
              <w:spacing w:before="0" w:line="270" w:lineRule="atLeast"/>
              <w:ind w:right="172" w:hanging="5"/>
              <w:jc w:val="center"/>
              <w:rPr>
                <w:b/>
                <w:bCs/>
                <w:sz w:val="18"/>
                <w:szCs w:val="18"/>
                <w:rPrChange w:id="867" w:author="Inno" w:date="2024-12-10T17:05:00Z">
                  <w:rPr>
                    <w:sz w:val="18"/>
                    <w:szCs w:val="18"/>
                  </w:rPr>
                </w:rPrChange>
              </w:rPr>
            </w:pPr>
            <w:r w:rsidRPr="00D77FA5">
              <w:rPr>
                <w:b/>
                <w:bCs/>
                <w:sz w:val="18"/>
                <w:szCs w:val="18"/>
                <w:rPrChange w:id="868" w:author="Inno" w:date="2024-12-10T17:05:00Z">
                  <w:rPr>
                    <w:sz w:val="18"/>
                    <w:szCs w:val="18"/>
                  </w:rPr>
                </w:rPrChange>
              </w:rPr>
              <w:t>Upto</w:t>
            </w:r>
            <w:r w:rsidRPr="00D77FA5">
              <w:rPr>
                <w:b/>
                <w:bCs/>
                <w:spacing w:val="-8"/>
                <w:sz w:val="18"/>
                <w:szCs w:val="18"/>
                <w:rPrChange w:id="869" w:author="Inno" w:date="2024-12-10T17:05:00Z">
                  <w:rPr>
                    <w:spacing w:val="-8"/>
                    <w:sz w:val="18"/>
                    <w:szCs w:val="18"/>
                  </w:rPr>
                </w:rPrChange>
              </w:rPr>
              <w:t xml:space="preserve"> </w:t>
            </w:r>
            <w:r w:rsidRPr="00D77FA5">
              <w:rPr>
                <w:b/>
                <w:bCs/>
                <w:sz w:val="18"/>
                <w:szCs w:val="18"/>
                <w:rPrChange w:id="870" w:author="Inno" w:date="2024-12-10T17:05:00Z">
                  <w:rPr>
                    <w:sz w:val="18"/>
                    <w:szCs w:val="18"/>
                  </w:rPr>
                </w:rPrChange>
              </w:rPr>
              <w:t>Which</w:t>
            </w:r>
            <w:r w:rsidRPr="00D77FA5">
              <w:rPr>
                <w:b/>
                <w:bCs/>
                <w:spacing w:val="-8"/>
                <w:sz w:val="18"/>
                <w:szCs w:val="18"/>
                <w:rPrChange w:id="871" w:author="Inno" w:date="2024-12-10T17:05:00Z">
                  <w:rPr>
                    <w:spacing w:val="-8"/>
                    <w:sz w:val="18"/>
                    <w:szCs w:val="18"/>
                  </w:rPr>
                </w:rPrChange>
              </w:rPr>
              <w:t xml:space="preserve"> </w:t>
            </w:r>
            <w:r w:rsidRPr="00D77FA5">
              <w:rPr>
                <w:b/>
                <w:bCs/>
                <w:sz w:val="18"/>
                <w:szCs w:val="18"/>
                <w:rPrChange w:id="872" w:author="Inno" w:date="2024-12-10T17:05:00Z">
                  <w:rPr>
                    <w:sz w:val="18"/>
                    <w:szCs w:val="18"/>
                  </w:rPr>
                </w:rPrChange>
              </w:rPr>
              <w:t>Float</w:t>
            </w:r>
            <w:r w:rsidRPr="00D77FA5">
              <w:rPr>
                <w:b/>
                <w:bCs/>
                <w:spacing w:val="-52"/>
                <w:sz w:val="18"/>
                <w:szCs w:val="18"/>
                <w:rPrChange w:id="873" w:author="Inno" w:date="2024-12-10T17:05:00Z">
                  <w:rPr>
                    <w:spacing w:val="-52"/>
                    <w:sz w:val="18"/>
                    <w:szCs w:val="18"/>
                  </w:rPr>
                </w:rPrChange>
              </w:rPr>
              <w:t xml:space="preserve"> </w:t>
            </w:r>
            <w:r w:rsidRPr="00D77FA5">
              <w:rPr>
                <w:b/>
                <w:bCs/>
                <w:sz w:val="18"/>
                <w:szCs w:val="18"/>
                <w:rPrChange w:id="874" w:author="Inno" w:date="2024-12-10T17:05:00Z">
                  <w:rPr>
                    <w:sz w:val="18"/>
                    <w:szCs w:val="18"/>
                  </w:rPr>
                </w:rPrChange>
              </w:rPr>
              <w:t>Can</w:t>
            </w:r>
            <w:r w:rsidRPr="00D77FA5">
              <w:rPr>
                <w:b/>
                <w:bCs/>
                <w:spacing w:val="-1"/>
                <w:sz w:val="18"/>
                <w:szCs w:val="18"/>
                <w:rPrChange w:id="875" w:author="Inno" w:date="2024-12-10T17:05:00Z">
                  <w:rPr>
                    <w:spacing w:val="-1"/>
                    <w:sz w:val="18"/>
                    <w:szCs w:val="18"/>
                  </w:rPr>
                </w:rPrChange>
              </w:rPr>
              <w:t xml:space="preserve"> </w:t>
            </w:r>
            <w:r w:rsidRPr="00D77FA5">
              <w:rPr>
                <w:b/>
                <w:bCs/>
                <w:sz w:val="18"/>
                <w:szCs w:val="18"/>
                <w:rPrChange w:id="876" w:author="Inno" w:date="2024-12-10T17:05:00Z">
                  <w:rPr>
                    <w:sz w:val="18"/>
                    <w:szCs w:val="18"/>
                  </w:rPr>
                </w:rPrChange>
              </w:rPr>
              <w:t>Be</w:t>
            </w:r>
            <w:r w:rsidRPr="00D77FA5">
              <w:rPr>
                <w:b/>
                <w:bCs/>
                <w:spacing w:val="-1"/>
                <w:sz w:val="18"/>
                <w:szCs w:val="18"/>
                <w:rPrChange w:id="877" w:author="Inno" w:date="2024-12-10T17:05:00Z">
                  <w:rPr>
                    <w:spacing w:val="-1"/>
                    <w:sz w:val="18"/>
                    <w:szCs w:val="18"/>
                  </w:rPr>
                </w:rPrChange>
              </w:rPr>
              <w:t xml:space="preserve"> </w:t>
            </w:r>
            <w:r w:rsidRPr="00D77FA5">
              <w:rPr>
                <w:b/>
                <w:bCs/>
                <w:sz w:val="18"/>
                <w:szCs w:val="18"/>
                <w:rPrChange w:id="878" w:author="Inno" w:date="2024-12-10T17:05:00Z">
                  <w:rPr>
                    <w:sz w:val="18"/>
                    <w:szCs w:val="18"/>
                  </w:rPr>
                </w:rPrChange>
              </w:rPr>
              <w:t>Operated</w:t>
            </w:r>
          </w:p>
        </w:tc>
      </w:tr>
      <w:tr w:rsidR="006346B3" w:rsidRPr="00F7047D" w14:paraId="5DF768E0" w14:textId="77777777" w:rsidTr="00AF6B95">
        <w:trPr>
          <w:trHeight w:val="620"/>
          <w:trPrChange w:id="879" w:author="Inno" w:date="2024-12-11T10:36:00Z">
            <w:trPr>
              <w:gridAfter w:val="0"/>
              <w:trHeight w:val="620"/>
            </w:trPr>
          </w:trPrChange>
        </w:trPr>
        <w:tc>
          <w:tcPr>
            <w:tcW w:w="772" w:type="dxa"/>
            <w:tcPrChange w:id="880" w:author="Inno" w:date="2024-12-11T10:36:00Z">
              <w:tcPr>
                <w:tcW w:w="772" w:type="dxa"/>
                <w:gridSpan w:val="3"/>
              </w:tcPr>
            </w:tcPrChange>
          </w:tcPr>
          <w:p w14:paraId="0656BB32" w14:textId="2D883C41" w:rsidR="006346B3" w:rsidRPr="00F7047D" w:rsidRDefault="008666FD">
            <w:pPr>
              <w:pStyle w:val="TableParagraph"/>
              <w:spacing w:before="6"/>
              <w:ind w:left="165"/>
              <w:rPr>
                <w:sz w:val="18"/>
                <w:szCs w:val="18"/>
              </w:rPr>
            </w:pPr>
            <w:del w:id="881" w:author="Inno" w:date="2024-12-11T10:33:00Z">
              <w:r w:rsidRPr="00F7047D" w:rsidDel="00AF6B95">
                <w:rPr>
                  <w:sz w:val="18"/>
                  <w:szCs w:val="18"/>
                </w:rPr>
                <w:delText>(1)</w:delText>
              </w:r>
            </w:del>
          </w:p>
        </w:tc>
        <w:tc>
          <w:tcPr>
            <w:tcW w:w="1124" w:type="dxa"/>
            <w:tcPrChange w:id="882" w:author="Inno" w:date="2024-12-11T10:36:00Z">
              <w:tcPr>
                <w:tcW w:w="1124" w:type="dxa"/>
                <w:gridSpan w:val="2"/>
              </w:tcPr>
            </w:tcPrChange>
          </w:tcPr>
          <w:p w14:paraId="48582E0D" w14:textId="5285E3F8" w:rsidR="006346B3" w:rsidRPr="00F7047D" w:rsidRDefault="008666FD" w:rsidP="002B4A6F">
            <w:pPr>
              <w:pStyle w:val="TableParagraph"/>
              <w:spacing w:before="6"/>
              <w:jc w:val="center"/>
              <w:rPr>
                <w:sz w:val="18"/>
                <w:szCs w:val="18"/>
              </w:rPr>
            </w:pPr>
            <w:del w:id="883" w:author="Inno" w:date="2024-12-11T10:33:00Z">
              <w:r w:rsidRPr="00F7047D" w:rsidDel="00AF6B95">
                <w:rPr>
                  <w:sz w:val="18"/>
                  <w:szCs w:val="18"/>
                </w:rPr>
                <w:delText>(2)</w:delText>
              </w:r>
            </w:del>
          </w:p>
        </w:tc>
        <w:tc>
          <w:tcPr>
            <w:tcW w:w="1797" w:type="dxa"/>
            <w:tcPrChange w:id="884" w:author="Inno" w:date="2024-12-11T10:36:00Z">
              <w:tcPr>
                <w:tcW w:w="1797" w:type="dxa"/>
                <w:gridSpan w:val="2"/>
              </w:tcPr>
            </w:tcPrChange>
          </w:tcPr>
          <w:p w14:paraId="79EB8E19" w14:textId="5015241A" w:rsidR="006346B3" w:rsidDel="00AF6B95" w:rsidRDefault="008666FD" w:rsidP="00292132">
            <w:pPr>
              <w:pStyle w:val="TableParagraph"/>
              <w:spacing w:before="20"/>
              <w:ind w:left="84"/>
              <w:jc w:val="center"/>
              <w:rPr>
                <w:del w:id="885" w:author="Inno" w:date="2024-12-11T10:33:00Z"/>
                <w:sz w:val="18"/>
                <w:szCs w:val="18"/>
              </w:rPr>
            </w:pPr>
            <w:del w:id="886" w:author="Inno" w:date="2024-12-11T10:33:00Z">
              <w:r w:rsidRPr="00F7047D" w:rsidDel="00AF6B95">
                <w:rPr>
                  <w:sz w:val="18"/>
                  <w:szCs w:val="18"/>
                </w:rPr>
                <w:delText>(3)</w:delText>
              </w:r>
            </w:del>
          </w:p>
          <w:p w14:paraId="3AB2BFB2" w14:textId="77777777" w:rsidR="00AF6B95" w:rsidRPr="00F7047D" w:rsidRDefault="00AF6B95" w:rsidP="00292132">
            <w:pPr>
              <w:pStyle w:val="TableParagraph"/>
              <w:spacing w:before="6"/>
              <w:ind w:left="84"/>
              <w:jc w:val="center"/>
              <w:rPr>
                <w:ins w:id="887" w:author="Inno" w:date="2024-12-11T10:35:00Z"/>
                <w:sz w:val="18"/>
                <w:szCs w:val="18"/>
              </w:rPr>
            </w:pPr>
          </w:p>
          <w:p w14:paraId="5CB74C11" w14:textId="77777777" w:rsidR="006346B3" w:rsidRPr="00F7047D" w:rsidRDefault="008666FD" w:rsidP="00292132">
            <w:pPr>
              <w:pStyle w:val="TableParagraph"/>
              <w:spacing w:before="20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(mm)</w:t>
            </w:r>
          </w:p>
        </w:tc>
        <w:tc>
          <w:tcPr>
            <w:tcW w:w="1529" w:type="dxa"/>
            <w:tcPrChange w:id="888" w:author="Inno" w:date="2024-12-11T10:36:00Z">
              <w:tcPr>
                <w:tcW w:w="1529" w:type="dxa"/>
                <w:gridSpan w:val="2"/>
              </w:tcPr>
            </w:tcPrChange>
          </w:tcPr>
          <w:p w14:paraId="7EEE1318" w14:textId="608601E7" w:rsidR="006346B3" w:rsidDel="00AF6B95" w:rsidRDefault="008666FD">
            <w:pPr>
              <w:pStyle w:val="TableParagraph"/>
              <w:spacing w:before="20"/>
              <w:ind w:right="45"/>
              <w:jc w:val="center"/>
              <w:rPr>
                <w:del w:id="889" w:author="Inno" w:date="2024-12-11T10:33:00Z"/>
                <w:sz w:val="18"/>
                <w:szCs w:val="18"/>
              </w:rPr>
            </w:pPr>
            <w:del w:id="890" w:author="Inno" w:date="2024-12-11T10:33:00Z">
              <w:r w:rsidRPr="00F7047D" w:rsidDel="00AF6B95">
                <w:rPr>
                  <w:sz w:val="18"/>
                  <w:szCs w:val="18"/>
                </w:rPr>
                <w:delText>(4)</w:delText>
              </w:r>
            </w:del>
          </w:p>
          <w:p w14:paraId="130EAC16" w14:textId="77777777" w:rsidR="00AF6B95" w:rsidRPr="00F7047D" w:rsidRDefault="00AF6B95">
            <w:pPr>
              <w:pStyle w:val="TableParagraph"/>
              <w:spacing w:before="6"/>
              <w:ind w:left="429" w:right="540"/>
              <w:jc w:val="center"/>
              <w:rPr>
                <w:ins w:id="891" w:author="Inno" w:date="2024-12-11T10:35:00Z"/>
                <w:sz w:val="18"/>
                <w:szCs w:val="18"/>
              </w:rPr>
            </w:pPr>
          </w:p>
          <w:p w14:paraId="0E5F87A4" w14:textId="77777777" w:rsidR="006346B3" w:rsidRPr="00F7047D" w:rsidRDefault="008666FD">
            <w:pPr>
              <w:pStyle w:val="TableParagraph"/>
              <w:spacing w:before="20"/>
              <w:ind w:right="45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g</w:t>
            </w:r>
          </w:p>
        </w:tc>
        <w:tc>
          <w:tcPr>
            <w:tcW w:w="1800" w:type="dxa"/>
            <w:tcPrChange w:id="892" w:author="Inno" w:date="2024-12-11T10:36:00Z">
              <w:tcPr>
                <w:tcW w:w="1800" w:type="dxa"/>
                <w:gridSpan w:val="2"/>
              </w:tcPr>
            </w:tcPrChange>
          </w:tcPr>
          <w:p w14:paraId="01E3653D" w14:textId="5739567A" w:rsidR="006346B3" w:rsidDel="00AF6B95" w:rsidRDefault="008666FD">
            <w:pPr>
              <w:pStyle w:val="TableParagraph"/>
              <w:spacing w:before="20"/>
              <w:ind w:left="695" w:right="794"/>
              <w:jc w:val="center"/>
              <w:rPr>
                <w:del w:id="893" w:author="Inno" w:date="2024-12-11T10:34:00Z"/>
                <w:sz w:val="18"/>
                <w:szCs w:val="18"/>
              </w:rPr>
            </w:pPr>
            <w:del w:id="894" w:author="Inno" w:date="2024-12-11T10:34:00Z">
              <w:r w:rsidRPr="00F7047D" w:rsidDel="00AF6B95">
                <w:rPr>
                  <w:sz w:val="18"/>
                  <w:szCs w:val="18"/>
                </w:rPr>
                <w:delText>(5)</w:delText>
              </w:r>
            </w:del>
          </w:p>
          <w:p w14:paraId="51D05B89" w14:textId="77777777" w:rsidR="00AF6B95" w:rsidRPr="00F7047D" w:rsidRDefault="00AF6B95">
            <w:pPr>
              <w:pStyle w:val="TableParagraph"/>
              <w:spacing w:before="6"/>
              <w:ind w:left="625" w:right="794"/>
              <w:jc w:val="center"/>
              <w:rPr>
                <w:ins w:id="895" w:author="Inno" w:date="2024-12-11T10:35:00Z"/>
                <w:sz w:val="18"/>
                <w:szCs w:val="18"/>
              </w:rPr>
            </w:pPr>
          </w:p>
          <w:p w14:paraId="0BAF93A7" w14:textId="3CDA6294" w:rsidR="006346B3" w:rsidRPr="00F7047D" w:rsidRDefault="008666FD">
            <w:pPr>
              <w:pStyle w:val="TableParagraph"/>
              <w:spacing w:before="20"/>
              <w:ind w:left="695" w:right="79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kgf/cm</w:t>
            </w:r>
            <w:r w:rsidRPr="00F7047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068" w:type="dxa"/>
            <w:tcPrChange w:id="896" w:author="Inno" w:date="2024-12-11T10:36:00Z">
              <w:tcPr>
                <w:tcW w:w="2068" w:type="dxa"/>
                <w:gridSpan w:val="2"/>
              </w:tcPr>
            </w:tcPrChange>
          </w:tcPr>
          <w:p w14:paraId="69C033E0" w14:textId="282734DE" w:rsidR="006346B3" w:rsidDel="00AF6B95" w:rsidRDefault="008666FD">
            <w:pPr>
              <w:pStyle w:val="TableParagraph"/>
              <w:spacing w:before="20"/>
              <w:ind w:left="814" w:right="686"/>
              <w:jc w:val="center"/>
              <w:rPr>
                <w:del w:id="897" w:author="Inno" w:date="2024-12-11T10:34:00Z"/>
                <w:sz w:val="18"/>
                <w:szCs w:val="18"/>
              </w:rPr>
            </w:pPr>
            <w:del w:id="898" w:author="Inno" w:date="2024-12-11T10:34:00Z">
              <w:r w:rsidRPr="00F7047D" w:rsidDel="00AF6B95">
                <w:rPr>
                  <w:sz w:val="18"/>
                  <w:szCs w:val="18"/>
                </w:rPr>
                <w:delText>(6)</w:delText>
              </w:r>
            </w:del>
          </w:p>
          <w:p w14:paraId="4EFDC299" w14:textId="77777777" w:rsidR="00AF6B95" w:rsidRPr="00F7047D" w:rsidRDefault="00AF6B95">
            <w:pPr>
              <w:pStyle w:val="TableParagraph"/>
              <w:spacing w:before="6"/>
              <w:ind w:left="797" w:right="686"/>
              <w:jc w:val="center"/>
              <w:rPr>
                <w:ins w:id="899" w:author="Inno" w:date="2024-12-11T10:35:00Z"/>
                <w:sz w:val="18"/>
                <w:szCs w:val="18"/>
              </w:rPr>
            </w:pPr>
          </w:p>
          <w:p w14:paraId="0D9310C7" w14:textId="77777777" w:rsidR="006346B3" w:rsidRPr="00F7047D" w:rsidRDefault="008666FD">
            <w:pPr>
              <w:pStyle w:val="TableParagraph"/>
              <w:spacing w:before="20"/>
              <w:ind w:left="814" w:right="686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metre</w:t>
            </w:r>
          </w:p>
        </w:tc>
      </w:tr>
      <w:tr w:rsidR="00AF6B95" w:rsidRPr="00F7047D" w14:paraId="165831A0" w14:textId="77777777" w:rsidTr="00AF6B95">
        <w:tblPrEx>
          <w:tblPrExChange w:id="900" w:author="Inno" w:date="2024-12-11T10:36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270"/>
          <w:ins w:id="901" w:author="Inno" w:date="2024-12-11T10:33:00Z"/>
          <w:trPrChange w:id="902" w:author="Inno" w:date="2024-12-11T10:36:00Z">
            <w:trPr>
              <w:gridBefore w:val="1"/>
              <w:gridAfter w:val="0"/>
              <w:trHeight w:val="620"/>
            </w:trPr>
          </w:trPrChange>
        </w:trPr>
        <w:tc>
          <w:tcPr>
            <w:tcW w:w="772" w:type="dxa"/>
            <w:tcBorders>
              <w:bottom w:val="single" w:sz="4" w:space="0" w:color="auto"/>
            </w:tcBorders>
            <w:tcPrChange w:id="903" w:author="Inno" w:date="2024-12-11T10:36:00Z">
              <w:tcPr>
                <w:tcW w:w="772" w:type="dxa"/>
                <w:gridSpan w:val="3"/>
              </w:tcPr>
            </w:tcPrChange>
          </w:tcPr>
          <w:p w14:paraId="0E1AF45A" w14:textId="07672B78" w:rsidR="00AF6B95" w:rsidRPr="00F7047D" w:rsidRDefault="00AF6B95" w:rsidP="00AF6B95">
            <w:pPr>
              <w:pStyle w:val="TableParagraph"/>
              <w:spacing w:before="6"/>
              <w:ind w:left="165"/>
              <w:rPr>
                <w:ins w:id="904" w:author="Inno" w:date="2024-12-11T10:33:00Z"/>
                <w:sz w:val="18"/>
                <w:szCs w:val="18"/>
              </w:rPr>
            </w:pPr>
            <w:ins w:id="905" w:author="Inno" w:date="2024-12-11T10:33:00Z">
              <w:r w:rsidRPr="00F7047D">
                <w:rPr>
                  <w:sz w:val="18"/>
                  <w:szCs w:val="18"/>
                </w:rPr>
                <w:t>(1)</w:t>
              </w:r>
            </w:ins>
          </w:p>
        </w:tc>
        <w:tc>
          <w:tcPr>
            <w:tcW w:w="1124" w:type="dxa"/>
            <w:tcBorders>
              <w:bottom w:val="single" w:sz="4" w:space="0" w:color="auto"/>
            </w:tcBorders>
            <w:tcPrChange w:id="906" w:author="Inno" w:date="2024-12-11T10:36:00Z">
              <w:tcPr>
                <w:tcW w:w="1124" w:type="dxa"/>
                <w:gridSpan w:val="2"/>
              </w:tcPr>
            </w:tcPrChange>
          </w:tcPr>
          <w:p w14:paraId="3B1CD778" w14:textId="1BFB503F" w:rsidR="00AF6B95" w:rsidRPr="00F7047D" w:rsidRDefault="00AF6B95" w:rsidP="00AF6B95">
            <w:pPr>
              <w:pStyle w:val="TableParagraph"/>
              <w:spacing w:before="6"/>
              <w:jc w:val="center"/>
              <w:rPr>
                <w:ins w:id="907" w:author="Inno" w:date="2024-12-11T10:33:00Z"/>
                <w:sz w:val="18"/>
                <w:szCs w:val="18"/>
              </w:rPr>
            </w:pPr>
            <w:ins w:id="908" w:author="Inno" w:date="2024-12-11T10:33:00Z">
              <w:r w:rsidRPr="00F7047D">
                <w:rPr>
                  <w:sz w:val="18"/>
                  <w:szCs w:val="18"/>
                </w:rPr>
                <w:t>(2)</w:t>
              </w:r>
            </w:ins>
          </w:p>
        </w:tc>
        <w:tc>
          <w:tcPr>
            <w:tcW w:w="1797" w:type="dxa"/>
            <w:tcBorders>
              <w:bottom w:val="single" w:sz="4" w:space="0" w:color="auto"/>
            </w:tcBorders>
            <w:tcPrChange w:id="909" w:author="Inno" w:date="2024-12-11T10:36:00Z">
              <w:tcPr>
                <w:tcW w:w="1797" w:type="dxa"/>
                <w:gridSpan w:val="2"/>
              </w:tcPr>
            </w:tcPrChange>
          </w:tcPr>
          <w:p w14:paraId="5C82E7F7" w14:textId="166282D0" w:rsidR="00AF6B95" w:rsidRPr="00F7047D" w:rsidRDefault="00AF6B95" w:rsidP="00AF6B95">
            <w:pPr>
              <w:pStyle w:val="TableParagraph"/>
              <w:spacing w:before="6"/>
              <w:ind w:left="84"/>
              <w:jc w:val="center"/>
              <w:rPr>
                <w:ins w:id="910" w:author="Inno" w:date="2024-12-11T10:33:00Z"/>
                <w:sz w:val="18"/>
                <w:szCs w:val="18"/>
              </w:rPr>
            </w:pPr>
            <w:ins w:id="911" w:author="Inno" w:date="2024-12-11T10:33:00Z">
              <w:r w:rsidRPr="00F7047D">
                <w:rPr>
                  <w:sz w:val="18"/>
                  <w:szCs w:val="18"/>
                </w:rPr>
                <w:t>(3)</w:t>
              </w:r>
            </w:ins>
          </w:p>
        </w:tc>
        <w:tc>
          <w:tcPr>
            <w:tcW w:w="1529" w:type="dxa"/>
            <w:tcBorders>
              <w:bottom w:val="single" w:sz="4" w:space="0" w:color="auto"/>
            </w:tcBorders>
            <w:tcPrChange w:id="912" w:author="Inno" w:date="2024-12-11T10:36:00Z">
              <w:tcPr>
                <w:tcW w:w="1529" w:type="dxa"/>
                <w:gridSpan w:val="2"/>
              </w:tcPr>
            </w:tcPrChange>
          </w:tcPr>
          <w:p w14:paraId="182EFAF3" w14:textId="77777777" w:rsidR="00AF6B95" w:rsidRPr="00F7047D" w:rsidRDefault="00AF6B95" w:rsidP="00AF6B95">
            <w:pPr>
              <w:pStyle w:val="TableParagraph"/>
              <w:spacing w:before="6"/>
              <w:ind w:left="429" w:right="540"/>
              <w:jc w:val="center"/>
              <w:rPr>
                <w:ins w:id="913" w:author="Inno" w:date="2024-12-11T10:33:00Z"/>
                <w:sz w:val="18"/>
                <w:szCs w:val="18"/>
              </w:rPr>
            </w:pPr>
            <w:ins w:id="914" w:author="Inno" w:date="2024-12-11T10:33:00Z">
              <w:r w:rsidRPr="00F7047D">
                <w:rPr>
                  <w:sz w:val="18"/>
                  <w:szCs w:val="18"/>
                </w:rPr>
                <w:t>(4)</w:t>
              </w:r>
            </w:ins>
          </w:p>
          <w:p w14:paraId="2509D29D" w14:textId="77777777" w:rsidR="00AF6B95" w:rsidRPr="00F7047D" w:rsidRDefault="00AF6B95" w:rsidP="00AF6B95">
            <w:pPr>
              <w:pStyle w:val="TableParagraph"/>
              <w:spacing w:before="6"/>
              <w:ind w:left="429" w:right="540"/>
              <w:jc w:val="center"/>
              <w:rPr>
                <w:ins w:id="915" w:author="Inno" w:date="2024-12-11T10:33:00Z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PrChange w:id="916" w:author="Inno" w:date="2024-12-11T10:36:00Z">
              <w:tcPr>
                <w:tcW w:w="1800" w:type="dxa"/>
                <w:gridSpan w:val="2"/>
              </w:tcPr>
            </w:tcPrChange>
          </w:tcPr>
          <w:p w14:paraId="4DAA6EE3" w14:textId="77777777" w:rsidR="00AF6B95" w:rsidRPr="00F7047D" w:rsidRDefault="00AF6B95" w:rsidP="00AF6B95">
            <w:pPr>
              <w:pStyle w:val="TableParagraph"/>
              <w:spacing w:before="6"/>
              <w:ind w:left="625" w:right="794"/>
              <w:jc w:val="center"/>
              <w:rPr>
                <w:ins w:id="917" w:author="Inno" w:date="2024-12-11T10:34:00Z"/>
                <w:sz w:val="18"/>
                <w:szCs w:val="18"/>
              </w:rPr>
            </w:pPr>
            <w:ins w:id="918" w:author="Inno" w:date="2024-12-11T10:34:00Z">
              <w:r w:rsidRPr="00F7047D">
                <w:rPr>
                  <w:sz w:val="18"/>
                  <w:szCs w:val="18"/>
                </w:rPr>
                <w:t>(5)</w:t>
              </w:r>
            </w:ins>
          </w:p>
          <w:p w14:paraId="04E18963" w14:textId="77777777" w:rsidR="00AF6B95" w:rsidRPr="00F7047D" w:rsidRDefault="00AF6B95" w:rsidP="00AF6B95">
            <w:pPr>
              <w:pStyle w:val="TableParagraph"/>
              <w:spacing w:before="6"/>
              <w:ind w:left="625" w:right="794"/>
              <w:jc w:val="center"/>
              <w:rPr>
                <w:ins w:id="919" w:author="Inno" w:date="2024-12-11T10:33:00Z"/>
                <w:sz w:val="18"/>
                <w:szCs w:val="18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  <w:tcPrChange w:id="920" w:author="Inno" w:date="2024-12-11T10:36:00Z">
              <w:tcPr>
                <w:tcW w:w="2068" w:type="dxa"/>
                <w:gridSpan w:val="2"/>
              </w:tcPr>
            </w:tcPrChange>
          </w:tcPr>
          <w:p w14:paraId="7C2A9C86" w14:textId="6842BE54" w:rsidR="00AF6B95" w:rsidRPr="00F7047D" w:rsidRDefault="00AF6B95" w:rsidP="00AF6B95">
            <w:pPr>
              <w:pStyle w:val="TableParagraph"/>
              <w:spacing w:before="6"/>
              <w:ind w:left="797" w:right="686"/>
              <w:jc w:val="center"/>
              <w:rPr>
                <w:ins w:id="921" w:author="Inno" w:date="2024-12-11T10:34:00Z"/>
                <w:sz w:val="18"/>
                <w:szCs w:val="18"/>
              </w:rPr>
            </w:pPr>
            <w:ins w:id="922" w:author="Inno" w:date="2024-12-11T10:34:00Z">
              <w:r w:rsidRPr="00F7047D">
                <w:rPr>
                  <w:sz w:val="18"/>
                  <w:szCs w:val="18"/>
                </w:rPr>
                <w:t>(6)</w:t>
              </w:r>
            </w:ins>
          </w:p>
          <w:p w14:paraId="5B603EDB" w14:textId="77777777" w:rsidR="00AF6B95" w:rsidRPr="00F7047D" w:rsidRDefault="00AF6B95" w:rsidP="00AF6B95">
            <w:pPr>
              <w:pStyle w:val="TableParagraph"/>
              <w:spacing w:before="6"/>
              <w:ind w:left="797" w:right="686"/>
              <w:jc w:val="center"/>
              <w:rPr>
                <w:ins w:id="923" w:author="Inno" w:date="2024-12-11T10:33:00Z"/>
                <w:sz w:val="18"/>
                <w:szCs w:val="18"/>
              </w:rPr>
            </w:pPr>
          </w:p>
        </w:tc>
      </w:tr>
      <w:tr w:rsidR="00AF6B95" w:rsidRPr="00F7047D" w14:paraId="02FABAF9" w14:textId="77777777" w:rsidTr="00AF6B95">
        <w:trPr>
          <w:trHeight w:val="683"/>
          <w:trPrChange w:id="924" w:author="Inno" w:date="2024-12-11T10:36:00Z">
            <w:trPr>
              <w:gridAfter w:val="0"/>
              <w:trHeight w:val="683"/>
            </w:trPr>
          </w:trPrChange>
        </w:trPr>
        <w:tc>
          <w:tcPr>
            <w:tcW w:w="772" w:type="dxa"/>
            <w:vMerge w:val="restart"/>
            <w:tcBorders>
              <w:top w:val="single" w:sz="4" w:space="0" w:color="auto"/>
            </w:tcBorders>
            <w:tcPrChange w:id="925" w:author="Inno" w:date="2024-12-11T10:36:00Z">
              <w:tcPr>
                <w:tcW w:w="772" w:type="dxa"/>
                <w:gridSpan w:val="3"/>
                <w:vMerge w:val="restart"/>
              </w:tcPr>
            </w:tcPrChange>
          </w:tcPr>
          <w:p w14:paraId="777F3742" w14:textId="77777777" w:rsidR="00AF6B95" w:rsidRPr="00F7047D" w:rsidRDefault="00AF6B95" w:rsidP="00AF6B95">
            <w:pPr>
              <w:pStyle w:val="TableParagraph"/>
              <w:spacing w:before="12" w:line="224" w:lineRule="exact"/>
              <w:ind w:left="151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i)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</w:tcBorders>
            <w:tcPrChange w:id="926" w:author="Inno" w:date="2024-12-11T10:36:00Z">
              <w:tcPr>
                <w:tcW w:w="1124" w:type="dxa"/>
                <w:gridSpan w:val="2"/>
                <w:vMerge w:val="restart"/>
              </w:tcPr>
            </w:tcPrChange>
          </w:tcPr>
          <w:p w14:paraId="6677CFAB" w14:textId="77777777" w:rsidR="00AF6B95" w:rsidRPr="00F7047D" w:rsidRDefault="00AF6B95" w:rsidP="00AF6B95">
            <w:pPr>
              <w:pStyle w:val="TableParagraph"/>
              <w:spacing w:before="12" w:line="224" w:lineRule="exact"/>
              <w:ind w:left="54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Disc</w:t>
            </w:r>
            <w:r w:rsidRPr="00F7047D">
              <w:rPr>
                <w:spacing w:val="-2"/>
                <w:sz w:val="18"/>
                <w:szCs w:val="18"/>
              </w:rPr>
              <w:t xml:space="preserve"> </w:t>
            </w:r>
            <w:r w:rsidRPr="00F7047D">
              <w:rPr>
                <w:sz w:val="18"/>
                <w:szCs w:val="18"/>
              </w:rPr>
              <w:t>shape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tcPrChange w:id="927" w:author="Inno" w:date="2024-12-11T10:36:00Z">
              <w:tcPr>
                <w:tcW w:w="1797" w:type="dxa"/>
                <w:gridSpan w:val="2"/>
              </w:tcPr>
            </w:tcPrChange>
          </w:tcPr>
          <w:p w14:paraId="1D66B428" w14:textId="6D85FBD8" w:rsidR="00AF6B95" w:rsidRPr="00F7047D" w:rsidRDefault="00AF6B95" w:rsidP="00AF6B95">
            <w:pPr>
              <w:pStyle w:val="TableParagraph"/>
              <w:spacing w:before="12" w:line="224" w:lineRule="exact"/>
              <w:ind w:left="203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Outer</w:t>
            </w:r>
            <w:r w:rsidRPr="00F7047D">
              <w:rPr>
                <w:spacing w:val="-2"/>
                <w:sz w:val="18"/>
                <w:szCs w:val="18"/>
              </w:rPr>
              <w:t xml:space="preserve"> </w:t>
            </w:r>
            <w:r w:rsidRPr="00F7047D">
              <w:rPr>
                <w:sz w:val="18"/>
                <w:szCs w:val="18"/>
              </w:rPr>
              <w:t>diameter</w:t>
            </w:r>
            <w:r w:rsidRPr="00F7047D">
              <w:rPr>
                <w:spacing w:val="-1"/>
                <w:sz w:val="18"/>
                <w:szCs w:val="18"/>
              </w:rPr>
              <w:t xml:space="preserve"> </w:t>
            </w:r>
            <w:ins w:id="928" w:author="Inno" w:date="2024-12-11T10:53:00Z">
              <w:r w:rsidR="00CB46F8" w:rsidRPr="00F7047D">
                <w:rPr>
                  <w:sz w:val="20"/>
                  <w:szCs w:val="20"/>
                </w:rPr>
                <w:t>×</w:t>
              </w:r>
            </w:ins>
            <w:del w:id="929" w:author="Inno" w:date="2024-12-11T10:53:00Z">
              <w:r w:rsidRPr="001D31FF" w:rsidDel="00CB46F8">
                <w:rPr>
                  <w:sz w:val="18"/>
                  <w:szCs w:val="18"/>
                  <w:highlight w:val="yellow"/>
                  <w:rPrChange w:id="930" w:author="Inno" w:date="2024-12-11T10:42:00Z">
                    <w:rPr>
                      <w:sz w:val="18"/>
                      <w:szCs w:val="18"/>
                    </w:rPr>
                  </w:rPrChange>
                </w:rPr>
                <w:delText>x</w:delText>
              </w:r>
            </w:del>
          </w:p>
          <w:p w14:paraId="081A1EA1" w14:textId="3DBE6677" w:rsidR="00AF6B95" w:rsidRPr="00F7047D" w:rsidRDefault="00AF6B95" w:rsidP="00AF6B95">
            <w:pPr>
              <w:pStyle w:val="TableParagraph"/>
              <w:spacing w:before="5" w:line="223" w:lineRule="exact"/>
              <w:ind w:left="210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height</w:t>
            </w:r>
            <w:r w:rsidRPr="00F7047D">
              <w:rPr>
                <w:spacing w:val="-3"/>
                <w:sz w:val="18"/>
                <w:szCs w:val="18"/>
              </w:rPr>
              <w:t xml:space="preserve"> </w:t>
            </w:r>
            <w:ins w:id="931" w:author="Inno" w:date="2024-12-11T10:53:00Z">
              <w:r w:rsidR="00CB46F8" w:rsidRPr="00F7047D">
                <w:rPr>
                  <w:sz w:val="20"/>
                  <w:szCs w:val="20"/>
                </w:rPr>
                <w:t>×</w:t>
              </w:r>
            </w:ins>
            <w:del w:id="932" w:author="Inno" w:date="2024-12-11T10:53:00Z">
              <w:r w:rsidRPr="00F7047D" w:rsidDel="00CB46F8">
                <w:rPr>
                  <w:sz w:val="18"/>
                  <w:szCs w:val="18"/>
                </w:rPr>
                <w:delText>x</w:delText>
              </w:r>
            </w:del>
            <w:r w:rsidRPr="00F7047D">
              <w:rPr>
                <w:spacing w:val="-3"/>
                <w:sz w:val="18"/>
                <w:szCs w:val="18"/>
              </w:rPr>
              <w:t xml:space="preserve"> </w:t>
            </w:r>
            <w:r w:rsidRPr="00F7047D">
              <w:rPr>
                <w:sz w:val="18"/>
                <w:szCs w:val="18"/>
              </w:rPr>
              <w:t>inner</w:t>
            </w:r>
          </w:p>
          <w:p w14:paraId="6D15AD86" w14:textId="77777777" w:rsidR="00AF6B95" w:rsidRPr="00F7047D" w:rsidRDefault="00AF6B95" w:rsidP="00AF6B95">
            <w:pPr>
              <w:pStyle w:val="TableParagraph"/>
              <w:ind w:left="201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diameter</w:t>
            </w:r>
          </w:p>
        </w:tc>
        <w:tc>
          <w:tcPr>
            <w:tcW w:w="1529" w:type="dxa"/>
            <w:tcBorders>
              <w:top w:val="single" w:sz="4" w:space="0" w:color="auto"/>
            </w:tcBorders>
            <w:tcPrChange w:id="933" w:author="Inno" w:date="2024-12-11T10:36:00Z">
              <w:tcPr>
                <w:tcW w:w="1529" w:type="dxa"/>
                <w:gridSpan w:val="2"/>
              </w:tcPr>
            </w:tcPrChange>
          </w:tcPr>
          <w:p w14:paraId="73AEDFDE" w14:textId="77777777" w:rsidR="00AF6B95" w:rsidRPr="00F7047D" w:rsidRDefault="00AF6B95" w:rsidP="00AF6B95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tcPrChange w:id="934" w:author="Inno" w:date="2024-12-11T10:36:00Z">
              <w:tcPr>
                <w:tcW w:w="1800" w:type="dxa"/>
                <w:gridSpan w:val="2"/>
              </w:tcPr>
            </w:tcPrChange>
          </w:tcPr>
          <w:p w14:paraId="16CF40F6" w14:textId="77777777" w:rsidR="00AF6B95" w:rsidRPr="00F7047D" w:rsidRDefault="00AF6B95" w:rsidP="00AF6B95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  <w:tcPrChange w:id="935" w:author="Inno" w:date="2024-12-11T10:36:00Z">
              <w:tcPr>
                <w:tcW w:w="2068" w:type="dxa"/>
                <w:gridSpan w:val="2"/>
              </w:tcPr>
            </w:tcPrChange>
          </w:tcPr>
          <w:p w14:paraId="27FBD3D8" w14:textId="77777777" w:rsidR="00AF6B95" w:rsidRPr="00F7047D" w:rsidRDefault="00AF6B95" w:rsidP="00AF6B95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</w:tr>
      <w:tr w:rsidR="00AF6B95" w:rsidRPr="00F7047D" w14:paraId="101D8A77" w14:textId="77777777" w:rsidTr="00AF6B95">
        <w:trPr>
          <w:trHeight w:val="260"/>
          <w:trPrChange w:id="936" w:author="Inno" w:date="2024-12-11T10:34:00Z">
            <w:trPr>
              <w:gridAfter w:val="0"/>
              <w:trHeight w:val="260"/>
            </w:trPr>
          </w:trPrChange>
        </w:trPr>
        <w:tc>
          <w:tcPr>
            <w:tcW w:w="772" w:type="dxa"/>
            <w:vMerge/>
            <w:tcPrChange w:id="937" w:author="Inno" w:date="2024-12-11T10:34:00Z">
              <w:tcPr>
                <w:tcW w:w="772" w:type="dxa"/>
                <w:gridSpan w:val="3"/>
                <w:vMerge/>
              </w:tcPr>
            </w:tcPrChange>
          </w:tcPr>
          <w:p w14:paraId="67E38A18" w14:textId="77777777" w:rsidR="00AF6B95" w:rsidRPr="00F7047D" w:rsidRDefault="00AF6B95" w:rsidP="00AF6B95">
            <w:pPr>
              <w:pStyle w:val="TableParagraph"/>
              <w:spacing w:before="0" w:line="223" w:lineRule="exact"/>
              <w:ind w:left="100"/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PrChange w:id="938" w:author="Inno" w:date="2024-12-11T10:34:00Z">
              <w:tcPr>
                <w:tcW w:w="1124" w:type="dxa"/>
                <w:gridSpan w:val="2"/>
                <w:vMerge/>
              </w:tcPr>
            </w:tcPrChange>
          </w:tcPr>
          <w:p w14:paraId="1F3597EF" w14:textId="77777777" w:rsidR="00AF6B95" w:rsidRPr="00F7047D" w:rsidRDefault="00AF6B95" w:rsidP="00AF6B95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797" w:type="dxa"/>
            <w:tcPrChange w:id="939" w:author="Inno" w:date="2024-12-11T10:34:00Z">
              <w:tcPr>
                <w:tcW w:w="1797" w:type="dxa"/>
                <w:gridSpan w:val="2"/>
              </w:tcPr>
            </w:tcPrChange>
          </w:tcPr>
          <w:p w14:paraId="661274CD" w14:textId="6C5506A2" w:rsidR="00AF6B95" w:rsidRPr="00F7047D" w:rsidRDefault="00AF6B95" w:rsidP="00AF6B95">
            <w:pPr>
              <w:pStyle w:val="TableParagraph"/>
              <w:spacing w:before="0"/>
              <w:ind w:left="84"/>
              <w:jc w:val="center"/>
              <w:rPr>
                <w:sz w:val="18"/>
                <w:szCs w:val="18"/>
              </w:rPr>
            </w:pPr>
            <w:r w:rsidRPr="0093672F">
              <w:rPr>
                <w:sz w:val="18"/>
                <w:szCs w:val="18"/>
              </w:rPr>
              <w:t>150</w:t>
            </w:r>
            <w:ins w:id="940" w:author="Inno" w:date="2024-12-11T10:54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93672F">
              <w:rPr>
                <w:sz w:val="18"/>
                <w:szCs w:val="18"/>
              </w:rPr>
              <w:t>×</w:t>
            </w:r>
            <w:ins w:id="941" w:author="Inno" w:date="2024-12-11T10:54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93672F">
              <w:rPr>
                <w:sz w:val="18"/>
                <w:szCs w:val="18"/>
              </w:rPr>
              <w:t>190</w:t>
            </w:r>
            <w:ins w:id="942" w:author="Inno" w:date="2024-12-11T10:54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93672F">
              <w:rPr>
                <w:sz w:val="18"/>
                <w:szCs w:val="18"/>
              </w:rPr>
              <w:t>×</w:t>
            </w:r>
            <w:ins w:id="943" w:author="Inno" w:date="2024-12-11T10:54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93672F">
              <w:rPr>
                <w:sz w:val="18"/>
                <w:szCs w:val="18"/>
              </w:rPr>
              <w:t>22</w:t>
            </w:r>
          </w:p>
        </w:tc>
        <w:tc>
          <w:tcPr>
            <w:tcW w:w="1529" w:type="dxa"/>
            <w:tcPrChange w:id="944" w:author="Inno" w:date="2024-12-11T10:34:00Z">
              <w:tcPr>
                <w:tcW w:w="1529" w:type="dxa"/>
                <w:gridSpan w:val="2"/>
              </w:tcPr>
            </w:tcPrChange>
          </w:tcPr>
          <w:p w14:paraId="6D17D987" w14:textId="77777777" w:rsidR="00AF6B95" w:rsidRPr="00F7047D" w:rsidRDefault="00AF6B95" w:rsidP="00AF6B95">
            <w:pPr>
              <w:pStyle w:val="TableParagraph"/>
              <w:spacing w:before="0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2795</w:t>
            </w:r>
          </w:p>
        </w:tc>
        <w:tc>
          <w:tcPr>
            <w:tcW w:w="1800" w:type="dxa"/>
            <w:tcPrChange w:id="945" w:author="Inno" w:date="2024-12-11T10:34:00Z">
              <w:tcPr>
                <w:tcW w:w="1800" w:type="dxa"/>
                <w:gridSpan w:val="2"/>
              </w:tcPr>
            </w:tcPrChange>
          </w:tcPr>
          <w:p w14:paraId="4700EFF3" w14:textId="77777777" w:rsidR="00AF6B95" w:rsidRPr="00F7047D" w:rsidRDefault="00AF6B95" w:rsidP="00AF6B95">
            <w:pPr>
              <w:pStyle w:val="TableParagraph"/>
              <w:spacing w:before="0"/>
              <w:ind w:left="88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  <w:tcPrChange w:id="946" w:author="Inno" w:date="2024-12-11T10:34:00Z">
              <w:tcPr>
                <w:tcW w:w="2068" w:type="dxa"/>
                <w:gridSpan w:val="2"/>
              </w:tcPr>
            </w:tcPrChange>
          </w:tcPr>
          <w:p w14:paraId="0A022A4D" w14:textId="77777777" w:rsidR="00AF6B95" w:rsidRPr="00F7047D" w:rsidRDefault="00AF6B95" w:rsidP="00AF6B95">
            <w:pPr>
              <w:pStyle w:val="TableParagraph"/>
              <w:spacing w:before="0"/>
              <w:ind w:right="90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087CBABE" w14:textId="77777777" w:rsidTr="00AF6B95">
        <w:trPr>
          <w:trHeight w:val="248"/>
          <w:trPrChange w:id="947" w:author="Inno" w:date="2024-12-11T10:34:00Z">
            <w:trPr>
              <w:gridAfter w:val="0"/>
              <w:trHeight w:val="248"/>
            </w:trPr>
          </w:trPrChange>
        </w:trPr>
        <w:tc>
          <w:tcPr>
            <w:tcW w:w="772" w:type="dxa"/>
            <w:vMerge/>
            <w:tcPrChange w:id="948" w:author="Inno" w:date="2024-12-11T10:34:00Z">
              <w:tcPr>
                <w:tcW w:w="772" w:type="dxa"/>
                <w:gridSpan w:val="3"/>
                <w:vMerge/>
              </w:tcPr>
            </w:tcPrChange>
          </w:tcPr>
          <w:p w14:paraId="5855BD70" w14:textId="77777777" w:rsidR="00AF6B95" w:rsidRPr="00F7047D" w:rsidRDefault="00AF6B95" w:rsidP="00AF6B95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PrChange w:id="949" w:author="Inno" w:date="2024-12-11T10:34:00Z">
              <w:tcPr>
                <w:tcW w:w="1124" w:type="dxa"/>
                <w:gridSpan w:val="2"/>
                <w:vMerge/>
              </w:tcPr>
            </w:tcPrChange>
          </w:tcPr>
          <w:p w14:paraId="6C515318" w14:textId="77777777" w:rsidR="00AF6B95" w:rsidRPr="00F7047D" w:rsidRDefault="00AF6B95" w:rsidP="00AF6B95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797" w:type="dxa"/>
            <w:tcPrChange w:id="950" w:author="Inno" w:date="2024-12-11T10:34:00Z">
              <w:tcPr>
                <w:tcW w:w="1797" w:type="dxa"/>
                <w:gridSpan w:val="2"/>
              </w:tcPr>
            </w:tcPrChange>
          </w:tcPr>
          <w:p w14:paraId="06ED9EA8" w14:textId="7AA8A5C3" w:rsidR="00AF6B95" w:rsidRPr="00F7047D" w:rsidRDefault="00AF6B95" w:rsidP="00AF6B95">
            <w:pPr>
              <w:pStyle w:val="TableParagraph"/>
              <w:spacing w:line="224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150</w:t>
            </w:r>
            <w:ins w:id="951" w:author="Inno" w:date="2024-12-11T10:54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952" w:author="Inno" w:date="2024-12-11T10:54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20</w:t>
            </w:r>
            <w:ins w:id="953" w:author="Inno" w:date="2024-12-11T10:54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954" w:author="Inno" w:date="2024-12-11T10:54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12</w:t>
            </w:r>
          </w:p>
        </w:tc>
        <w:tc>
          <w:tcPr>
            <w:tcW w:w="1529" w:type="dxa"/>
            <w:tcPrChange w:id="955" w:author="Inno" w:date="2024-12-11T10:34:00Z">
              <w:tcPr>
                <w:tcW w:w="1529" w:type="dxa"/>
                <w:gridSpan w:val="2"/>
              </w:tcPr>
            </w:tcPrChange>
          </w:tcPr>
          <w:p w14:paraId="64EC4BE6" w14:textId="77777777" w:rsidR="00AF6B95" w:rsidRPr="00F7047D" w:rsidRDefault="00AF6B95" w:rsidP="00AF6B95">
            <w:pPr>
              <w:pStyle w:val="TableParagraph"/>
              <w:spacing w:line="224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272</w:t>
            </w:r>
          </w:p>
        </w:tc>
        <w:tc>
          <w:tcPr>
            <w:tcW w:w="1800" w:type="dxa"/>
            <w:tcPrChange w:id="956" w:author="Inno" w:date="2024-12-11T10:34:00Z">
              <w:tcPr>
                <w:tcW w:w="1800" w:type="dxa"/>
                <w:gridSpan w:val="2"/>
              </w:tcPr>
            </w:tcPrChange>
          </w:tcPr>
          <w:p w14:paraId="5828B196" w14:textId="77777777" w:rsidR="00AF6B95" w:rsidRPr="00F7047D" w:rsidRDefault="00AF6B95" w:rsidP="00AF6B95">
            <w:pPr>
              <w:pStyle w:val="TableParagraph"/>
              <w:spacing w:line="224" w:lineRule="exact"/>
              <w:ind w:left="88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  <w:tcPrChange w:id="957" w:author="Inno" w:date="2024-12-11T10:34:00Z">
              <w:tcPr>
                <w:tcW w:w="2068" w:type="dxa"/>
                <w:gridSpan w:val="2"/>
              </w:tcPr>
            </w:tcPrChange>
          </w:tcPr>
          <w:p w14:paraId="2C31AB13" w14:textId="77777777" w:rsidR="00AF6B95" w:rsidRPr="00F7047D" w:rsidRDefault="00AF6B95" w:rsidP="00AF6B95">
            <w:pPr>
              <w:pStyle w:val="TableParagraph"/>
              <w:spacing w:line="224" w:lineRule="exact"/>
              <w:ind w:right="90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5A1AA499" w14:textId="77777777" w:rsidTr="00AF6B95">
        <w:trPr>
          <w:trHeight w:val="248"/>
          <w:trPrChange w:id="958" w:author="Inno" w:date="2024-12-11T10:34:00Z">
            <w:trPr>
              <w:gridAfter w:val="0"/>
              <w:trHeight w:val="248"/>
            </w:trPr>
          </w:trPrChange>
        </w:trPr>
        <w:tc>
          <w:tcPr>
            <w:tcW w:w="772" w:type="dxa"/>
            <w:vMerge/>
            <w:tcPrChange w:id="959" w:author="Inno" w:date="2024-12-11T10:34:00Z">
              <w:tcPr>
                <w:tcW w:w="772" w:type="dxa"/>
                <w:gridSpan w:val="3"/>
                <w:vMerge/>
              </w:tcPr>
            </w:tcPrChange>
          </w:tcPr>
          <w:p w14:paraId="3414BF66" w14:textId="77777777" w:rsidR="00AF6B95" w:rsidRPr="00F7047D" w:rsidRDefault="00AF6B95" w:rsidP="00AF6B95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PrChange w:id="960" w:author="Inno" w:date="2024-12-11T10:34:00Z">
              <w:tcPr>
                <w:tcW w:w="1124" w:type="dxa"/>
                <w:gridSpan w:val="2"/>
                <w:vMerge/>
              </w:tcPr>
            </w:tcPrChange>
          </w:tcPr>
          <w:p w14:paraId="1AFF849F" w14:textId="77777777" w:rsidR="00AF6B95" w:rsidRPr="00F7047D" w:rsidRDefault="00AF6B95" w:rsidP="00AF6B95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797" w:type="dxa"/>
            <w:tcPrChange w:id="961" w:author="Inno" w:date="2024-12-11T10:34:00Z">
              <w:tcPr>
                <w:tcW w:w="1797" w:type="dxa"/>
                <w:gridSpan w:val="2"/>
              </w:tcPr>
            </w:tcPrChange>
          </w:tcPr>
          <w:p w14:paraId="578F9610" w14:textId="0F360B2D" w:rsidR="00AF6B95" w:rsidRPr="00F7047D" w:rsidRDefault="00AF6B95" w:rsidP="00AF6B95">
            <w:pPr>
              <w:pStyle w:val="TableParagraph"/>
              <w:spacing w:before="5" w:line="223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150</w:t>
            </w:r>
            <w:ins w:id="962" w:author="Inno" w:date="2024-12-11T10:54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963" w:author="Inno" w:date="2024-12-11T10:54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15</w:t>
            </w:r>
            <w:ins w:id="964" w:author="Inno" w:date="2024-12-11T10:54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965" w:author="Inno" w:date="2024-12-11T10:54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10</w:t>
            </w:r>
          </w:p>
        </w:tc>
        <w:tc>
          <w:tcPr>
            <w:tcW w:w="1529" w:type="dxa"/>
            <w:tcPrChange w:id="966" w:author="Inno" w:date="2024-12-11T10:34:00Z">
              <w:tcPr>
                <w:tcW w:w="1529" w:type="dxa"/>
                <w:gridSpan w:val="2"/>
              </w:tcPr>
            </w:tcPrChange>
          </w:tcPr>
          <w:p w14:paraId="3A7CB689" w14:textId="77777777" w:rsidR="00AF6B95" w:rsidRPr="00F7047D" w:rsidRDefault="00AF6B95" w:rsidP="00AF6B95">
            <w:pPr>
              <w:pStyle w:val="TableParagraph"/>
              <w:spacing w:before="5" w:line="223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215</w:t>
            </w:r>
          </w:p>
        </w:tc>
        <w:tc>
          <w:tcPr>
            <w:tcW w:w="1800" w:type="dxa"/>
            <w:tcPrChange w:id="967" w:author="Inno" w:date="2024-12-11T10:34:00Z">
              <w:tcPr>
                <w:tcW w:w="1800" w:type="dxa"/>
                <w:gridSpan w:val="2"/>
              </w:tcPr>
            </w:tcPrChange>
          </w:tcPr>
          <w:p w14:paraId="5D736DA0" w14:textId="77777777" w:rsidR="00AF6B95" w:rsidRPr="00F7047D" w:rsidRDefault="00AF6B95" w:rsidP="00AF6B95">
            <w:pPr>
              <w:pStyle w:val="TableParagraph"/>
              <w:spacing w:before="5" w:line="223" w:lineRule="exact"/>
              <w:ind w:left="88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  <w:tcPrChange w:id="968" w:author="Inno" w:date="2024-12-11T10:34:00Z">
              <w:tcPr>
                <w:tcW w:w="2068" w:type="dxa"/>
                <w:gridSpan w:val="2"/>
              </w:tcPr>
            </w:tcPrChange>
          </w:tcPr>
          <w:p w14:paraId="30417462" w14:textId="77777777" w:rsidR="00AF6B95" w:rsidRPr="00F7047D" w:rsidRDefault="00AF6B95" w:rsidP="00AF6B95">
            <w:pPr>
              <w:pStyle w:val="TableParagraph"/>
              <w:spacing w:before="5" w:line="223" w:lineRule="exact"/>
              <w:ind w:right="90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31EC91C0" w14:textId="77777777" w:rsidTr="00AF6B95">
        <w:trPr>
          <w:trHeight w:val="248"/>
          <w:trPrChange w:id="969" w:author="Inno" w:date="2024-12-11T10:34:00Z">
            <w:trPr>
              <w:gridAfter w:val="0"/>
              <w:trHeight w:val="248"/>
            </w:trPr>
          </w:trPrChange>
        </w:trPr>
        <w:tc>
          <w:tcPr>
            <w:tcW w:w="772" w:type="dxa"/>
            <w:vMerge/>
            <w:tcPrChange w:id="970" w:author="Inno" w:date="2024-12-11T10:34:00Z">
              <w:tcPr>
                <w:tcW w:w="772" w:type="dxa"/>
                <w:gridSpan w:val="3"/>
                <w:vMerge/>
              </w:tcPr>
            </w:tcPrChange>
          </w:tcPr>
          <w:p w14:paraId="4B2968FC" w14:textId="77777777" w:rsidR="00AF6B95" w:rsidRPr="00F7047D" w:rsidRDefault="00AF6B95" w:rsidP="00AF6B95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PrChange w:id="971" w:author="Inno" w:date="2024-12-11T10:34:00Z">
              <w:tcPr>
                <w:tcW w:w="1124" w:type="dxa"/>
                <w:gridSpan w:val="2"/>
                <w:vMerge/>
              </w:tcPr>
            </w:tcPrChange>
          </w:tcPr>
          <w:p w14:paraId="0EAD5880" w14:textId="77777777" w:rsidR="00AF6B95" w:rsidRPr="00F7047D" w:rsidRDefault="00AF6B95" w:rsidP="00AF6B95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797" w:type="dxa"/>
            <w:tcPrChange w:id="972" w:author="Inno" w:date="2024-12-11T10:34:00Z">
              <w:tcPr>
                <w:tcW w:w="1797" w:type="dxa"/>
                <w:gridSpan w:val="2"/>
              </w:tcPr>
            </w:tcPrChange>
          </w:tcPr>
          <w:p w14:paraId="2B28EEE2" w14:textId="7C0DF695" w:rsidR="00AF6B95" w:rsidRPr="00F7047D" w:rsidRDefault="00AF6B95" w:rsidP="00AF6B95">
            <w:pPr>
              <w:pStyle w:val="TableParagraph"/>
              <w:spacing w:line="224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125</w:t>
            </w:r>
            <w:ins w:id="973" w:author="Inno" w:date="2024-12-11T10:54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974" w:author="Inno" w:date="2024-12-11T10:54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20</w:t>
            </w:r>
            <w:ins w:id="975" w:author="Inno" w:date="2024-12-11T10:54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976" w:author="Inno" w:date="2024-12-11T10:54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12</w:t>
            </w:r>
          </w:p>
        </w:tc>
        <w:tc>
          <w:tcPr>
            <w:tcW w:w="1529" w:type="dxa"/>
            <w:tcPrChange w:id="977" w:author="Inno" w:date="2024-12-11T10:34:00Z">
              <w:tcPr>
                <w:tcW w:w="1529" w:type="dxa"/>
                <w:gridSpan w:val="2"/>
              </w:tcPr>
            </w:tcPrChange>
          </w:tcPr>
          <w:p w14:paraId="5C611969" w14:textId="77777777" w:rsidR="00AF6B95" w:rsidRPr="00F7047D" w:rsidRDefault="00AF6B95" w:rsidP="00AF6B95">
            <w:pPr>
              <w:pStyle w:val="TableParagraph"/>
              <w:spacing w:line="224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197</w:t>
            </w:r>
          </w:p>
        </w:tc>
        <w:tc>
          <w:tcPr>
            <w:tcW w:w="1800" w:type="dxa"/>
            <w:tcPrChange w:id="978" w:author="Inno" w:date="2024-12-11T10:34:00Z">
              <w:tcPr>
                <w:tcW w:w="1800" w:type="dxa"/>
                <w:gridSpan w:val="2"/>
              </w:tcPr>
            </w:tcPrChange>
          </w:tcPr>
          <w:p w14:paraId="1418ABA9" w14:textId="77777777" w:rsidR="00AF6B95" w:rsidRPr="00F7047D" w:rsidRDefault="00AF6B95" w:rsidP="00AF6B95">
            <w:pPr>
              <w:pStyle w:val="TableParagraph"/>
              <w:spacing w:line="224" w:lineRule="exact"/>
              <w:ind w:left="88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  <w:tcPrChange w:id="979" w:author="Inno" w:date="2024-12-11T10:34:00Z">
              <w:tcPr>
                <w:tcW w:w="2068" w:type="dxa"/>
                <w:gridSpan w:val="2"/>
              </w:tcPr>
            </w:tcPrChange>
          </w:tcPr>
          <w:p w14:paraId="117E360F" w14:textId="77777777" w:rsidR="00AF6B95" w:rsidRPr="00F7047D" w:rsidRDefault="00AF6B95" w:rsidP="00AF6B95">
            <w:pPr>
              <w:pStyle w:val="TableParagraph"/>
              <w:spacing w:line="224" w:lineRule="exact"/>
              <w:ind w:right="90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183DA201" w14:textId="77777777" w:rsidTr="00AF6B95">
        <w:trPr>
          <w:trHeight w:val="248"/>
          <w:trPrChange w:id="980" w:author="Inno" w:date="2024-12-11T10:34:00Z">
            <w:trPr>
              <w:gridAfter w:val="0"/>
              <w:trHeight w:val="248"/>
            </w:trPr>
          </w:trPrChange>
        </w:trPr>
        <w:tc>
          <w:tcPr>
            <w:tcW w:w="772" w:type="dxa"/>
            <w:vMerge/>
            <w:tcPrChange w:id="981" w:author="Inno" w:date="2024-12-11T10:34:00Z">
              <w:tcPr>
                <w:tcW w:w="772" w:type="dxa"/>
                <w:gridSpan w:val="3"/>
                <w:vMerge/>
              </w:tcPr>
            </w:tcPrChange>
          </w:tcPr>
          <w:p w14:paraId="5BA04458" w14:textId="77777777" w:rsidR="00AF6B95" w:rsidRPr="00F7047D" w:rsidRDefault="00AF6B95" w:rsidP="00AF6B95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PrChange w:id="982" w:author="Inno" w:date="2024-12-11T10:34:00Z">
              <w:tcPr>
                <w:tcW w:w="1124" w:type="dxa"/>
                <w:gridSpan w:val="2"/>
                <w:vMerge/>
              </w:tcPr>
            </w:tcPrChange>
          </w:tcPr>
          <w:p w14:paraId="2E6ADCC1" w14:textId="77777777" w:rsidR="00AF6B95" w:rsidRPr="00F7047D" w:rsidRDefault="00AF6B95" w:rsidP="00AF6B95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797" w:type="dxa"/>
            <w:tcPrChange w:id="983" w:author="Inno" w:date="2024-12-11T10:34:00Z">
              <w:tcPr>
                <w:tcW w:w="1797" w:type="dxa"/>
                <w:gridSpan w:val="2"/>
              </w:tcPr>
            </w:tcPrChange>
          </w:tcPr>
          <w:p w14:paraId="54A3AA75" w14:textId="28255B5C" w:rsidR="00AF6B95" w:rsidRPr="00F7047D" w:rsidRDefault="00AF6B95" w:rsidP="00AF6B95">
            <w:pPr>
              <w:pStyle w:val="TableParagraph"/>
              <w:spacing w:before="5" w:line="223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100</w:t>
            </w:r>
            <w:ins w:id="984" w:author="Inno" w:date="2024-12-11T10:54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985" w:author="Inno" w:date="2024-12-11T10:54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125</w:t>
            </w:r>
            <w:ins w:id="986" w:author="Inno" w:date="2024-12-11T10:54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987" w:author="Inno" w:date="2024-12-11T10:54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14</w:t>
            </w:r>
          </w:p>
        </w:tc>
        <w:tc>
          <w:tcPr>
            <w:tcW w:w="1529" w:type="dxa"/>
            <w:tcPrChange w:id="988" w:author="Inno" w:date="2024-12-11T10:34:00Z">
              <w:tcPr>
                <w:tcW w:w="1529" w:type="dxa"/>
                <w:gridSpan w:val="2"/>
              </w:tcPr>
            </w:tcPrChange>
          </w:tcPr>
          <w:p w14:paraId="25CF3C3F" w14:textId="77777777" w:rsidR="00AF6B95" w:rsidRPr="00F7047D" w:rsidRDefault="00AF6B95" w:rsidP="00AF6B95">
            <w:pPr>
              <w:pStyle w:val="TableParagraph"/>
              <w:spacing w:before="5" w:line="223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769</w:t>
            </w:r>
          </w:p>
        </w:tc>
        <w:tc>
          <w:tcPr>
            <w:tcW w:w="1800" w:type="dxa"/>
            <w:tcPrChange w:id="989" w:author="Inno" w:date="2024-12-11T10:34:00Z">
              <w:tcPr>
                <w:tcW w:w="1800" w:type="dxa"/>
                <w:gridSpan w:val="2"/>
              </w:tcPr>
            </w:tcPrChange>
          </w:tcPr>
          <w:p w14:paraId="1A470C63" w14:textId="77777777" w:rsidR="00AF6B95" w:rsidRPr="00F7047D" w:rsidRDefault="00AF6B95" w:rsidP="00AF6B95">
            <w:pPr>
              <w:pStyle w:val="TableParagraph"/>
              <w:spacing w:before="5" w:line="223" w:lineRule="exact"/>
              <w:ind w:left="88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  <w:tcPrChange w:id="990" w:author="Inno" w:date="2024-12-11T10:34:00Z">
              <w:tcPr>
                <w:tcW w:w="2068" w:type="dxa"/>
                <w:gridSpan w:val="2"/>
              </w:tcPr>
            </w:tcPrChange>
          </w:tcPr>
          <w:p w14:paraId="32B30117" w14:textId="77777777" w:rsidR="00AF6B95" w:rsidRPr="00F7047D" w:rsidRDefault="00AF6B95" w:rsidP="00AF6B95">
            <w:pPr>
              <w:pStyle w:val="TableParagraph"/>
              <w:spacing w:before="5" w:line="223" w:lineRule="exact"/>
              <w:ind w:right="90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5354A3E3" w14:textId="77777777" w:rsidTr="00AF6B95">
        <w:trPr>
          <w:trHeight w:val="233"/>
          <w:trPrChange w:id="991" w:author="Inno" w:date="2024-12-11T10:34:00Z">
            <w:trPr>
              <w:gridAfter w:val="0"/>
              <w:trHeight w:val="233"/>
            </w:trPr>
          </w:trPrChange>
        </w:trPr>
        <w:tc>
          <w:tcPr>
            <w:tcW w:w="772" w:type="dxa"/>
            <w:vMerge/>
            <w:tcPrChange w:id="992" w:author="Inno" w:date="2024-12-11T10:34:00Z">
              <w:tcPr>
                <w:tcW w:w="772" w:type="dxa"/>
                <w:gridSpan w:val="3"/>
                <w:vMerge/>
              </w:tcPr>
            </w:tcPrChange>
          </w:tcPr>
          <w:p w14:paraId="0F7CC141" w14:textId="77777777" w:rsidR="00AF6B95" w:rsidRPr="00F7047D" w:rsidRDefault="00AF6B95" w:rsidP="00AF6B95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PrChange w:id="993" w:author="Inno" w:date="2024-12-11T10:34:00Z">
              <w:tcPr>
                <w:tcW w:w="1124" w:type="dxa"/>
                <w:gridSpan w:val="2"/>
                <w:vMerge/>
              </w:tcPr>
            </w:tcPrChange>
          </w:tcPr>
          <w:p w14:paraId="400E99A1" w14:textId="77777777" w:rsidR="00AF6B95" w:rsidRPr="00F7047D" w:rsidRDefault="00AF6B95" w:rsidP="00AF6B95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797" w:type="dxa"/>
            <w:tcPrChange w:id="994" w:author="Inno" w:date="2024-12-11T10:34:00Z">
              <w:tcPr>
                <w:tcW w:w="1797" w:type="dxa"/>
                <w:gridSpan w:val="2"/>
              </w:tcPr>
            </w:tcPrChange>
          </w:tcPr>
          <w:p w14:paraId="0B28861D" w14:textId="71FBCBAD" w:rsidR="00AF6B95" w:rsidRPr="00F7047D" w:rsidRDefault="00AF6B95" w:rsidP="00AF6B95">
            <w:pPr>
              <w:pStyle w:val="TableParagraph"/>
              <w:spacing w:line="210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100</w:t>
            </w:r>
            <w:ins w:id="995" w:author="Inno" w:date="2024-12-11T10:54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996" w:author="Inno" w:date="2024-12-11T10:54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75</w:t>
            </w:r>
            <w:ins w:id="997" w:author="Inno" w:date="2024-12-11T10:54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998" w:author="Inno" w:date="2024-12-11T10:5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12</w:t>
            </w:r>
          </w:p>
        </w:tc>
        <w:tc>
          <w:tcPr>
            <w:tcW w:w="1529" w:type="dxa"/>
            <w:tcPrChange w:id="999" w:author="Inno" w:date="2024-12-11T10:34:00Z">
              <w:tcPr>
                <w:tcW w:w="1529" w:type="dxa"/>
                <w:gridSpan w:val="2"/>
              </w:tcPr>
            </w:tcPrChange>
          </w:tcPr>
          <w:p w14:paraId="2CADCB19" w14:textId="77777777" w:rsidR="00AF6B95" w:rsidRPr="00F7047D" w:rsidRDefault="00AF6B95" w:rsidP="00AF6B95">
            <w:pPr>
              <w:pStyle w:val="TableParagraph"/>
              <w:spacing w:line="210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464</w:t>
            </w:r>
          </w:p>
        </w:tc>
        <w:tc>
          <w:tcPr>
            <w:tcW w:w="1800" w:type="dxa"/>
            <w:tcPrChange w:id="1000" w:author="Inno" w:date="2024-12-11T10:34:00Z">
              <w:tcPr>
                <w:tcW w:w="1800" w:type="dxa"/>
                <w:gridSpan w:val="2"/>
              </w:tcPr>
            </w:tcPrChange>
          </w:tcPr>
          <w:p w14:paraId="22553947" w14:textId="77777777" w:rsidR="00AF6B95" w:rsidRPr="00F7047D" w:rsidRDefault="00AF6B95" w:rsidP="00AF6B95">
            <w:pPr>
              <w:pStyle w:val="TableParagraph"/>
              <w:spacing w:line="210" w:lineRule="exact"/>
              <w:ind w:left="88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  <w:tcPrChange w:id="1001" w:author="Inno" w:date="2024-12-11T10:34:00Z">
              <w:tcPr>
                <w:tcW w:w="2068" w:type="dxa"/>
                <w:gridSpan w:val="2"/>
              </w:tcPr>
            </w:tcPrChange>
          </w:tcPr>
          <w:p w14:paraId="3A831F4D" w14:textId="77777777" w:rsidR="00AF6B95" w:rsidRPr="00F7047D" w:rsidRDefault="00AF6B95" w:rsidP="00AF6B95">
            <w:pPr>
              <w:pStyle w:val="TableParagraph"/>
              <w:spacing w:line="210" w:lineRule="exact"/>
              <w:ind w:right="90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288C7327" w14:textId="77777777" w:rsidTr="00AF6B95">
        <w:trPr>
          <w:trHeight w:val="233"/>
          <w:trPrChange w:id="1002" w:author="Inno" w:date="2024-12-11T10:34:00Z">
            <w:trPr>
              <w:gridAfter w:val="0"/>
              <w:trHeight w:val="233"/>
            </w:trPr>
          </w:trPrChange>
        </w:trPr>
        <w:tc>
          <w:tcPr>
            <w:tcW w:w="772" w:type="dxa"/>
            <w:vMerge/>
            <w:tcPrChange w:id="1003" w:author="Inno" w:date="2024-12-11T10:34:00Z">
              <w:tcPr>
                <w:tcW w:w="772" w:type="dxa"/>
                <w:gridSpan w:val="3"/>
                <w:vMerge/>
              </w:tcPr>
            </w:tcPrChange>
          </w:tcPr>
          <w:p w14:paraId="71203046" w14:textId="77777777" w:rsidR="00AF6B95" w:rsidRPr="00F7047D" w:rsidRDefault="00AF6B95" w:rsidP="00AF6B95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PrChange w:id="1004" w:author="Inno" w:date="2024-12-11T10:34:00Z">
              <w:tcPr>
                <w:tcW w:w="1124" w:type="dxa"/>
                <w:gridSpan w:val="2"/>
                <w:vMerge/>
              </w:tcPr>
            </w:tcPrChange>
          </w:tcPr>
          <w:p w14:paraId="7AE8F472" w14:textId="77777777" w:rsidR="00AF6B95" w:rsidRPr="00F7047D" w:rsidRDefault="00AF6B95" w:rsidP="00AF6B95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797" w:type="dxa"/>
            <w:tcPrChange w:id="1005" w:author="Inno" w:date="2024-12-11T10:34:00Z">
              <w:tcPr>
                <w:tcW w:w="1797" w:type="dxa"/>
                <w:gridSpan w:val="2"/>
              </w:tcPr>
            </w:tcPrChange>
          </w:tcPr>
          <w:p w14:paraId="55F6C5E7" w14:textId="3D04582E" w:rsidR="00AF6B95" w:rsidRPr="00F7047D" w:rsidRDefault="00AF6B95" w:rsidP="00AF6B95">
            <w:pPr>
              <w:pStyle w:val="TableParagraph"/>
              <w:spacing w:before="0" w:line="214" w:lineRule="exact"/>
              <w:ind w:left="84" w:right="3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100</w:t>
            </w:r>
            <w:ins w:id="1006" w:author="Inno" w:date="2024-12-11T10:5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007" w:author="Inno" w:date="2024-12-11T10:5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50</w:t>
            </w:r>
            <w:ins w:id="1008" w:author="Inno" w:date="2024-12-11T10:5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009" w:author="Inno" w:date="2024-12-11T10:5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13</w:t>
            </w:r>
          </w:p>
        </w:tc>
        <w:tc>
          <w:tcPr>
            <w:tcW w:w="1529" w:type="dxa"/>
            <w:tcPrChange w:id="1010" w:author="Inno" w:date="2024-12-11T10:34:00Z">
              <w:tcPr>
                <w:tcW w:w="1529" w:type="dxa"/>
                <w:gridSpan w:val="2"/>
              </w:tcPr>
            </w:tcPrChange>
          </w:tcPr>
          <w:p w14:paraId="77131EEF" w14:textId="77777777" w:rsidR="00AF6B95" w:rsidRPr="00F7047D" w:rsidRDefault="00AF6B95" w:rsidP="00AF6B95">
            <w:pPr>
              <w:pStyle w:val="TableParagraph"/>
              <w:spacing w:before="0" w:line="214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330</w:t>
            </w:r>
          </w:p>
        </w:tc>
        <w:tc>
          <w:tcPr>
            <w:tcW w:w="1800" w:type="dxa"/>
            <w:tcPrChange w:id="1011" w:author="Inno" w:date="2024-12-11T10:34:00Z">
              <w:tcPr>
                <w:tcW w:w="1800" w:type="dxa"/>
                <w:gridSpan w:val="2"/>
              </w:tcPr>
            </w:tcPrChange>
          </w:tcPr>
          <w:p w14:paraId="3396A5DE" w14:textId="77777777" w:rsidR="00AF6B95" w:rsidRPr="00F7047D" w:rsidRDefault="00AF6B95" w:rsidP="00AF6B95">
            <w:pPr>
              <w:pStyle w:val="TableParagraph"/>
              <w:spacing w:before="0" w:line="214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  <w:tcPrChange w:id="1012" w:author="Inno" w:date="2024-12-11T10:34:00Z">
              <w:tcPr>
                <w:tcW w:w="2068" w:type="dxa"/>
                <w:gridSpan w:val="2"/>
              </w:tcPr>
            </w:tcPrChange>
          </w:tcPr>
          <w:p w14:paraId="356616FB" w14:textId="77777777" w:rsidR="00AF6B95" w:rsidRPr="00F7047D" w:rsidRDefault="00AF6B95" w:rsidP="00AF6B95">
            <w:pPr>
              <w:pStyle w:val="TableParagraph"/>
              <w:spacing w:before="0" w:line="214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2A0ABDD2" w14:textId="77777777" w:rsidTr="00AF6B95">
        <w:trPr>
          <w:trHeight w:val="248"/>
          <w:trPrChange w:id="1013" w:author="Inno" w:date="2024-12-11T10:34:00Z">
            <w:trPr>
              <w:gridAfter w:val="0"/>
              <w:trHeight w:val="248"/>
            </w:trPr>
          </w:trPrChange>
        </w:trPr>
        <w:tc>
          <w:tcPr>
            <w:tcW w:w="772" w:type="dxa"/>
            <w:vMerge/>
            <w:tcPrChange w:id="1014" w:author="Inno" w:date="2024-12-11T10:34:00Z">
              <w:tcPr>
                <w:tcW w:w="772" w:type="dxa"/>
                <w:gridSpan w:val="3"/>
                <w:vMerge/>
              </w:tcPr>
            </w:tcPrChange>
          </w:tcPr>
          <w:p w14:paraId="2F2A5C16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PrChange w:id="1015" w:author="Inno" w:date="2024-12-11T10:34:00Z">
              <w:tcPr>
                <w:tcW w:w="1124" w:type="dxa"/>
                <w:gridSpan w:val="2"/>
                <w:vMerge/>
              </w:tcPr>
            </w:tcPrChange>
          </w:tcPr>
          <w:p w14:paraId="071B8552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tcPrChange w:id="1016" w:author="Inno" w:date="2024-12-11T10:34:00Z">
              <w:tcPr>
                <w:tcW w:w="1797" w:type="dxa"/>
                <w:gridSpan w:val="2"/>
              </w:tcPr>
            </w:tcPrChange>
          </w:tcPr>
          <w:p w14:paraId="45D65FA6" w14:textId="7EE6A96D" w:rsidR="00AF6B95" w:rsidRPr="00F7047D" w:rsidRDefault="00AF6B95" w:rsidP="00AF6B95">
            <w:pPr>
              <w:pStyle w:val="TableParagraph"/>
              <w:spacing w:line="224" w:lineRule="exact"/>
              <w:ind w:left="84" w:right="3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100</w:t>
            </w:r>
            <w:ins w:id="1017" w:author="Inno" w:date="2024-12-11T10:5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018" w:author="Inno" w:date="2024-12-11T10:5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20</w:t>
            </w:r>
            <w:ins w:id="1019" w:author="Inno" w:date="2024-12-11T10:5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020" w:author="Inno" w:date="2024-12-11T10:5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12</w:t>
            </w:r>
          </w:p>
        </w:tc>
        <w:tc>
          <w:tcPr>
            <w:tcW w:w="1529" w:type="dxa"/>
            <w:tcPrChange w:id="1021" w:author="Inno" w:date="2024-12-11T10:34:00Z">
              <w:tcPr>
                <w:tcW w:w="1529" w:type="dxa"/>
                <w:gridSpan w:val="2"/>
              </w:tcPr>
            </w:tcPrChange>
          </w:tcPr>
          <w:p w14:paraId="4C203A5F" w14:textId="77777777" w:rsidR="00AF6B95" w:rsidRPr="00F7047D" w:rsidRDefault="00AF6B95" w:rsidP="00AF6B95">
            <w:pPr>
              <w:pStyle w:val="TableParagraph"/>
              <w:spacing w:line="224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121</w:t>
            </w:r>
          </w:p>
        </w:tc>
        <w:tc>
          <w:tcPr>
            <w:tcW w:w="1800" w:type="dxa"/>
            <w:tcPrChange w:id="1022" w:author="Inno" w:date="2024-12-11T10:34:00Z">
              <w:tcPr>
                <w:tcW w:w="1800" w:type="dxa"/>
                <w:gridSpan w:val="2"/>
              </w:tcPr>
            </w:tcPrChange>
          </w:tcPr>
          <w:p w14:paraId="0B6C2AE7" w14:textId="77777777" w:rsidR="00AF6B95" w:rsidRPr="00F7047D" w:rsidRDefault="00AF6B95" w:rsidP="00AF6B95">
            <w:pPr>
              <w:pStyle w:val="TableParagraph"/>
              <w:spacing w:line="224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  <w:tcPrChange w:id="1023" w:author="Inno" w:date="2024-12-11T10:34:00Z">
              <w:tcPr>
                <w:tcW w:w="2068" w:type="dxa"/>
                <w:gridSpan w:val="2"/>
              </w:tcPr>
            </w:tcPrChange>
          </w:tcPr>
          <w:p w14:paraId="4FB691F8" w14:textId="77777777" w:rsidR="00AF6B95" w:rsidRPr="00F7047D" w:rsidRDefault="00AF6B95" w:rsidP="00AF6B95">
            <w:pPr>
              <w:pStyle w:val="TableParagraph"/>
              <w:spacing w:line="224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3528C16D" w14:textId="77777777" w:rsidTr="00AF6B95">
        <w:trPr>
          <w:trHeight w:val="248"/>
          <w:trPrChange w:id="1024" w:author="Inno" w:date="2024-12-11T10:34:00Z">
            <w:trPr>
              <w:gridAfter w:val="0"/>
              <w:trHeight w:val="248"/>
            </w:trPr>
          </w:trPrChange>
        </w:trPr>
        <w:tc>
          <w:tcPr>
            <w:tcW w:w="772" w:type="dxa"/>
            <w:vMerge/>
            <w:tcPrChange w:id="1025" w:author="Inno" w:date="2024-12-11T10:34:00Z">
              <w:tcPr>
                <w:tcW w:w="772" w:type="dxa"/>
                <w:gridSpan w:val="3"/>
                <w:vMerge/>
              </w:tcPr>
            </w:tcPrChange>
          </w:tcPr>
          <w:p w14:paraId="7920FC40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PrChange w:id="1026" w:author="Inno" w:date="2024-12-11T10:34:00Z">
              <w:tcPr>
                <w:tcW w:w="1124" w:type="dxa"/>
                <w:gridSpan w:val="2"/>
                <w:vMerge/>
              </w:tcPr>
            </w:tcPrChange>
          </w:tcPr>
          <w:p w14:paraId="017A10B9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tcPrChange w:id="1027" w:author="Inno" w:date="2024-12-11T10:34:00Z">
              <w:tcPr>
                <w:tcW w:w="1797" w:type="dxa"/>
                <w:gridSpan w:val="2"/>
              </w:tcPr>
            </w:tcPrChange>
          </w:tcPr>
          <w:p w14:paraId="42E04B38" w14:textId="357CD60B" w:rsidR="00AF6B95" w:rsidRPr="00F7047D" w:rsidRDefault="00AF6B95" w:rsidP="00AF6B95">
            <w:pPr>
              <w:pStyle w:val="TableParagraph"/>
              <w:spacing w:before="5" w:line="223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90</w:t>
            </w:r>
            <w:ins w:id="1028" w:author="Inno" w:date="2024-12-11T10:5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029" w:author="Inno" w:date="2024-12-11T10:5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20</w:t>
            </w:r>
            <w:ins w:id="1030" w:author="Inno" w:date="2024-12-11T10:5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031" w:author="Inno" w:date="2024-12-11T10:5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12</w:t>
            </w:r>
          </w:p>
        </w:tc>
        <w:tc>
          <w:tcPr>
            <w:tcW w:w="1529" w:type="dxa"/>
            <w:tcPrChange w:id="1032" w:author="Inno" w:date="2024-12-11T10:34:00Z">
              <w:tcPr>
                <w:tcW w:w="1529" w:type="dxa"/>
                <w:gridSpan w:val="2"/>
              </w:tcPr>
            </w:tcPrChange>
          </w:tcPr>
          <w:p w14:paraId="31B27E29" w14:textId="77777777" w:rsidR="00AF6B95" w:rsidRPr="00F7047D" w:rsidRDefault="00AF6B95" w:rsidP="00AF6B95">
            <w:pPr>
              <w:pStyle w:val="TableParagraph"/>
              <w:spacing w:before="5" w:line="223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100</w:t>
            </w:r>
          </w:p>
        </w:tc>
        <w:tc>
          <w:tcPr>
            <w:tcW w:w="1800" w:type="dxa"/>
            <w:tcPrChange w:id="1033" w:author="Inno" w:date="2024-12-11T10:34:00Z">
              <w:tcPr>
                <w:tcW w:w="1800" w:type="dxa"/>
                <w:gridSpan w:val="2"/>
              </w:tcPr>
            </w:tcPrChange>
          </w:tcPr>
          <w:p w14:paraId="279EAF88" w14:textId="77777777" w:rsidR="00AF6B95" w:rsidRPr="00F7047D" w:rsidRDefault="00AF6B95" w:rsidP="00AF6B95">
            <w:pPr>
              <w:pStyle w:val="TableParagraph"/>
              <w:spacing w:before="5" w:line="223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  <w:tcPrChange w:id="1034" w:author="Inno" w:date="2024-12-11T10:34:00Z">
              <w:tcPr>
                <w:tcW w:w="2068" w:type="dxa"/>
                <w:gridSpan w:val="2"/>
              </w:tcPr>
            </w:tcPrChange>
          </w:tcPr>
          <w:p w14:paraId="0DC0B692" w14:textId="77777777" w:rsidR="00AF6B95" w:rsidRPr="00F7047D" w:rsidRDefault="00AF6B95" w:rsidP="00AF6B95">
            <w:pPr>
              <w:pStyle w:val="TableParagraph"/>
              <w:spacing w:before="5" w:line="223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048FD9CE" w14:textId="77777777" w:rsidTr="00AF6B95">
        <w:trPr>
          <w:trHeight w:val="248"/>
          <w:trPrChange w:id="1035" w:author="Inno" w:date="2024-12-11T10:34:00Z">
            <w:trPr>
              <w:gridAfter w:val="0"/>
              <w:trHeight w:val="248"/>
            </w:trPr>
          </w:trPrChange>
        </w:trPr>
        <w:tc>
          <w:tcPr>
            <w:tcW w:w="772" w:type="dxa"/>
            <w:vMerge/>
            <w:tcPrChange w:id="1036" w:author="Inno" w:date="2024-12-11T10:34:00Z">
              <w:tcPr>
                <w:tcW w:w="772" w:type="dxa"/>
                <w:gridSpan w:val="3"/>
                <w:vMerge/>
              </w:tcPr>
            </w:tcPrChange>
          </w:tcPr>
          <w:p w14:paraId="779149E3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PrChange w:id="1037" w:author="Inno" w:date="2024-12-11T10:34:00Z">
              <w:tcPr>
                <w:tcW w:w="1124" w:type="dxa"/>
                <w:gridSpan w:val="2"/>
                <w:vMerge/>
              </w:tcPr>
            </w:tcPrChange>
          </w:tcPr>
          <w:p w14:paraId="1BCC7AC2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tcPrChange w:id="1038" w:author="Inno" w:date="2024-12-11T10:34:00Z">
              <w:tcPr>
                <w:tcW w:w="1797" w:type="dxa"/>
                <w:gridSpan w:val="2"/>
              </w:tcPr>
            </w:tcPrChange>
          </w:tcPr>
          <w:p w14:paraId="0E8E3088" w14:textId="12721228" w:rsidR="00AF6B95" w:rsidRPr="00F7047D" w:rsidRDefault="00AF6B95" w:rsidP="00AF6B95">
            <w:pPr>
              <w:pStyle w:val="TableParagraph"/>
              <w:spacing w:line="224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80</w:t>
            </w:r>
            <w:ins w:id="1039" w:author="Inno" w:date="2024-12-11T10:5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040" w:author="Inno" w:date="2024-12-11T10:5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60</w:t>
            </w:r>
            <w:ins w:id="1041" w:author="Inno" w:date="2024-12-11T10:5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042" w:author="Inno" w:date="2024-12-11T10:5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12</w:t>
            </w:r>
          </w:p>
        </w:tc>
        <w:tc>
          <w:tcPr>
            <w:tcW w:w="1529" w:type="dxa"/>
            <w:tcPrChange w:id="1043" w:author="Inno" w:date="2024-12-11T10:34:00Z">
              <w:tcPr>
                <w:tcW w:w="1529" w:type="dxa"/>
                <w:gridSpan w:val="2"/>
              </w:tcPr>
            </w:tcPrChange>
          </w:tcPr>
          <w:p w14:paraId="7FE892E4" w14:textId="77777777" w:rsidR="00AF6B95" w:rsidRPr="00F7047D" w:rsidRDefault="00AF6B95" w:rsidP="00AF6B95">
            <w:pPr>
              <w:pStyle w:val="TableParagraph"/>
              <w:spacing w:line="224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235</w:t>
            </w:r>
          </w:p>
        </w:tc>
        <w:tc>
          <w:tcPr>
            <w:tcW w:w="1800" w:type="dxa"/>
            <w:tcPrChange w:id="1044" w:author="Inno" w:date="2024-12-11T10:34:00Z">
              <w:tcPr>
                <w:tcW w:w="1800" w:type="dxa"/>
                <w:gridSpan w:val="2"/>
              </w:tcPr>
            </w:tcPrChange>
          </w:tcPr>
          <w:p w14:paraId="18582B98" w14:textId="77777777" w:rsidR="00AF6B95" w:rsidRPr="00F7047D" w:rsidRDefault="00AF6B95" w:rsidP="00AF6B95">
            <w:pPr>
              <w:pStyle w:val="TableParagraph"/>
              <w:spacing w:line="224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  <w:tcPrChange w:id="1045" w:author="Inno" w:date="2024-12-11T10:34:00Z">
              <w:tcPr>
                <w:tcW w:w="2068" w:type="dxa"/>
                <w:gridSpan w:val="2"/>
              </w:tcPr>
            </w:tcPrChange>
          </w:tcPr>
          <w:p w14:paraId="098D15F4" w14:textId="77777777" w:rsidR="00AF6B95" w:rsidRPr="00F7047D" w:rsidRDefault="00AF6B95" w:rsidP="00AF6B95">
            <w:pPr>
              <w:pStyle w:val="TableParagraph"/>
              <w:spacing w:line="224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38333B7B" w14:textId="77777777" w:rsidTr="00AF6B95">
        <w:trPr>
          <w:trHeight w:val="248"/>
          <w:trPrChange w:id="1046" w:author="Inno" w:date="2024-12-11T10:34:00Z">
            <w:trPr>
              <w:gridAfter w:val="0"/>
              <w:trHeight w:val="248"/>
            </w:trPr>
          </w:trPrChange>
        </w:trPr>
        <w:tc>
          <w:tcPr>
            <w:tcW w:w="772" w:type="dxa"/>
            <w:vMerge/>
            <w:tcPrChange w:id="1047" w:author="Inno" w:date="2024-12-11T10:34:00Z">
              <w:tcPr>
                <w:tcW w:w="772" w:type="dxa"/>
                <w:gridSpan w:val="3"/>
                <w:vMerge/>
              </w:tcPr>
            </w:tcPrChange>
          </w:tcPr>
          <w:p w14:paraId="1DA3751A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PrChange w:id="1048" w:author="Inno" w:date="2024-12-11T10:34:00Z">
              <w:tcPr>
                <w:tcW w:w="1124" w:type="dxa"/>
                <w:gridSpan w:val="2"/>
                <w:vMerge/>
              </w:tcPr>
            </w:tcPrChange>
          </w:tcPr>
          <w:p w14:paraId="22D021F1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tcPrChange w:id="1049" w:author="Inno" w:date="2024-12-11T10:34:00Z">
              <w:tcPr>
                <w:tcW w:w="1797" w:type="dxa"/>
                <w:gridSpan w:val="2"/>
              </w:tcPr>
            </w:tcPrChange>
          </w:tcPr>
          <w:p w14:paraId="25B2D692" w14:textId="1447B7AE" w:rsidR="00AF6B95" w:rsidRPr="00F7047D" w:rsidRDefault="00AF6B95" w:rsidP="00AF6B95">
            <w:pPr>
              <w:pStyle w:val="TableParagraph"/>
              <w:spacing w:before="5" w:line="223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80</w:t>
            </w:r>
            <w:ins w:id="1050" w:author="Inno" w:date="2024-12-11T10:5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051" w:author="Inno" w:date="2024-12-11T10:5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40</w:t>
            </w:r>
            <w:ins w:id="1052" w:author="Inno" w:date="2024-12-11T10:5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053" w:author="Inno" w:date="2024-12-11T10:5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10</w:t>
            </w:r>
          </w:p>
        </w:tc>
        <w:tc>
          <w:tcPr>
            <w:tcW w:w="1529" w:type="dxa"/>
            <w:tcPrChange w:id="1054" w:author="Inno" w:date="2024-12-11T10:34:00Z">
              <w:tcPr>
                <w:tcW w:w="1529" w:type="dxa"/>
                <w:gridSpan w:val="2"/>
              </w:tcPr>
            </w:tcPrChange>
          </w:tcPr>
          <w:p w14:paraId="58DE6578" w14:textId="77777777" w:rsidR="00AF6B95" w:rsidRPr="00F7047D" w:rsidRDefault="00AF6B95" w:rsidP="00AF6B95">
            <w:pPr>
              <w:pStyle w:val="TableParagraph"/>
              <w:spacing w:before="5" w:line="223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160</w:t>
            </w:r>
          </w:p>
        </w:tc>
        <w:tc>
          <w:tcPr>
            <w:tcW w:w="1800" w:type="dxa"/>
            <w:tcPrChange w:id="1055" w:author="Inno" w:date="2024-12-11T10:34:00Z">
              <w:tcPr>
                <w:tcW w:w="1800" w:type="dxa"/>
                <w:gridSpan w:val="2"/>
              </w:tcPr>
            </w:tcPrChange>
          </w:tcPr>
          <w:p w14:paraId="66E7A2E7" w14:textId="77777777" w:rsidR="00AF6B95" w:rsidRPr="00F7047D" w:rsidRDefault="00AF6B95" w:rsidP="00AF6B95">
            <w:pPr>
              <w:pStyle w:val="TableParagraph"/>
              <w:spacing w:before="5" w:line="223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  <w:tcPrChange w:id="1056" w:author="Inno" w:date="2024-12-11T10:34:00Z">
              <w:tcPr>
                <w:tcW w:w="2068" w:type="dxa"/>
                <w:gridSpan w:val="2"/>
              </w:tcPr>
            </w:tcPrChange>
          </w:tcPr>
          <w:p w14:paraId="5F6170DA" w14:textId="77777777" w:rsidR="00AF6B95" w:rsidRPr="00F7047D" w:rsidRDefault="00AF6B95" w:rsidP="00AF6B95">
            <w:pPr>
              <w:pStyle w:val="TableParagraph"/>
              <w:spacing w:before="5" w:line="223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70456587" w14:textId="77777777" w:rsidTr="00AF6B95">
        <w:trPr>
          <w:trHeight w:val="247"/>
          <w:trPrChange w:id="1057" w:author="Inno" w:date="2024-12-11T10:34:00Z">
            <w:trPr>
              <w:gridAfter w:val="0"/>
              <w:trHeight w:val="247"/>
            </w:trPr>
          </w:trPrChange>
        </w:trPr>
        <w:tc>
          <w:tcPr>
            <w:tcW w:w="772" w:type="dxa"/>
            <w:vMerge/>
            <w:tcPrChange w:id="1058" w:author="Inno" w:date="2024-12-11T10:34:00Z">
              <w:tcPr>
                <w:tcW w:w="772" w:type="dxa"/>
                <w:gridSpan w:val="3"/>
                <w:vMerge/>
              </w:tcPr>
            </w:tcPrChange>
          </w:tcPr>
          <w:p w14:paraId="207DA0D2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PrChange w:id="1059" w:author="Inno" w:date="2024-12-11T10:34:00Z">
              <w:tcPr>
                <w:tcW w:w="1124" w:type="dxa"/>
                <w:gridSpan w:val="2"/>
                <w:vMerge/>
              </w:tcPr>
            </w:tcPrChange>
          </w:tcPr>
          <w:p w14:paraId="0E8F688A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tcPrChange w:id="1060" w:author="Inno" w:date="2024-12-11T10:34:00Z">
              <w:tcPr>
                <w:tcW w:w="1797" w:type="dxa"/>
                <w:gridSpan w:val="2"/>
              </w:tcPr>
            </w:tcPrChange>
          </w:tcPr>
          <w:p w14:paraId="2EAA3E37" w14:textId="2991873C" w:rsidR="00AF6B95" w:rsidRPr="00F7047D" w:rsidRDefault="00AF6B95" w:rsidP="00AF6B95">
            <w:pPr>
              <w:pStyle w:val="TableParagraph"/>
              <w:spacing w:line="223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80</w:t>
            </w:r>
            <w:ins w:id="1061" w:author="Inno" w:date="2024-12-11T10:5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062" w:author="Inno" w:date="2024-12-11T10:5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20</w:t>
            </w:r>
            <w:ins w:id="1063" w:author="Inno" w:date="2024-12-11T10:5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064" w:author="Inno" w:date="2024-12-11T10:5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10</w:t>
            </w:r>
          </w:p>
        </w:tc>
        <w:tc>
          <w:tcPr>
            <w:tcW w:w="1529" w:type="dxa"/>
            <w:tcPrChange w:id="1065" w:author="Inno" w:date="2024-12-11T10:34:00Z">
              <w:tcPr>
                <w:tcW w:w="1529" w:type="dxa"/>
                <w:gridSpan w:val="2"/>
              </w:tcPr>
            </w:tcPrChange>
          </w:tcPr>
          <w:p w14:paraId="542193C7" w14:textId="77777777" w:rsidR="00AF6B95" w:rsidRPr="00F7047D" w:rsidRDefault="00AF6B95" w:rsidP="00AF6B95">
            <w:pPr>
              <w:pStyle w:val="TableParagraph"/>
              <w:spacing w:line="223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80</w:t>
            </w:r>
          </w:p>
        </w:tc>
        <w:tc>
          <w:tcPr>
            <w:tcW w:w="1800" w:type="dxa"/>
            <w:tcPrChange w:id="1066" w:author="Inno" w:date="2024-12-11T10:34:00Z">
              <w:tcPr>
                <w:tcW w:w="1800" w:type="dxa"/>
                <w:gridSpan w:val="2"/>
              </w:tcPr>
            </w:tcPrChange>
          </w:tcPr>
          <w:p w14:paraId="272F244B" w14:textId="77777777" w:rsidR="00AF6B95" w:rsidRPr="00F7047D" w:rsidRDefault="00AF6B95" w:rsidP="00AF6B95">
            <w:pPr>
              <w:pStyle w:val="TableParagraph"/>
              <w:spacing w:line="223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  <w:tcPrChange w:id="1067" w:author="Inno" w:date="2024-12-11T10:34:00Z">
              <w:tcPr>
                <w:tcW w:w="2068" w:type="dxa"/>
                <w:gridSpan w:val="2"/>
              </w:tcPr>
            </w:tcPrChange>
          </w:tcPr>
          <w:p w14:paraId="56901368" w14:textId="77777777" w:rsidR="00AF6B95" w:rsidRPr="00F7047D" w:rsidRDefault="00AF6B95" w:rsidP="00AF6B95">
            <w:pPr>
              <w:pStyle w:val="TableParagraph"/>
              <w:spacing w:line="223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5D71080D" w14:textId="77777777" w:rsidTr="00AF6B95">
        <w:trPr>
          <w:trHeight w:val="248"/>
          <w:trPrChange w:id="1068" w:author="Inno" w:date="2024-12-11T10:34:00Z">
            <w:trPr>
              <w:gridAfter w:val="0"/>
              <w:trHeight w:val="248"/>
            </w:trPr>
          </w:trPrChange>
        </w:trPr>
        <w:tc>
          <w:tcPr>
            <w:tcW w:w="772" w:type="dxa"/>
            <w:vMerge/>
            <w:tcPrChange w:id="1069" w:author="Inno" w:date="2024-12-11T10:34:00Z">
              <w:tcPr>
                <w:tcW w:w="772" w:type="dxa"/>
                <w:gridSpan w:val="3"/>
                <w:vMerge/>
              </w:tcPr>
            </w:tcPrChange>
          </w:tcPr>
          <w:p w14:paraId="3154E9B3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PrChange w:id="1070" w:author="Inno" w:date="2024-12-11T10:34:00Z">
              <w:tcPr>
                <w:tcW w:w="1124" w:type="dxa"/>
                <w:gridSpan w:val="2"/>
                <w:vMerge/>
              </w:tcPr>
            </w:tcPrChange>
          </w:tcPr>
          <w:p w14:paraId="21964308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tcPrChange w:id="1071" w:author="Inno" w:date="2024-12-11T10:34:00Z">
              <w:tcPr>
                <w:tcW w:w="1797" w:type="dxa"/>
                <w:gridSpan w:val="2"/>
              </w:tcPr>
            </w:tcPrChange>
          </w:tcPr>
          <w:p w14:paraId="1C965CEE" w14:textId="6CE9BF6F" w:rsidR="00AF6B95" w:rsidRPr="00F7047D" w:rsidRDefault="00AF6B95" w:rsidP="00AF6B95">
            <w:pPr>
              <w:pStyle w:val="TableParagraph"/>
              <w:spacing w:line="224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70</w:t>
            </w:r>
            <w:ins w:id="1072" w:author="Inno" w:date="2024-12-11T10:5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073" w:author="Inno" w:date="2024-12-11T10:5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60</w:t>
            </w:r>
            <w:ins w:id="1074" w:author="Inno" w:date="2024-12-11T10:5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075" w:author="Inno" w:date="2024-12-11T10:5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9</w:t>
            </w:r>
          </w:p>
        </w:tc>
        <w:tc>
          <w:tcPr>
            <w:tcW w:w="1529" w:type="dxa"/>
            <w:tcPrChange w:id="1076" w:author="Inno" w:date="2024-12-11T10:34:00Z">
              <w:tcPr>
                <w:tcW w:w="1529" w:type="dxa"/>
                <w:gridSpan w:val="2"/>
              </w:tcPr>
            </w:tcPrChange>
          </w:tcPr>
          <w:p w14:paraId="4F77D3D4" w14:textId="77777777" w:rsidR="00AF6B95" w:rsidRPr="00F7047D" w:rsidRDefault="00AF6B95" w:rsidP="00AF6B95">
            <w:pPr>
              <w:pStyle w:val="TableParagraph"/>
              <w:spacing w:line="224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160</w:t>
            </w:r>
          </w:p>
        </w:tc>
        <w:tc>
          <w:tcPr>
            <w:tcW w:w="1800" w:type="dxa"/>
            <w:tcPrChange w:id="1077" w:author="Inno" w:date="2024-12-11T10:34:00Z">
              <w:tcPr>
                <w:tcW w:w="1800" w:type="dxa"/>
                <w:gridSpan w:val="2"/>
              </w:tcPr>
            </w:tcPrChange>
          </w:tcPr>
          <w:p w14:paraId="43063CCA" w14:textId="77777777" w:rsidR="00AF6B95" w:rsidRPr="00F7047D" w:rsidRDefault="00AF6B95" w:rsidP="00AF6B95">
            <w:pPr>
              <w:pStyle w:val="TableParagraph"/>
              <w:spacing w:line="224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  <w:tcPrChange w:id="1078" w:author="Inno" w:date="2024-12-11T10:34:00Z">
              <w:tcPr>
                <w:tcW w:w="2068" w:type="dxa"/>
                <w:gridSpan w:val="2"/>
              </w:tcPr>
            </w:tcPrChange>
          </w:tcPr>
          <w:p w14:paraId="6156E3E1" w14:textId="77777777" w:rsidR="00AF6B95" w:rsidRPr="00F7047D" w:rsidRDefault="00AF6B95" w:rsidP="00AF6B95">
            <w:pPr>
              <w:pStyle w:val="TableParagraph"/>
              <w:spacing w:line="224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59BA2349" w14:textId="77777777" w:rsidTr="00AF6B95">
        <w:trPr>
          <w:trHeight w:val="248"/>
          <w:trPrChange w:id="1079" w:author="Inno" w:date="2024-12-11T10:34:00Z">
            <w:trPr>
              <w:gridAfter w:val="0"/>
              <w:trHeight w:val="248"/>
            </w:trPr>
          </w:trPrChange>
        </w:trPr>
        <w:tc>
          <w:tcPr>
            <w:tcW w:w="772" w:type="dxa"/>
            <w:vMerge/>
            <w:tcPrChange w:id="1080" w:author="Inno" w:date="2024-12-11T10:34:00Z">
              <w:tcPr>
                <w:tcW w:w="772" w:type="dxa"/>
                <w:gridSpan w:val="3"/>
                <w:vMerge/>
              </w:tcPr>
            </w:tcPrChange>
          </w:tcPr>
          <w:p w14:paraId="544EC858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PrChange w:id="1081" w:author="Inno" w:date="2024-12-11T10:34:00Z">
              <w:tcPr>
                <w:tcW w:w="1124" w:type="dxa"/>
                <w:gridSpan w:val="2"/>
                <w:vMerge/>
              </w:tcPr>
            </w:tcPrChange>
          </w:tcPr>
          <w:p w14:paraId="6D68A7D7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tcPrChange w:id="1082" w:author="Inno" w:date="2024-12-11T10:34:00Z">
              <w:tcPr>
                <w:tcW w:w="1797" w:type="dxa"/>
                <w:gridSpan w:val="2"/>
              </w:tcPr>
            </w:tcPrChange>
          </w:tcPr>
          <w:p w14:paraId="62FBD512" w14:textId="48B56A26" w:rsidR="00AF6B95" w:rsidRPr="00F7047D" w:rsidRDefault="00AF6B95" w:rsidP="00AF6B95">
            <w:pPr>
              <w:pStyle w:val="TableParagraph"/>
              <w:spacing w:before="5" w:line="223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70</w:t>
            </w:r>
            <w:ins w:id="1083" w:author="Inno" w:date="2024-12-11T10:5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084" w:author="Inno" w:date="2024-12-11T10:5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30</w:t>
            </w:r>
            <w:ins w:id="1085" w:author="Inno" w:date="2024-12-11T10:5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086" w:author="Inno" w:date="2024-12-11T10:5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8</w:t>
            </w:r>
          </w:p>
        </w:tc>
        <w:tc>
          <w:tcPr>
            <w:tcW w:w="1529" w:type="dxa"/>
            <w:tcPrChange w:id="1087" w:author="Inno" w:date="2024-12-11T10:34:00Z">
              <w:tcPr>
                <w:tcW w:w="1529" w:type="dxa"/>
                <w:gridSpan w:val="2"/>
              </w:tcPr>
            </w:tcPrChange>
          </w:tcPr>
          <w:p w14:paraId="7229F804" w14:textId="77777777" w:rsidR="00AF6B95" w:rsidRPr="00F7047D" w:rsidRDefault="00AF6B95" w:rsidP="00AF6B95">
            <w:pPr>
              <w:pStyle w:val="TableParagraph"/>
              <w:spacing w:before="5" w:line="223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90</w:t>
            </w:r>
          </w:p>
        </w:tc>
        <w:tc>
          <w:tcPr>
            <w:tcW w:w="1800" w:type="dxa"/>
            <w:tcPrChange w:id="1088" w:author="Inno" w:date="2024-12-11T10:34:00Z">
              <w:tcPr>
                <w:tcW w:w="1800" w:type="dxa"/>
                <w:gridSpan w:val="2"/>
              </w:tcPr>
            </w:tcPrChange>
          </w:tcPr>
          <w:p w14:paraId="4F1CA18C" w14:textId="77777777" w:rsidR="00AF6B95" w:rsidRPr="00F7047D" w:rsidRDefault="00AF6B95" w:rsidP="00AF6B95">
            <w:pPr>
              <w:pStyle w:val="TableParagraph"/>
              <w:spacing w:before="5" w:line="223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  <w:tcPrChange w:id="1089" w:author="Inno" w:date="2024-12-11T10:34:00Z">
              <w:tcPr>
                <w:tcW w:w="2068" w:type="dxa"/>
                <w:gridSpan w:val="2"/>
              </w:tcPr>
            </w:tcPrChange>
          </w:tcPr>
          <w:p w14:paraId="186E4783" w14:textId="77777777" w:rsidR="00AF6B95" w:rsidRPr="00F7047D" w:rsidRDefault="00AF6B95" w:rsidP="00AF6B95">
            <w:pPr>
              <w:pStyle w:val="TableParagraph"/>
              <w:spacing w:before="5" w:line="223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068869B3" w14:textId="77777777" w:rsidTr="00AF6B95">
        <w:trPr>
          <w:trHeight w:val="248"/>
          <w:trPrChange w:id="1090" w:author="Inno" w:date="2024-12-11T10:34:00Z">
            <w:trPr>
              <w:gridAfter w:val="0"/>
              <w:trHeight w:val="248"/>
            </w:trPr>
          </w:trPrChange>
        </w:trPr>
        <w:tc>
          <w:tcPr>
            <w:tcW w:w="772" w:type="dxa"/>
            <w:vMerge/>
            <w:tcPrChange w:id="1091" w:author="Inno" w:date="2024-12-11T10:34:00Z">
              <w:tcPr>
                <w:tcW w:w="772" w:type="dxa"/>
                <w:gridSpan w:val="3"/>
                <w:vMerge/>
              </w:tcPr>
            </w:tcPrChange>
          </w:tcPr>
          <w:p w14:paraId="54E89849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PrChange w:id="1092" w:author="Inno" w:date="2024-12-11T10:34:00Z">
              <w:tcPr>
                <w:tcW w:w="1124" w:type="dxa"/>
                <w:gridSpan w:val="2"/>
                <w:vMerge/>
              </w:tcPr>
            </w:tcPrChange>
          </w:tcPr>
          <w:p w14:paraId="7A271084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tcPrChange w:id="1093" w:author="Inno" w:date="2024-12-11T10:34:00Z">
              <w:tcPr>
                <w:tcW w:w="1797" w:type="dxa"/>
                <w:gridSpan w:val="2"/>
              </w:tcPr>
            </w:tcPrChange>
          </w:tcPr>
          <w:p w14:paraId="47B19CA7" w14:textId="3A8A36E4" w:rsidR="00AF6B95" w:rsidRPr="00F7047D" w:rsidRDefault="00AF6B95" w:rsidP="00AF6B95">
            <w:pPr>
              <w:pStyle w:val="TableParagraph"/>
              <w:spacing w:line="224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70</w:t>
            </w:r>
            <w:ins w:id="1094" w:author="Inno" w:date="2024-12-11T10:5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095" w:author="Inno" w:date="2024-12-11T10:5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20</w:t>
            </w:r>
            <w:ins w:id="1096" w:author="Inno" w:date="2024-12-11T10:5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097" w:author="Inno" w:date="2024-12-11T10:5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10</w:t>
            </w:r>
          </w:p>
        </w:tc>
        <w:tc>
          <w:tcPr>
            <w:tcW w:w="1529" w:type="dxa"/>
            <w:tcPrChange w:id="1098" w:author="Inno" w:date="2024-12-11T10:34:00Z">
              <w:tcPr>
                <w:tcW w:w="1529" w:type="dxa"/>
                <w:gridSpan w:val="2"/>
              </w:tcPr>
            </w:tcPrChange>
          </w:tcPr>
          <w:p w14:paraId="03D38086" w14:textId="77777777" w:rsidR="00AF6B95" w:rsidRPr="00F7047D" w:rsidRDefault="00AF6B95" w:rsidP="00AF6B95">
            <w:pPr>
              <w:pStyle w:val="TableParagraph"/>
              <w:spacing w:line="224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67</w:t>
            </w:r>
          </w:p>
        </w:tc>
        <w:tc>
          <w:tcPr>
            <w:tcW w:w="1800" w:type="dxa"/>
            <w:tcPrChange w:id="1099" w:author="Inno" w:date="2024-12-11T10:34:00Z">
              <w:tcPr>
                <w:tcW w:w="1800" w:type="dxa"/>
                <w:gridSpan w:val="2"/>
              </w:tcPr>
            </w:tcPrChange>
          </w:tcPr>
          <w:p w14:paraId="63F63D97" w14:textId="77777777" w:rsidR="00AF6B95" w:rsidRPr="00F7047D" w:rsidRDefault="00AF6B95" w:rsidP="00AF6B95">
            <w:pPr>
              <w:pStyle w:val="TableParagraph"/>
              <w:spacing w:line="224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  <w:tcPrChange w:id="1100" w:author="Inno" w:date="2024-12-11T10:34:00Z">
              <w:tcPr>
                <w:tcW w:w="2068" w:type="dxa"/>
                <w:gridSpan w:val="2"/>
              </w:tcPr>
            </w:tcPrChange>
          </w:tcPr>
          <w:p w14:paraId="78A5AA6F" w14:textId="77777777" w:rsidR="00AF6B95" w:rsidRPr="00F7047D" w:rsidRDefault="00AF6B95" w:rsidP="00AF6B95">
            <w:pPr>
              <w:pStyle w:val="TableParagraph"/>
              <w:spacing w:line="224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17DFB12D" w14:textId="77777777" w:rsidTr="00AF6B95">
        <w:trPr>
          <w:trHeight w:val="248"/>
          <w:trPrChange w:id="1101" w:author="Inno" w:date="2024-12-11T10:34:00Z">
            <w:trPr>
              <w:gridAfter w:val="0"/>
              <w:trHeight w:val="248"/>
            </w:trPr>
          </w:trPrChange>
        </w:trPr>
        <w:tc>
          <w:tcPr>
            <w:tcW w:w="772" w:type="dxa"/>
            <w:vMerge/>
            <w:tcPrChange w:id="1102" w:author="Inno" w:date="2024-12-11T10:34:00Z">
              <w:tcPr>
                <w:tcW w:w="772" w:type="dxa"/>
                <w:gridSpan w:val="3"/>
                <w:vMerge/>
              </w:tcPr>
            </w:tcPrChange>
          </w:tcPr>
          <w:p w14:paraId="3A4BB7CB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PrChange w:id="1103" w:author="Inno" w:date="2024-12-11T10:34:00Z">
              <w:tcPr>
                <w:tcW w:w="1124" w:type="dxa"/>
                <w:gridSpan w:val="2"/>
                <w:vMerge/>
              </w:tcPr>
            </w:tcPrChange>
          </w:tcPr>
          <w:p w14:paraId="05D6B054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tcPrChange w:id="1104" w:author="Inno" w:date="2024-12-11T10:34:00Z">
              <w:tcPr>
                <w:tcW w:w="1797" w:type="dxa"/>
                <w:gridSpan w:val="2"/>
              </w:tcPr>
            </w:tcPrChange>
          </w:tcPr>
          <w:p w14:paraId="1837483B" w14:textId="3B5FB1D3" w:rsidR="00AF6B95" w:rsidRPr="00F7047D" w:rsidRDefault="00AF6B95" w:rsidP="00AF6B95">
            <w:pPr>
              <w:pStyle w:val="TableParagraph"/>
              <w:spacing w:before="5" w:line="223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60</w:t>
            </w:r>
            <w:ins w:id="1105" w:author="Inno" w:date="2024-12-11T10:5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106" w:author="Inno" w:date="2024-12-11T10:5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50</w:t>
            </w:r>
            <w:ins w:id="1107" w:author="Inno" w:date="2024-12-11T10:5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108" w:author="Inno" w:date="2024-12-11T10:5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9</w:t>
            </w:r>
          </w:p>
        </w:tc>
        <w:tc>
          <w:tcPr>
            <w:tcW w:w="1529" w:type="dxa"/>
            <w:tcPrChange w:id="1109" w:author="Inno" w:date="2024-12-11T10:34:00Z">
              <w:tcPr>
                <w:tcW w:w="1529" w:type="dxa"/>
                <w:gridSpan w:val="2"/>
              </w:tcPr>
            </w:tcPrChange>
          </w:tcPr>
          <w:p w14:paraId="1BDABE60" w14:textId="77777777" w:rsidR="00AF6B95" w:rsidRPr="00F7047D" w:rsidRDefault="00AF6B95" w:rsidP="00AF6B95">
            <w:pPr>
              <w:pStyle w:val="TableParagraph"/>
              <w:spacing w:before="5" w:line="223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108</w:t>
            </w:r>
          </w:p>
        </w:tc>
        <w:tc>
          <w:tcPr>
            <w:tcW w:w="1800" w:type="dxa"/>
            <w:tcPrChange w:id="1110" w:author="Inno" w:date="2024-12-11T10:34:00Z">
              <w:tcPr>
                <w:tcW w:w="1800" w:type="dxa"/>
                <w:gridSpan w:val="2"/>
              </w:tcPr>
            </w:tcPrChange>
          </w:tcPr>
          <w:p w14:paraId="31C63288" w14:textId="77777777" w:rsidR="00AF6B95" w:rsidRPr="00F7047D" w:rsidRDefault="00AF6B95" w:rsidP="00AF6B95">
            <w:pPr>
              <w:pStyle w:val="TableParagraph"/>
              <w:spacing w:before="5" w:line="223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  <w:tcPrChange w:id="1111" w:author="Inno" w:date="2024-12-11T10:34:00Z">
              <w:tcPr>
                <w:tcW w:w="2068" w:type="dxa"/>
                <w:gridSpan w:val="2"/>
              </w:tcPr>
            </w:tcPrChange>
          </w:tcPr>
          <w:p w14:paraId="1B8D5417" w14:textId="77777777" w:rsidR="00AF6B95" w:rsidRPr="00F7047D" w:rsidRDefault="00AF6B95" w:rsidP="00AF6B95">
            <w:pPr>
              <w:pStyle w:val="TableParagraph"/>
              <w:spacing w:before="5" w:line="223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1ED2E0B7" w14:textId="77777777" w:rsidTr="00AF6B95">
        <w:trPr>
          <w:trHeight w:val="247"/>
          <w:trPrChange w:id="1112" w:author="Inno" w:date="2024-12-11T10:34:00Z">
            <w:trPr>
              <w:gridAfter w:val="0"/>
              <w:trHeight w:val="247"/>
            </w:trPr>
          </w:trPrChange>
        </w:trPr>
        <w:tc>
          <w:tcPr>
            <w:tcW w:w="772" w:type="dxa"/>
            <w:vMerge/>
            <w:tcPrChange w:id="1113" w:author="Inno" w:date="2024-12-11T10:34:00Z">
              <w:tcPr>
                <w:tcW w:w="772" w:type="dxa"/>
                <w:gridSpan w:val="3"/>
                <w:vMerge/>
              </w:tcPr>
            </w:tcPrChange>
          </w:tcPr>
          <w:p w14:paraId="7B9CD560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PrChange w:id="1114" w:author="Inno" w:date="2024-12-11T10:34:00Z">
              <w:tcPr>
                <w:tcW w:w="1124" w:type="dxa"/>
                <w:gridSpan w:val="2"/>
                <w:vMerge/>
              </w:tcPr>
            </w:tcPrChange>
          </w:tcPr>
          <w:p w14:paraId="4AB2AF66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tcPrChange w:id="1115" w:author="Inno" w:date="2024-12-11T10:34:00Z">
              <w:tcPr>
                <w:tcW w:w="1797" w:type="dxa"/>
                <w:gridSpan w:val="2"/>
              </w:tcPr>
            </w:tcPrChange>
          </w:tcPr>
          <w:p w14:paraId="43FFA8B5" w14:textId="7561263D" w:rsidR="00AF6B95" w:rsidRPr="00F7047D" w:rsidRDefault="00AF6B95" w:rsidP="00AF6B95">
            <w:pPr>
              <w:pStyle w:val="TableParagraph"/>
              <w:spacing w:line="223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60</w:t>
            </w:r>
            <w:ins w:id="1116" w:author="Inno" w:date="2024-12-11T10:5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117" w:author="Inno" w:date="2024-12-11T10:5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20</w:t>
            </w:r>
            <w:ins w:id="1118" w:author="Inno" w:date="2024-12-11T10:55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119" w:author="Inno" w:date="2024-12-11T10:5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9</w:t>
            </w:r>
          </w:p>
        </w:tc>
        <w:tc>
          <w:tcPr>
            <w:tcW w:w="1529" w:type="dxa"/>
            <w:tcPrChange w:id="1120" w:author="Inno" w:date="2024-12-11T10:34:00Z">
              <w:tcPr>
                <w:tcW w:w="1529" w:type="dxa"/>
                <w:gridSpan w:val="2"/>
              </w:tcPr>
            </w:tcPrChange>
          </w:tcPr>
          <w:p w14:paraId="41F7FAA0" w14:textId="77777777" w:rsidR="00AF6B95" w:rsidRPr="00F7047D" w:rsidRDefault="00AF6B95" w:rsidP="00AF6B95">
            <w:pPr>
              <w:pStyle w:val="TableParagraph"/>
              <w:spacing w:line="223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46</w:t>
            </w:r>
          </w:p>
        </w:tc>
        <w:tc>
          <w:tcPr>
            <w:tcW w:w="1800" w:type="dxa"/>
            <w:tcPrChange w:id="1121" w:author="Inno" w:date="2024-12-11T10:34:00Z">
              <w:tcPr>
                <w:tcW w:w="1800" w:type="dxa"/>
                <w:gridSpan w:val="2"/>
              </w:tcPr>
            </w:tcPrChange>
          </w:tcPr>
          <w:p w14:paraId="6156A1EB" w14:textId="77777777" w:rsidR="00AF6B95" w:rsidRPr="00F7047D" w:rsidRDefault="00AF6B95" w:rsidP="00AF6B95">
            <w:pPr>
              <w:pStyle w:val="TableParagraph"/>
              <w:spacing w:line="223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  <w:tcPrChange w:id="1122" w:author="Inno" w:date="2024-12-11T10:34:00Z">
              <w:tcPr>
                <w:tcW w:w="2068" w:type="dxa"/>
                <w:gridSpan w:val="2"/>
              </w:tcPr>
            </w:tcPrChange>
          </w:tcPr>
          <w:p w14:paraId="538E8D63" w14:textId="77777777" w:rsidR="00AF6B95" w:rsidRPr="00F7047D" w:rsidRDefault="00AF6B95" w:rsidP="00AF6B95">
            <w:pPr>
              <w:pStyle w:val="TableParagraph"/>
              <w:spacing w:line="223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3177E49C" w14:textId="77777777" w:rsidTr="00AF6B95">
        <w:trPr>
          <w:trHeight w:val="248"/>
          <w:trPrChange w:id="1123" w:author="Inno" w:date="2024-12-11T10:34:00Z">
            <w:trPr>
              <w:gridAfter w:val="0"/>
              <w:trHeight w:val="248"/>
            </w:trPr>
          </w:trPrChange>
        </w:trPr>
        <w:tc>
          <w:tcPr>
            <w:tcW w:w="772" w:type="dxa"/>
            <w:vMerge/>
            <w:tcPrChange w:id="1124" w:author="Inno" w:date="2024-12-11T10:34:00Z">
              <w:tcPr>
                <w:tcW w:w="772" w:type="dxa"/>
                <w:gridSpan w:val="3"/>
                <w:vMerge/>
              </w:tcPr>
            </w:tcPrChange>
          </w:tcPr>
          <w:p w14:paraId="1B03867A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PrChange w:id="1125" w:author="Inno" w:date="2024-12-11T10:34:00Z">
              <w:tcPr>
                <w:tcW w:w="1124" w:type="dxa"/>
                <w:gridSpan w:val="2"/>
                <w:vMerge/>
              </w:tcPr>
            </w:tcPrChange>
          </w:tcPr>
          <w:p w14:paraId="714AC06C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tcPrChange w:id="1126" w:author="Inno" w:date="2024-12-11T10:34:00Z">
              <w:tcPr>
                <w:tcW w:w="1797" w:type="dxa"/>
                <w:gridSpan w:val="2"/>
              </w:tcPr>
            </w:tcPrChange>
          </w:tcPr>
          <w:p w14:paraId="5BC4E1B9" w14:textId="1388AAE7" w:rsidR="00AF6B95" w:rsidRPr="00F7047D" w:rsidRDefault="00AF6B95" w:rsidP="00AF6B95">
            <w:pPr>
              <w:pStyle w:val="TableParagraph"/>
              <w:spacing w:line="224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  <w:ins w:id="1127" w:author="Inno" w:date="2024-12-11T10:5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128" w:author="Inno" w:date="2024-12-11T10:5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40</w:t>
            </w:r>
            <w:ins w:id="1129" w:author="Inno" w:date="2024-12-11T10:5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130" w:author="Inno" w:date="2024-12-11T10:5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11</w:t>
            </w:r>
          </w:p>
        </w:tc>
        <w:tc>
          <w:tcPr>
            <w:tcW w:w="1529" w:type="dxa"/>
            <w:tcPrChange w:id="1131" w:author="Inno" w:date="2024-12-11T10:34:00Z">
              <w:tcPr>
                <w:tcW w:w="1529" w:type="dxa"/>
                <w:gridSpan w:val="2"/>
              </w:tcPr>
            </w:tcPrChange>
          </w:tcPr>
          <w:p w14:paraId="2B146507" w14:textId="77777777" w:rsidR="00AF6B95" w:rsidRPr="00F7047D" w:rsidRDefault="00AF6B95" w:rsidP="00AF6B95">
            <w:pPr>
              <w:pStyle w:val="TableParagraph"/>
              <w:spacing w:line="224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70</w:t>
            </w:r>
          </w:p>
        </w:tc>
        <w:tc>
          <w:tcPr>
            <w:tcW w:w="1800" w:type="dxa"/>
            <w:tcPrChange w:id="1132" w:author="Inno" w:date="2024-12-11T10:34:00Z">
              <w:tcPr>
                <w:tcW w:w="1800" w:type="dxa"/>
                <w:gridSpan w:val="2"/>
              </w:tcPr>
            </w:tcPrChange>
          </w:tcPr>
          <w:p w14:paraId="487489D2" w14:textId="77777777" w:rsidR="00AF6B95" w:rsidRPr="00F7047D" w:rsidRDefault="00AF6B95" w:rsidP="00AF6B95">
            <w:pPr>
              <w:pStyle w:val="TableParagraph"/>
              <w:spacing w:line="224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  <w:tcPrChange w:id="1133" w:author="Inno" w:date="2024-12-11T10:34:00Z">
              <w:tcPr>
                <w:tcW w:w="2068" w:type="dxa"/>
                <w:gridSpan w:val="2"/>
              </w:tcPr>
            </w:tcPrChange>
          </w:tcPr>
          <w:p w14:paraId="39D813AF" w14:textId="77777777" w:rsidR="00AF6B95" w:rsidRPr="00F7047D" w:rsidRDefault="00AF6B95" w:rsidP="00AF6B95">
            <w:pPr>
              <w:pStyle w:val="TableParagraph"/>
              <w:spacing w:line="224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4B3CDD7A" w14:textId="77777777" w:rsidTr="00AF6B95">
        <w:trPr>
          <w:trHeight w:val="248"/>
          <w:trPrChange w:id="1134" w:author="Inno" w:date="2024-12-11T10:34:00Z">
            <w:trPr>
              <w:gridAfter w:val="0"/>
              <w:trHeight w:val="248"/>
            </w:trPr>
          </w:trPrChange>
        </w:trPr>
        <w:tc>
          <w:tcPr>
            <w:tcW w:w="772" w:type="dxa"/>
            <w:vMerge/>
            <w:tcPrChange w:id="1135" w:author="Inno" w:date="2024-12-11T10:34:00Z">
              <w:tcPr>
                <w:tcW w:w="772" w:type="dxa"/>
                <w:gridSpan w:val="3"/>
                <w:vMerge/>
              </w:tcPr>
            </w:tcPrChange>
          </w:tcPr>
          <w:p w14:paraId="5F8A0BD0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PrChange w:id="1136" w:author="Inno" w:date="2024-12-11T10:34:00Z">
              <w:tcPr>
                <w:tcW w:w="1124" w:type="dxa"/>
                <w:gridSpan w:val="2"/>
                <w:vMerge/>
              </w:tcPr>
            </w:tcPrChange>
          </w:tcPr>
          <w:p w14:paraId="4DF40DEB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tcPrChange w:id="1137" w:author="Inno" w:date="2024-12-11T10:34:00Z">
              <w:tcPr>
                <w:tcW w:w="1797" w:type="dxa"/>
                <w:gridSpan w:val="2"/>
              </w:tcPr>
            </w:tcPrChange>
          </w:tcPr>
          <w:p w14:paraId="26C6C4AB" w14:textId="0EDF4A72" w:rsidR="00AF6B95" w:rsidRPr="00F7047D" w:rsidRDefault="00AF6B95" w:rsidP="00AF6B95">
            <w:pPr>
              <w:pStyle w:val="TableParagraph"/>
              <w:spacing w:before="5" w:line="223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  <w:ins w:id="1138" w:author="Inno" w:date="2024-12-11T10:5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139" w:author="Inno" w:date="2024-12-11T10:5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30</w:t>
            </w:r>
            <w:ins w:id="1140" w:author="Inno" w:date="2024-12-11T10:5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141" w:author="Inno" w:date="2024-12-11T10:5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10</w:t>
            </w:r>
          </w:p>
        </w:tc>
        <w:tc>
          <w:tcPr>
            <w:tcW w:w="1529" w:type="dxa"/>
            <w:tcPrChange w:id="1142" w:author="Inno" w:date="2024-12-11T10:34:00Z">
              <w:tcPr>
                <w:tcW w:w="1529" w:type="dxa"/>
                <w:gridSpan w:val="2"/>
              </w:tcPr>
            </w:tcPrChange>
          </w:tcPr>
          <w:p w14:paraId="327394DC" w14:textId="77777777" w:rsidR="00AF6B95" w:rsidRPr="00F7047D" w:rsidRDefault="00AF6B95" w:rsidP="00AF6B95">
            <w:pPr>
              <w:pStyle w:val="TableParagraph"/>
              <w:spacing w:before="5" w:line="223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  <w:tc>
          <w:tcPr>
            <w:tcW w:w="1800" w:type="dxa"/>
            <w:tcPrChange w:id="1143" w:author="Inno" w:date="2024-12-11T10:34:00Z">
              <w:tcPr>
                <w:tcW w:w="1800" w:type="dxa"/>
                <w:gridSpan w:val="2"/>
              </w:tcPr>
            </w:tcPrChange>
          </w:tcPr>
          <w:p w14:paraId="1722935E" w14:textId="77777777" w:rsidR="00AF6B95" w:rsidRPr="00F7047D" w:rsidRDefault="00AF6B95" w:rsidP="00AF6B95">
            <w:pPr>
              <w:pStyle w:val="TableParagraph"/>
              <w:spacing w:before="5" w:line="223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  <w:tcPrChange w:id="1144" w:author="Inno" w:date="2024-12-11T10:34:00Z">
              <w:tcPr>
                <w:tcW w:w="2068" w:type="dxa"/>
                <w:gridSpan w:val="2"/>
              </w:tcPr>
            </w:tcPrChange>
          </w:tcPr>
          <w:p w14:paraId="247C2FA7" w14:textId="77777777" w:rsidR="00AF6B95" w:rsidRPr="00F7047D" w:rsidRDefault="00AF6B95" w:rsidP="00AF6B95">
            <w:pPr>
              <w:pStyle w:val="TableParagraph"/>
              <w:spacing w:before="5" w:line="223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2C483F24" w14:textId="77777777" w:rsidTr="00AF6B95">
        <w:trPr>
          <w:trHeight w:val="248"/>
          <w:trPrChange w:id="1145" w:author="Inno" w:date="2024-12-11T10:34:00Z">
            <w:trPr>
              <w:gridAfter w:val="0"/>
              <w:trHeight w:val="248"/>
            </w:trPr>
          </w:trPrChange>
        </w:trPr>
        <w:tc>
          <w:tcPr>
            <w:tcW w:w="772" w:type="dxa"/>
            <w:vMerge/>
            <w:tcPrChange w:id="1146" w:author="Inno" w:date="2024-12-11T10:34:00Z">
              <w:tcPr>
                <w:tcW w:w="772" w:type="dxa"/>
                <w:gridSpan w:val="3"/>
                <w:vMerge/>
              </w:tcPr>
            </w:tcPrChange>
          </w:tcPr>
          <w:p w14:paraId="790979EB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PrChange w:id="1147" w:author="Inno" w:date="2024-12-11T10:34:00Z">
              <w:tcPr>
                <w:tcW w:w="1124" w:type="dxa"/>
                <w:gridSpan w:val="2"/>
                <w:vMerge/>
              </w:tcPr>
            </w:tcPrChange>
          </w:tcPr>
          <w:p w14:paraId="7B971C16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tcPrChange w:id="1148" w:author="Inno" w:date="2024-12-11T10:34:00Z">
              <w:tcPr>
                <w:tcW w:w="1797" w:type="dxa"/>
                <w:gridSpan w:val="2"/>
              </w:tcPr>
            </w:tcPrChange>
          </w:tcPr>
          <w:p w14:paraId="6F1D7199" w14:textId="03C5BAD1" w:rsidR="00AF6B95" w:rsidRPr="00F7047D" w:rsidRDefault="00AF6B95" w:rsidP="00AF6B95">
            <w:pPr>
              <w:pStyle w:val="TableParagraph"/>
              <w:spacing w:line="224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  <w:ins w:id="1149" w:author="Inno" w:date="2024-12-11T10:5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150" w:author="Inno" w:date="2024-12-11T10:5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20</w:t>
            </w:r>
            <w:ins w:id="1151" w:author="Inno" w:date="2024-12-11T10:5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152" w:author="Inno" w:date="2024-12-11T10:5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9</w:t>
            </w:r>
          </w:p>
        </w:tc>
        <w:tc>
          <w:tcPr>
            <w:tcW w:w="1529" w:type="dxa"/>
            <w:tcPrChange w:id="1153" w:author="Inno" w:date="2024-12-11T10:34:00Z">
              <w:tcPr>
                <w:tcW w:w="1529" w:type="dxa"/>
                <w:gridSpan w:val="2"/>
              </w:tcPr>
            </w:tcPrChange>
          </w:tcPr>
          <w:p w14:paraId="579BF34A" w14:textId="77777777" w:rsidR="00AF6B95" w:rsidRPr="00F7047D" w:rsidRDefault="00AF6B95" w:rsidP="00AF6B95">
            <w:pPr>
              <w:pStyle w:val="TableParagraph"/>
              <w:spacing w:line="224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30</w:t>
            </w:r>
          </w:p>
        </w:tc>
        <w:tc>
          <w:tcPr>
            <w:tcW w:w="1800" w:type="dxa"/>
            <w:tcPrChange w:id="1154" w:author="Inno" w:date="2024-12-11T10:34:00Z">
              <w:tcPr>
                <w:tcW w:w="1800" w:type="dxa"/>
                <w:gridSpan w:val="2"/>
              </w:tcPr>
            </w:tcPrChange>
          </w:tcPr>
          <w:p w14:paraId="14D14FB4" w14:textId="77777777" w:rsidR="00AF6B95" w:rsidRPr="00F7047D" w:rsidRDefault="00AF6B95" w:rsidP="00AF6B95">
            <w:pPr>
              <w:pStyle w:val="TableParagraph"/>
              <w:spacing w:line="224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  <w:tcPrChange w:id="1155" w:author="Inno" w:date="2024-12-11T10:34:00Z">
              <w:tcPr>
                <w:tcW w:w="2068" w:type="dxa"/>
                <w:gridSpan w:val="2"/>
              </w:tcPr>
            </w:tcPrChange>
          </w:tcPr>
          <w:p w14:paraId="3CEB5C7F" w14:textId="77777777" w:rsidR="00AF6B95" w:rsidRPr="00F7047D" w:rsidRDefault="00AF6B95" w:rsidP="00AF6B95">
            <w:pPr>
              <w:pStyle w:val="TableParagraph"/>
              <w:spacing w:line="224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44CEFA37" w14:textId="77777777" w:rsidTr="00AF6B95">
        <w:trPr>
          <w:trHeight w:val="248"/>
          <w:trPrChange w:id="1156" w:author="Inno" w:date="2024-12-11T10:34:00Z">
            <w:trPr>
              <w:gridAfter w:val="0"/>
              <w:trHeight w:val="248"/>
            </w:trPr>
          </w:trPrChange>
        </w:trPr>
        <w:tc>
          <w:tcPr>
            <w:tcW w:w="772" w:type="dxa"/>
            <w:vMerge/>
            <w:tcPrChange w:id="1157" w:author="Inno" w:date="2024-12-11T10:34:00Z">
              <w:tcPr>
                <w:tcW w:w="772" w:type="dxa"/>
                <w:gridSpan w:val="3"/>
                <w:vMerge/>
              </w:tcPr>
            </w:tcPrChange>
          </w:tcPr>
          <w:p w14:paraId="6AAB1B19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PrChange w:id="1158" w:author="Inno" w:date="2024-12-11T10:34:00Z">
              <w:tcPr>
                <w:tcW w:w="1124" w:type="dxa"/>
                <w:gridSpan w:val="2"/>
                <w:vMerge/>
              </w:tcPr>
            </w:tcPrChange>
          </w:tcPr>
          <w:p w14:paraId="413B71D0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tcPrChange w:id="1159" w:author="Inno" w:date="2024-12-11T10:34:00Z">
              <w:tcPr>
                <w:tcW w:w="1797" w:type="dxa"/>
                <w:gridSpan w:val="2"/>
              </w:tcPr>
            </w:tcPrChange>
          </w:tcPr>
          <w:p w14:paraId="208A0956" w14:textId="3E8110A5" w:rsidR="00AF6B95" w:rsidRPr="00F7047D" w:rsidRDefault="00AF6B95" w:rsidP="00AF6B95">
            <w:pPr>
              <w:pStyle w:val="TableParagraph"/>
              <w:spacing w:before="5" w:line="223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  <w:ins w:id="1160" w:author="Inno" w:date="2024-12-11T10:5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161" w:author="Inno" w:date="2024-12-11T10:5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10</w:t>
            </w:r>
            <w:ins w:id="1162" w:author="Inno" w:date="2024-12-11T10:5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163" w:author="Inno" w:date="2024-12-11T10:5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9</w:t>
            </w:r>
          </w:p>
        </w:tc>
        <w:tc>
          <w:tcPr>
            <w:tcW w:w="1529" w:type="dxa"/>
            <w:tcPrChange w:id="1164" w:author="Inno" w:date="2024-12-11T10:34:00Z">
              <w:tcPr>
                <w:tcW w:w="1529" w:type="dxa"/>
                <w:gridSpan w:val="2"/>
              </w:tcPr>
            </w:tcPrChange>
          </w:tcPr>
          <w:p w14:paraId="6A94FABC" w14:textId="77777777" w:rsidR="00AF6B95" w:rsidRPr="00F7047D" w:rsidRDefault="00AF6B95" w:rsidP="00AF6B95">
            <w:pPr>
              <w:pStyle w:val="TableParagraph"/>
              <w:spacing w:before="5" w:line="223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17</w:t>
            </w:r>
          </w:p>
        </w:tc>
        <w:tc>
          <w:tcPr>
            <w:tcW w:w="1800" w:type="dxa"/>
            <w:tcPrChange w:id="1165" w:author="Inno" w:date="2024-12-11T10:34:00Z">
              <w:tcPr>
                <w:tcW w:w="1800" w:type="dxa"/>
                <w:gridSpan w:val="2"/>
              </w:tcPr>
            </w:tcPrChange>
          </w:tcPr>
          <w:p w14:paraId="7063FDF9" w14:textId="77777777" w:rsidR="00AF6B95" w:rsidRPr="00F7047D" w:rsidRDefault="00AF6B95" w:rsidP="00AF6B95">
            <w:pPr>
              <w:pStyle w:val="TableParagraph"/>
              <w:spacing w:before="5" w:line="223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  <w:tcPrChange w:id="1166" w:author="Inno" w:date="2024-12-11T10:34:00Z">
              <w:tcPr>
                <w:tcW w:w="2068" w:type="dxa"/>
                <w:gridSpan w:val="2"/>
              </w:tcPr>
            </w:tcPrChange>
          </w:tcPr>
          <w:p w14:paraId="47132714" w14:textId="77777777" w:rsidR="00AF6B95" w:rsidRPr="00F7047D" w:rsidRDefault="00AF6B95" w:rsidP="00AF6B95">
            <w:pPr>
              <w:pStyle w:val="TableParagraph"/>
              <w:spacing w:before="5" w:line="223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0D9AAEC6" w14:textId="77777777" w:rsidTr="00AF6B95">
        <w:trPr>
          <w:trHeight w:val="342"/>
          <w:trPrChange w:id="1167" w:author="Inno" w:date="2024-12-11T10:34:00Z">
            <w:trPr>
              <w:gridAfter w:val="0"/>
              <w:trHeight w:val="342"/>
            </w:trPr>
          </w:trPrChange>
        </w:trPr>
        <w:tc>
          <w:tcPr>
            <w:tcW w:w="772" w:type="dxa"/>
            <w:vMerge/>
            <w:tcPrChange w:id="1168" w:author="Inno" w:date="2024-12-11T10:34:00Z">
              <w:tcPr>
                <w:tcW w:w="772" w:type="dxa"/>
                <w:gridSpan w:val="3"/>
                <w:vMerge/>
              </w:tcPr>
            </w:tcPrChange>
          </w:tcPr>
          <w:p w14:paraId="5361E28D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PrChange w:id="1169" w:author="Inno" w:date="2024-12-11T10:34:00Z">
              <w:tcPr>
                <w:tcW w:w="1124" w:type="dxa"/>
                <w:gridSpan w:val="2"/>
                <w:vMerge/>
              </w:tcPr>
            </w:tcPrChange>
          </w:tcPr>
          <w:p w14:paraId="6D3D1B81" w14:textId="77777777" w:rsidR="00AF6B95" w:rsidRPr="00F7047D" w:rsidRDefault="00AF6B95" w:rsidP="00AF6B95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tcPrChange w:id="1170" w:author="Inno" w:date="2024-12-11T10:34:00Z">
              <w:tcPr>
                <w:tcW w:w="1797" w:type="dxa"/>
                <w:gridSpan w:val="2"/>
              </w:tcPr>
            </w:tcPrChange>
          </w:tcPr>
          <w:p w14:paraId="5C550D5C" w14:textId="14FB2A9E" w:rsidR="00AF6B95" w:rsidRPr="00F7047D" w:rsidRDefault="00AF6B95" w:rsidP="00AF6B95">
            <w:pPr>
              <w:pStyle w:val="TableParagraph"/>
              <w:spacing w:before="0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45</w:t>
            </w:r>
            <w:ins w:id="1171" w:author="Inno" w:date="2024-12-11T10:5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172" w:author="Inno" w:date="2024-12-11T10:5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20</w:t>
            </w:r>
            <w:ins w:id="1173" w:author="Inno" w:date="2024-12-11T10:5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174" w:author="Inno" w:date="2024-12-11T10:5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9</w:t>
            </w:r>
          </w:p>
        </w:tc>
        <w:tc>
          <w:tcPr>
            <w:tcW w:w="1529" w:type="dxa"/>
            <w:tcPrChange w:id="1175" w:author="Inno" w:date="2024-12-11T10:34:00Z">
              <w:tcPr>
                <w:tcW w:w="1529" w:type="dxa"/>
                <w:gridSpan w:val="2"/>
              </w:tcPr>
            </w:tcPrChange>
          </w:tcPr>
          <w:p w14:paraId="45EE7909" w14:textId="77777777" w:rsidR="00AF6B95" w:rsidRPr="00F7047D" w:rsidRDefault="00AF6B95" w:rsidP="00AF6B95">
            <w:pPr>
              <w:pStyle w:val="TableParagraph"/>
              <w:spacing w:before="0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20</w:t>
            </w:r>
          </w:p>
        </w:tc>
        <w:tc>
          <w:tcPr>
            <w:tcW w:w="1800" w:type="dxa"/>
            <w:tcPrChange w:id="1176" w:author="Inno" w:date="2024-12-11T10:34:00Z">
              <w:tcPr>
                <w:tcW w:w="1800" w:type="dxa"/>
                <w:gridSpan w:val="2"/>
              </w:tcPr>
            </w:tcPrChange>
          </w:tcPr>
          <w:p w14:paraId="68A61659" w14:textId="77777777" w:rsidR="00AF6B95" w:rsidRPr="00F7047D" w:rsidRDefault="00AF6B95" w:rsidP="00AF6B95">
            <w:pPr>
              <w:pStyle w:val="TableParagraph"/>
              <w:spacing w:before="0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  <w:tcPrChange w:id="1177" w:author="Inno" w:date="2024-12-11T10:34:00Z">
              <w:tcPr>
                <w:tcW w:w="2068" w:type="dxa"/>
                <w:gridSpan w:val="2"/>
              </w:tcPr>
            </w:tcPrChange>
          </w:tcPr>
          <w:p w14:paraId="46B44A7E" w14:textId="77777777" w:rsidR="00AF6B95" w:rsidRPr="00F7047D" w:rsidRDefault="00AF6B95" w:rsidP="00AF6B95">
            <w:pPr>
              <w:pStyle w:val="TableParagraph"/>
              <w:spacing w:before="0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7DD53225" w14:textId="77777777" w:rsidTr="00AF6B95">
        <w:trPr>
          <w:trHeight w:val="134"/>
          <w:trPrChange w:id="1178" w:author="Inno" w:date="2024-12-11T10:34:00Z">
            <w:trPr>
              <w:gridAfter w:val="0"/>
              <w:trHeight w:val="134"/>
            </w:trPr>
          </w:trPrChange>
        </w:trPr>
        <w:tc>
          <w:tcPr>
            <w:tcW w:w="772" w:type="dxa"/>
            <w:vMerge w:val="restart"/>
            <w:tcPrChange w:id="1179" w:author="Inno" w:date="2024-12-11T10:34:00Z">
              <w:tcPr>
                <w:tcW w:w="772" w:type="dxa"/>
                <w:gridSpan w:val="3"/>
                <w:vMerge w:val="restart"/>
              </w:tcPr>
            </w:tcPrChange>
          </w:tcPr>
          <w:p w14:paraId="022FA418" w14:textId="77777777" w:rsidR="00AF6B95" w:rsidRPr="00F7047D" w:rsidRDefault="00AF6B95" w:rsidP="00AF6B95">
            <w:pPr>
              <w:pStyle w:val="TableParagraph"/>
              <w:tabs>
                <w:tab w:val="left" w:pos="669"/>
              </w:tabs>
              <w:spacing w:before="0" w:line="223" w:lineRule="exact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F7047D">
              <w:rPr>
                <w:sz w:val="18"/>
                <w:szCs w:val="18"/>
              </w:rPr>
              <w:t>i)</w:t>
            </w:r>
            <w:r w:rsidRPr="00F7047D">
              <w:rPr>
                <w:sz w:val="18"/>
                <w:szCs w:val="18"/>
              </w:rPr>
              <w:tab/>
            </w:r>
          </w:p>
        </w:tc>
        <w:tc>
          <w:tcPr>
            <w:tcW w:w="1124" w:type="dxa"/>
            <w:vMerge w:val="restart"/>
            <w:tcPrChange w:id="1180" w:author="Inno" w:date="2024-12-11T10:34:00Z">
              <w:tcPr>
                <w:tcW w:w="1124" w:type="dxa"/>
                <w:gridSpan w:val="2"/>
                <w:vMerge w:val="restart"/>
              </w:tcPr>
            </w:tcPrChange>
          </w:tcPr>
          <w:p w14:paraId="78B6EF1A" w14:textId="77777777" w:rsidR="00AF6B95" w:rsidRPr="00F7047D" w:rsidRDefault="00AF6B95" w:rsidP="00AF6B95">
            <w:pPr>
              <w:pStyle w:val="TableParagraph"/>
              <w:tabs>
                <w:tab w:val="left" w:pos="669"/>
              </w:tabs>
              <w:spacing w:before="0" w:line="223" w:lineRule="exact"/>
              <w:ind w:left="50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Apple</w:t>
            </w:r>
          </w:p>
          <w:p w14:paraId="1CFFB61B" w14:textId="77777777" w:rsidR="00AF6B95" w:rsidRPr="00F7047D" w:rsidRDefault="00AF6B95" w:rsidP="00AF6B95">
            <w:pPr>
              <w:pStyle w:val="TableParagraph"/>
              <w:ind w:left="38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shap</w:t>
            </w:r>
            <w:r>
              <w:rPr>
                <w:sz w:val="18"/>
                <w:szCs w:val="18"/>
              </w:rPr>
              <w:t>e</w:t>
            </w:r>
          </w:p>
        </w:tc>
        <w:tc>
          <w:tcPr>
            <w:tcW w:w="1797" w:type="dxa"/>
            <w:tcPrChange w:id="1181" w:author="Inno" w:date="2024-12-11T10:34:00Z">
              <w:tcPr>
                <w:tcW w:w="1797" w:type="dxa"/>
                <w:gridSpan w:val="2"/>
              </w:tcPr>
            </w:tcPrChange>
          </w:tcPr>
          <w:p w14:paraId="18F9E561" w14:textId="21824781" w:rsidR="00AF6B95" w:rsidRPr="00F7047D" w:rsidRDefault="00AF6B95" w:rsidP="00AF6B95">
            <w:pPr>
              <w:pStyle w:val="TableParagraph"/>
              <w:spacing w:before="0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100</w:t>
            </w:r>
            <w:ins w:id="1182" w:author="Inno" w:date="2024-12-11T10:5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183" w:author="Inno" w:date="2024-12-11T10:5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70</w:t>
            </w:r>
            <w:ins w:id="1184" w:author="Inno" w:date="2024-12-11T10:5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185" w:author="Inno" w:date="2024-12-11T10:5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9</w:t>
            </w:r>
          </w:p>
        </w:tc>
        <w:tc>
          <w:tcPr>
            <w:tcW w:w="1529" w:type="dxa"/>
            <w:tcPrChange w:id="1186" w:author="Inno" w:date="2024-12-11T10:34:00Z">
              <w:tcPr>
                <w:tcW w:w="1529" w:type="dxa"/>
                <w:gridSpan w:val="2"/>
              </w:tcPr>
            </w:tcPrChange>
          </w:tcPr>
          <w:p w14:paraId="45E17D39" w14:textId="77777777" w:rsidR="00AF6B95" w:rsidRPr="00F7047D" w:rsidRDefault="00AF6B95" w:rsidP="00AF6B95">
            <w:pPr>
              <w:pStyle w:val="TableParagraph"/>
              <w:spacing w:before="0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370</w:t>
            </w:r>
          </w:p>
        </w:tc>
        <w:tc>
          <w:tcPr>
            <w:tcW w:w="1800" w:type="dxa"/>
            <w:tcPrChange w:id="1187" w:author="Inno" w:date="2024-12-11T10:34:00Z">
              <w:tcPr>
                <w:tcW w:w="1800" w:type="dxa"/>
                <w:gridSpan w:val="2"/>
              </w:tcPr>
            </w:tcPrChange>
          </w:tcPr>
          <w:p w14:paraId="768DDC61" w14:textId="77777777" w:rsidR="00AF6B95" w:rsidRPr="00F7047D" w:rsidRDefault="00AF6B95" w:rsidP="00AF6B95">
            <w:pPr>
              <w:pStyle w:val="TableParagraph"/>
              <w:spacing w:before="0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  <w:tc>
          <w:tcPr>
            <w:tcW w:w="2068" w:type="dxa"/>
            <w:tcPrChange w:id="1188" w:author="Inno" w:date="2024-12-11T10:34:00Z">
              <w:tcPr>
                <w:tcW w:w="2068" w:type="dxa"/>
                <w:gridSpan w:val="2"/>
              </w:tcPr>
            </w:tcPrChange>
          </w:tcPr>
          <w:p w14:paraId="3B4C6BED" w14:textId="77777777" w:rsidR="00AF6B95" w:rsidRPr="00F7047D" w:rsidRDefault="00AF6B95" w:rsidP="00AF6B95">
            <w:pPr>
              <w:pStyle w:val="TableParagraph"/>
              <w:spacing w:before="0"/>
              <w:ind w:right="49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444ACDA5" w14:textId="77777777" w:rsidTr="00AF6B95">
        <w:trPr>
          <w:trHeight w:val="333"/>
          <w:trPrChange w:id="1189" w:author="Inno" w:date="2024-12-11T10:34:00Z">
            <w:trPr>
              <w:gridAfter w:val="0"/>
              <w:trHeight w:val="333"/>
            </w:trPr>
          </w:trPrChange>
        </w:trPr>
        <w:tc>
          <w:tcPr>
            <w:tcW w:w="772" w:type="dxa"/>
            <w:vMerge/>
            <w:tcPrChange w:id="1190" w:author="Inno" w:date="2024-12-11T10:34:00Z">
              <w:tcPr>
                <w:tcW w:w="772" w:type="dxa"/>
                <w:gridSpan w:val="3"/>
                <w:vMerge/>
              </w:tcPr>
            </w:tcPrChange>
          </w:tcPr>
          <w:p w14:paraId="76F1A77B" w14:textId="77777777" w:rsidR="00AF6B95" w:rsidRPr="00F7047D" w:rsidRDefault="00AF6B95" w:rsidP="00AF6B95">
            <w:pPr>
              <w:pStyle w:val="TableParagraph"/>
              <w:ind w:left="702"/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PrChange w:id="1191" w:author="Inno" w:date="2024-12-11T10:34:00Z">
              <w:tcPr>
                <w:tcW w:w="1124" w:type="dxa"/>
                <w:gridSpan w:val="2"/>
                <w:vMerge/>
              </w:tcPr>
            </w:tcPrChange>
          </w:tcPr>
          <w:p w14:paraId="2FB30535" w14:textId="77777777" w:rsidR="00AF6B95" w:rsidRPr="00F7047D" w:rsidRDefault="00AF6B95" w:rsidP="00AF6B95">
            <w:pPr>
              <w:pStyle w:val="TableParagraph"/>
              <w:ind w:left="702"/>
              <w:rPr>
                <w:sz w:val="18"/>
                <w:szCs w:val="18"/>
              </w:rPr>
            </w:pPr>
          </w:p>
        </w:tc>
        <w:tc>
          <w:tcPr>
            <w:tcW w:w="1797" w:type="dxa"/>
            <w:tcPrChange w:id="1192" w:author="Inno" w:date="2024-12-11T10:34:00Z">
              <w:tcPr>
                <w:tcW w:w="1797" w:type="dxa"/>
                <w:gridSpan w:val="2"/>
              </w:tcPr>
            </w:tcPrChange>
          </w:tcPr>
          <w:p w14:paraId="01DB8EE9" w14:textId="073C72F3" w:rsidR="00AF6B95" w:rsidRPr="00F7047D" w:rsidRDefault="00AF6B95" w:rsidP="00AF6B95">
            <w:pPr>
              <w:pStyle w:val="TableParagraph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70</w:t>
            </w:r>
            <w:ins w:id="1193" w:author="Inno" w:date="2024-12-11T10:5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194" w:author="Inno" w:date="2024-12-11T10:5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50</w:t>
            </w:r>
            <w:ins w:id="1195" w:author="Inno" w:date="2024-12-11T10:5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196" w:author="Inno" w:date="2024-12-11T10:5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9</w:t>
            </w:r>
          </w:p>
        </w:tc>
        <w:tc>
          <w:tcPr>
            <w:tcW w:w="1529" w:type="dxa"/>
            <w:tcPrChange w:id="1197" w:author="Inno" w:date="2024-12-11T10:34:00Z">
              <w:tcPr>
                <w:tcW w:w="1529" w:type="dxa"/>
                <w:gridSpan w:val="2"/>
              </w:tcPr>
            </w:tcPrChange>
          </w:tcPr>
          <w:p w14:paraId="5F062D26" w14:textId="77777777" w:rsidR="00AF6B95" w:rsidRPr="00F7047D" w:rsidRDefault="00AF6B95" w:rsidP="00AF6B95">
            <w:pPr>
              <w:pStyle w:val="TableParagraph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110</w:t>
            </w:r>
          </w:p>
        </w:tc>
        <w:tc>
          <w:tcPr>
            <w:tcW w:w="1800" w:type="dxa"/>
            <w:tcPrChange w:id="1198" w:author="Inno" w:date="2024-12-11T10:34:00Z">
              <w:tcPr>
                <w:tcW w:w="1800" w:type="dxa"/>
                <w:gridSpan w:val="2"/>
              </w:tcPr>
            </w:tcPrChange>
          </w:tcPr>
          <w:p w14:paraId="0AFF06F7" w14:textId="77777777" w:rsidR="00AF6B95" w:rsidRPr="00F7047D" w:rsidRDefault="00AF6B95" w:rsidP="00AF6B95">
            <w:pPr>
              <w:pStyle w:val="TableParagraph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  <w:tc>
          <w:tcPr>
            <w:tcW w:w="2068" w:type="dxa"/>
            <w:tcPrChange w:id="1199" w:author="Inno" w:date="2024-12-11T10:34:00Z">
              <w:tcPr>
                <w:tcW w:w="2068" w:type="dxa"/>
                <w:gridSpan w:val="2"/>
              </w:tcPr>
            </w:tcPrChange>
          </w:tcPr>
          <w:p w14:paraId="74BAFB62" w14:textId="77777777" w:rsidR="00AF6B95" w:rsidRPr="00F7047D" w:rsidRDefault="00AF6B95" w:rsidP="00AF6B95">
            <w:pPr>
              <w:pStyle w:val="TableParagraph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3FC27E1F" w14:textId="77777777" w:rsidTr="00AF6B95">
        <w:trPr>
          <w:trHeight w:val="251"/>
          <w:trPrChange w:id="1200" w:author="Inno" w:date="2024-12-11T10:34:00Z">
            <w:trPr>
              <w:gridAfter w:val="0"/>
              <w:trHeight w:val="251"/>
            </w:trPr>
          </w:trPrChange>
        </w:trPr>
        <w:tc>
          <w:tcPr>
            <w:tcW w:w="772" w:type="dxa"/>
            <w:vMerge w:val="restart"/>
            <w:tcPrChange w:id="1201" w:author="Inno" w:date="2024-12-11T10:34:00Z">
              <w:tcPr>
                <w:tcW w:w="772" w:type="dxa"/>
                <w:gridSpan w:val="3"/>
                <w:vMerge w:val="restart"/>
              </w:tcPr>
            </w:tcPrChange>
          </w:tcPr>
          <w:p w14:paraId="04C01447" w14:textId="77777777" w:rsidR="00AF6B95" w:rsidRPr="00F7047D" w:rsidRDefault="00AF6B95" w:rsidP="00AF6B95">
            <w:pPr>
              <w:pStyle w:val="TableParagraph"/>
              <w:tabs>
                <w:tab w:val="left" w:pos="722"/>
              </w:tabs>
              <w:spacing w:before="0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  <w:r w:rsidRPr="00F7047D">
              <w:rPr>
                <w:sz w:val="18"/>
                <w:szCs w:val="18"/>
              </w:rPr>
              <w:t>)</w:t>
            </w:r>
            <w:r w:rsidRPr="00F7047D">
              <w:rPr>
                <w:sz w:val="18"/>
                <w:szCs w:val="18"/>
              </w:rPr>
              <w:tab/>
            </w:r>
          </w:p>
        </w:tc>
        <w:tc>
          <w:tcPr>
            <w:tcW w:w="1124" w:type="dxa"/>
            <w:vMerge w:val="restart"/>
            <w:tcPrChange w:id="1202" w:author="Inno" w:date="2024-12-11T10:34:00Z">
              <w:tcPr>
                <w:tcW w:w="1124" w:type="dxa"/>
                <w:gridSpan w:val="2"/>
                <w:vMerge w:val="restart"/>
              </w:tcPr>
            </w:tcPrChange>
          </w:tcPr>
          <w:p w14:paraId="57D69965" w14:textId="77777777" w:rsidR="00AF6B95" w:rsidRDefault="00AF6B95" w:rsidP="00AF6B95">
            <w:pPr>
              <w:pStyle w:val="TableParagraph"/>
              <w:tabs>
                <w:tab w:val="left" w:pos="722"/>
              </w:tabs>
              <w:spacing w:before="0"/>
              <w:ind w:left="50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Egg</w:t>
            </w:r>
          </w:p>
          <w:p w14:paraId="5EC79AF8" w14:textId="77777777" w:rsidR="00AF6B95" w:rsidRPr="00F7047D" w:rsidRDefault="00AF6B95" w:rsidP="00AF6B95">
            <w:pPr>
              <w:pStyle w:val="TableParagraph"/>
              <w:tabs>
                <w:tab w:val="left" w:pos="722"/>
              </w:tabs>
              <w:spacing w:before="0"/>
              <w:ind w:left="50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shap</w:t>
            </w:r>
            <w:r>
              <w:rPr>
                <w:sz w:val="18"/>
                <w:szCs w:val="18"/>
              </w:rPr>
              <w:t>e</w:t>
            </w:r>
          </w:p>
        </w:tc>
        <w:tc>
          <w:tcPr>
            <w:tcW w:w="1797" w:type="dxa"/>
            <w:tcPrChange w:id="1203" w:author="Inno" w:date="2024-12-11T10:34:00Z">
              <w:tcPr>
                <w:tcW w:w="1797" w:type="dxa"/>
                <w:gridSpan w:val="2"/>
              </w:tcPr>
            </w:tcPrChange>
          </w:tcPr>
          <w:p w14:paraId="2A910FC9" w14:textId="4B5D827D" w:rsidR="00AF6B95" w:rsidRPr="00F7047D" w:rsidRDefault="00AF6B95" w:rsidP="00AF6B95">
            <w:pPr>
              <w:pStyle w:val="TableParagraph"/>
              <w:spacing w:before="0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80</w:t>
            </w:r>
            <w:ins w:id="1204" w:author="Inno" w:date="2024-12-11T10:5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205" w:author="Inno" w:date="2024-12-11T10:5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150</w:t>
            </w:r>
            <w:ins w:id="1206" w:author="Inno" w:date="2024-12-11T10:5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207" w:author="Inno" w:date="2024-12-11T10:5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12</w:t>
            </w:r>
          </w:p>
        </w:tc>
        <w:tc>
          <w:tcPr>
            <w:tcW w:w="1529" w:type="dxa"/>
            <w:tcPrChange w:id="1208" w:author="Inno" w:date="2024-12-11T10:34:00Z">
              <w:tcPr>
                <w:tcW w:w="1529" w:type="dxa"/>
                <w:gridSpan w:val="2"/>
              </w:tcPr>
            </w:tcPrChange>
          </w:tcPr>
          <w:p w14:paraId="1A1756E2" w14:textId="77777777" w:rsidR="00AF6B95" w:rsidRPr="00F7047D" w:rsidRDefault="00AF6B95" w:rsidP="00AF6B95">
            <w:pPr>
              <w:pStyle w:val="TableParagraph"/>
              <w:spacing w:before="0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425</w:t>
            </w:r>
          </w:p>
        </w:tc>
        <w:tc>
          <w:tcPr>
            <w:tcW w:w="1800" w:type="dxa"/>
            <w:tcPrChange w:id="1209" w:author="Inno" w:date="2024-12-11T10:34:00Z">
              <w:tcPr>
                <w:tcW w:w="1800" w:type="dxa"/>
                <w:gridSpan w:val="2"/>
              </w:tcPr>
            </w:tcPrChange>
          </w:tcPr>
          <w:p w14:paraId="0C6CCCCF" w14:textId="77777777" w:rsidR="00AF6B95" w:rsidRPr="00F7047D" w:rsidRDefault="00AF6B95" w:rsidP="00AF6B95">
            <w:pPr>
              <w:pStyle w:val="TableParagraph"/>
              <w:spacing w:before="0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  <w:tcPrChange w:id="1210" w:author="Inno" w:date="2024-12-11T10:34:00Z">
              <w:tcPr>
                <w:tcW w:w="2068" w:type="dxa"/>
                <w:gridSpan w:val="2"/>
              </w:tcPr>
            </w:tcPrChange>
          </w:tcPr>
          <w:p w14:paraId="44F9D739" w14:textId="77777777" w:rsidR="00AF6B95" w:rsidRPr="00F7047D" w:rsidRDefault="00AF6B95" w:rsidP="00AF6B95">
            <w:pPr>
              <w:pStyle w:val="TableParagraph"/>
              <w:spacing w:before="0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3A17025A" w14:textId="77777777" w:rsidTr="0093672F">
        <w:trPr>
          <w:trHeight w:val="235"/>
          <w:trPrChange w:id="1211" w:author="Inno" w:date="2024-12-11T10:54:00Z">
            <w:trPr>
              <w:gridAfter w:val="0"/>
              <w:trHeight w:val="235"/>
            </w:trPr>
          </w:trPrChange>
        </w:trPr>
        <w:tc>
          <w:tcPr>
            <w:tcW w:w="772" w:type="dxa"/>
            <w:vMerge/>
            <w:tcPrChange w:id="1212" w:author="Inno" w:date="2024-12-11T10:54:00Z">
              <w:tcPr>
                <w:tcW w:w="772" w:type="dxa"/>
                <w:gridSpan w:val="3"/>
                <w:vMerge/>
              </w:tcPr>
            </w:tcPrChange>
          </w:tcPr>
          <w:p w14:paraId="236D51FE" w14:textId="77777777" w:rsidR="00AF6B95" w:rsidRPr="00F7047D" w:rsidRDefault="00AF6B95" w:rsidP="00AF6B95">
            <w:pPr>
              <w:pStyle w:val="TableParagraph"/>
              <w:spacing w:before="5" w:line="210" w:lineRule="exact"/>
              <w:ind w:left="652"/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PrChange w:id="1213" w:author="Inno" w:date="2024-12-11T10:54:00Z">
              <w:tcPr>
                <w:tcW w:w="1124" w:type="dxa"/>
                <w:gridSpan w:val="2"/>
                <w:vMerge/>
              </w:tcPr>
            </w:tcPrChange>
          </w:tcPr>
          <w:p w14:paraId="33EF31E0" w14:textId="77777777" w:rsidR="00AF6B95" w:rsidRPr="00F7047D" w:rsidRDefault="00AF6B95" w:rsidP="00AF6B95">
            <w:pPr>
              <w:pStyle w:val="TableParagraph"/>
              <w:spacing w:before="5" w:line="210" w:lineRule="exact"/>
              <w:ind w:left="652"/>
              <w:rPr>
                <w:sz w:val="18"/>
                <w:szCs w:val="18"/>
              </w:rPr>
            </w:pPr>
          </w:p>
        </w:tc>
        <w:tc>
          <w:tcPr>
            <w:tcW w:w="1797" w:type="dxa"/>
            <w:tcPrChange w:id="1214" w:author="Inno" w:date="2024-12-11T10:54:00Z">
              <w:tcPr>
                <w:tcW w:w="1797" w:type="dxa"/>
                <w:gridSpan w:val="2"/>
              </w:tcPr>
            </w:tcPrChange>
          </w:tcPr>
          <w:p w14:paraId="7A59257B" w14:textId="53E267C7" w:rsidR="00AF6B95" w:rsidRPr="00F7047D" w:rsidRDefault="00AF6B95" w:rsidP="00AF6B95">
            <w:pPr>
              <w:pStyle w:val="TableParagraph"/>
              <w:spacing w:before="5" w:line="210" w:lineRule="exact"/>
              <w:ind w:left="84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70</w:t>
            </w:r>
            <w:ins w:id="1215" w:author="Inno" w:date="2024-12-11T10:5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216" w:author="Inno" w:date="2024-12-11T10:5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125</w:t>
            </w:r>
            <w:ins w:id="1217" w:author="Inno" w:date="2024-12-11T10:5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×</w:t>
            </w:r>
            <w:ins w:id="1218" w:author="Inno" w:date="2024-12-11T10:56:00Z">
              <w:r w:rsidR="0093672F">
                <w:rPr>
                  <w:sz w:val="18"/>
                  <w:szCs w:val="18"/>
                </w:rPr>
                <w:t xml:space="preserve"> </w:t>
              </w:r>
            </w:ins>
            <w:r w:rsidRPr="00F7047D">
              <w:rPr>
                <w:sz w:val="18"/>
                <w:szCs w:val="18"/>
              </w:rPr>
              <w:t>10</w:t>
            </w:r>
          </w:p>
        </w:tc>
        <w:tc>
          <w:tcPr>
            <w:tcW w:w="1529" w:type="dxa"/>
            <w:tcPrChange w:id="1219" w:author="Inno" w:date="2024-12-11T10:54:00Z">
              <w:tcPr>
                <w:tcW w:w="1529" w:type="dxa"/>
                <w:gridSpan w:val="2"/>
              </w:tcPr>
            </w:tcPrChange>
          </w:tcPr>
          <w:p w14:paraId="48FFC7FC" w14:textId="77777777" w:rsidR="00AF6B95" w:rsidRPr="00F7047D" w:rsidRDefault="00AF6B95" w:rsidP="00AF6B95">
            <w:pPr>
              <w:pStyle w:val="TableParagraph"/>
              <w:spacing w:before="5" w:line="210" w:lineRule="exact"/>
              <w:ind w:left="8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250</w:t>
            </w:r>
          </w:p>
        </w:tc>
        <w:tc>
          <w:tcPr>
            <w:tcW w:w="1800" w:type="dxa"/>
            <w:tcPrChange w:id="1220" w:author="Inno" w:date="2024-12-11T10:54:00Z">
              <w:tcPr>
                <w:tcW w:w="1800" w:type="dxa"/>
                <w:gridSpan w:val="2"/>
              </w:tcPr>
            </w:tcPrChange>
          </w:tcPr>
          <w:p w14:paraId="17A7E265" w14:textId="77777777" w:rsidR="00AF6B95" w:rsidRPr="00F7047D" w:rsidRDefault="00AF6B95" w:rsidP="00AF6B95">
            <w:pPr>
              <w:pStyle w:val="TableParagraph"/>
              <w:spacing w:before="5" w:line="210" w:lineRule="exact"/>
              <w:ind w:right="2"/>
              <w:jc w:val="center"/>
              <w:rPr>
                <w:sz w:val="18"/>
                <w:szCs w:val="18"/>
              </w:rPr>
            </w:pPr>
            <w:r w:rsidRPr="00F7047D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68" w:type="dxa"/>
            <w:tcPrChange w:id="1221" w:author="Inno" w:date="2024-12-11T10:54:00Z">
              <w:tcPr>
                <w:tcW w:w="2068" w:type="dxa"/>
                <w:gridSpan w:val="2"/>
              </w:tcPr>
            </w:tcPrChange>
          </w:tcPr>
          <w:p w14:paraId="1EA4F9FC" w14:textId="77777777" w:rsidR="00AF6B95" w:rsidRPr="00F7047D" w:rsidRDefault="00AF6B95" w:rsidP="00AF6B95">
            <w:pPr>
              <w:pStyle w:val="TableParagraph"/>
              <w:spacing w:before="5" w:line="210" w:lineRule="exact"/>
              <w:ind w:right="47"/>
              <w:jc w:val="center"/>
              <w:rPr>
                <w:sz w:val="18"/>
                <w:szCs w:val="18"/>
              </w:rPr>
            </w:pPr>
            <w:r w:rsidRPr="00F7047D">
              <w:rPr>
                <w:sz w:val="18"/>
                <w:szCs w:val="18"/>
              </w:rPr>
              <w:t>50</w:t>
            </w:r>
          </w:p>
        </w:tc>
      </w:tr>
      <w:tr w:rsidR="00AF6B95" w:rsidRPr="00F7047D" w14:paraId="5C5FD21A" w14:textId="77777777" w:rsidTr="0093672F">
        <w:tblPrEx>
          <w:tblPrExChange w:id="1222" w:author="Inno" w:date="2024-12-11T10:54:00Z">
            <w:tblPrEx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</w:tblPrEx>
          </w:tblPrExChange>
        </w:tblPrEx>
        <w:trPr>
          <w:trHeight w:val="235"/>
          <w:ins w:id="1223" w:author="Inno" w:date="2024-12-10T17:03:00Z"/>
          <w:trPrChange w:id="1224" w:author="Inno" w:date="2024-12-11T10:54:00Z">
            <w:trPr>
              <w:gridBefore w:val="2"/>
              <w:trHeight w:val="235"/>
            </w:trPr>
          </w:trPrChange>
        </w:trPr>
        <w:tc>
          <w:tcPr>
            <w:tcW w:w="9090" w:type="dxa"/>
            <w:gridSpan w:val="6"/>
            <w:tcBorders>
              <w:bottom w:val="single" w:sz="8" w:space="0" w:color="auto"/>
            </w:tcBorders>
            <w:tcPrChange w:id="1225" w:author="Inno" w:date="2024-12-11T10:54:00Z">
              <w:tcPr>
                <w:tcW w:w="9090" w:type="dxa"/>
                <w:gridSpan w:val="13"/>
              </w:tcPr>
            </w:tcPrChange>
          </w:tcPr>
          <w:p w14:paraId="7BE12EF3" w14:textId="7DF009AA" w:rsidR="00AF6B95" w:rsidRPr="008830BF" w:rsidRDefault="00AF6B95">
            <w:pPr>
              <w:spacing w:line="256" w:lineRule="auto"/>
              <w:ind w:left="360"/>
              <w:rPr>
                <w:ins w:id="1226" w:author="Inno" w:date="2024-12-10T17:04:00Z"/>
                <w:sz w:val="16"/>
                <w:szCs w:val="16"/>
              </w:rPr>
              <w:pPrChange w:id="1227" w:author="Inno" w:date="2024-12-10T17:05:00Z">
                <w:pPr>
                  <w:spacing w:before="91" w:line="256" w:lineRule="auto"/>
                  <w:ind w:left="680"/>
                </w:pPr>
              </w:pPrChange>
            </w:pPr>
            <w:moveToRangeStart w:id="1228" w:author="Inno" w:date="2024-12-10T17:04:00Z" w:name="move184742667"/>
            <w:ins w:id="1229" w:author="Inno" w:date="2024-12-10T17:04:00Z">
              <w:r w:rsidRPr="008830BF">
                <w:rPr>
                  <w:sz w:val="16"/>
                  <w:szCs w:val="16"/>
                </w:rPr>
                <w:t>NOTE — A</w:t>
              </w:r>
              <w:r w:rsidRPr="008830BF">
                <w:rPr>
                  <w:spacing w:val="32"/>
                  <w:sz w:val="16"/>
                  <w:szCs w:val="16"/>
                </w:rPr>
                <w:t xml:space="preserve"> </w:t>
              </w:r>
              <w:r w:rsidRPr="008830BF">
                <w:rPr>
                  <w:sz w:val="16"/>
                  <w:szCs w:val="16"/>
                </w:rPr>
                <w:t>tolerance</w:t>
              </w:r>
              <w:r w:rsidRPr="008830BF">
                <w:rPr>
                  <w:spacing w:val="34"/>
                  <w:sz w:val="16"/>
                  <w:szCs w:val="16"/>
                </w:rPr>
                <w:t xml:space="preserve"> </w:t>
              </w:r>
              <w:r w:rsidRPr="008830BF">
                <w:rPr>
                  <w:sz w:val="16"/>
                  <w:szCs w:val="16"/>
                </w:rPr>
                <w:t>of</w:t>
              </w:r>
              <w:r w:rsidRPr="008830BF">
                <w:rPr>
                  <w:spacing w:val="34"/>
                  <w:sz w:val="16"/>
                  <w:szCs w:val="16"/>
                </w:rPr>
                <w:t xml:space="preserve"> </w:t>
              </w:r>
              <w:r w:rsidRPr="008830BF">
                <w:rPr>
                  <w:sz w:val="16"/>
                  <w:szCs w:val="16"/>
                  <w:u w:val="single"/>
                </w:rPr>
                <w:t>+</w:t>
              </w:r>
              <w:r w:rsidRPr="008830BF">
                <w:rPr>
                  <w:sz w:val="16"/>
                  <w:szCs w:val="16"/>
                </w:rPr>
                <w:t>10</w:t>
              </w:r>
              <w:r w:rsidRPr="008830BF">
                <w:rPr>
                  <w:spacing w:val="35"/>
                  <w:sz w:val="16"/>
                  <w:szCs w:val="16"/>
                </w:rPr>
                <w:t xml:space="preserve"> </w:t>
              </w:r>
              <w:r w:rsidRPr="008830BF">
                <w:rPr>
                  <w:sz w:val="16"/>
                  <w:szCs w:val="16"/>
                </w:rPr>
                <w:t>percent</w:t>
              </w:r>
              <w:r w:rsidRPr="008830BF">
                <w:rPr>
                  <w:spacing w:val="36"/>
                  <w:sz w:val="16"/>
                  <w:szCs w:val="16"/>
                </w:rPr>
                <w:t xml:space="preserve"> </w:t>
              </w:r>
              <w:r w:rsidRPr="008830BF">
                <w:rPr>
                  <w:sz w:val="16"/>
                  <w:szCs w:val="16"/>
                </w:rPr>
                <w:t>may</w:t>
              </w:r>
              <w:r w:rsidRPr="008830BF">
                <w:rPr>
                  <w:spacing w:val="33"/>
                  <w:sz w:val="16"/>
                  <w:szCs w:val="16"/>
                </w:rPr>
                <w:t xml:space="preserve"> </w:t>
              </w:r>
              <w:r w:rsidRPr="008830BF">
                <w:rPr>
                  <w:sz w:val="16"/>
                  <w:szCs w:val="16"/>
                </w:rPr>
                <w:t>be</w:t>
              </w:r>
              <w:r w:rsidRPr="008830BF">
                <w:rPr>
                  <w:spacing w:val="35"/>
                  <w:sz w:val="16"/>
                  <w:szCs w:val="16"/>
                </w:rPr>
                <w:t xml:space="preserve"> </w:t>
              </w:r>
              <w:r w:rsidRPr="008830BF">
                <w:rPr>
                  <w:sz w:val="16"/>
                  <w:szCs w:val="16"/>
                </w:rPr>
                <w:t>allowed</w:t>
              </w:r>
              <w:r w:rsidRPr="008830BF">
                <w:rPr>
                  <w:spacing w:val="35"/>
                  <w:sz w:val="16"/>
                  <w:szCs w:val="16"/>
                </w:rPr>
                <w:t xml:space="preserve"> </w:t>
              </w:r>
              <w:r w:rsidRPr="008830BF">
                <w:rPr>
                  <w:sz w:val="16"/>
                  <w:szCs w:val="16"/>
                </w:rPr>
                <w:t>to</w:t>
              </w:r>
              <w:r w:rsidRPr="008830BF">
                <w:rPr>
                  <w:spacing w:val="35"/>
                  <w:sz w:val="16"/>
                  <w:szCs w:val="16"/>
                </w:rPr>
                <w:t xml:space="preserve"> </w:t>
              </w:r>
              <w:r w:rsidRPr="008830BF">
                <w:rPr>
                  <w:sz w:val="16"/>
                  <w:szCs w:val="16"/>
                </w:rPr>
                <w:t>the</w:t>
              </w:r>
              <w:r w:rsidRPr="008830BF">
                <w:rPr>
                  <w:spacing w:val="34"/>
                  <w:sz w:val="16"/>
                  <w:szCs w:val="16"/>
                </w:rPr>
                <w:t xml:space="preserve"> </w:t>
              </w:r>
              <w:r w:rsidRPr="008830BF">
                <w:rPr>
                  <w:sz w:val="16"/>
                  <w:szCs w:val="16"/>
                </w:rPr>
                <w:t>requirements</w:t>
              </w:r>
              <w:r w:rsidRPr="008830BF">
                <w:rPr>
                  <w:spacing w:val="40"/>
                  <w:sz w:val="16"/>
                  <w:szCs w:val="16"/>
                </w:rPr>
                <w:t xml:space="preserve"> </w:t>
              </w:r>
              <w:r w:rsidRPr="008830BF">
                <w:rPr>
                  <w:sz w:val="16"/>
                  <w:szCs w:val="16"/>
                </w:rPr>
                <w:t>given</w:t>
              </w:r>
              <w:r w:rsidRPr="008830BF">
                <w:rPr>
                  <w:spacing w:val="35"/>
                  <w:sz w:val="16"/>
                  <w:szCs w:val="16"/>
                </w:rPr>
                <w:t xml:space="preserve"> </w:t>
              </w:r>
              <w:r w:rsidRPr="008830BF">
                <w:rPr>
                  <w:sz w:val="16"/>
                  <w:szCs w:val="16"/>
                </w:rPr>
                <w:t>in</w:t>
              </w:r>
              <w:r w:rsidRPr="008830BF">
                <w:rPr>
                  <w:spacing w:val="35"/>
                  <w:sz w:val="16"/>
                  <w:szCs w:val="16"/>
                </w:rPr>
                <w:t xml:space="preserve"> </w:t>
              </w:r>
              <w:r w:rsidRPr="008830BF">
                <w:rPr>
                  <w:sz w:val="16"/>
                  <w:szCs w:val="16"/>
                </w:rPr>
                <w:t>the</w:t>
              </w:r>
              <w:r w:rsidRPr="008830BF">
                <w:rPr>
                  <w:spacing w:val="37"/>
                  <w:sz w:val="16"/>
                  <w:szCs w:val="16"/>
                </w:rPr>
                <w:t xml:space="preserve"> </w:t>
              </w:r>
              <w:r w:rsidRPr="008830BF">
                <w:rPr>
                  <w:sz w:val="16"/>
                  <w:szCs w:val="16"/>
                </w:rPr>
                <w:t>above</w:t>
              </w:r>
              <w:r w:rsidRPr="008830BF">
                <w:rPr>
                  <w:spacing w:val="34"/>
                  <w:sz w:val="16"/>
                  <w:szCs w:val="16"/>
                </w:rPr>
                <w:t xml:space="preserve"> </w:t>
              </w:r>
              <w:r w:rsidRPr="008830BF">
                <w:rPr>
                  <w:sz w:val="16"/>
                  <w:szCs w:val="16"/>
                </w:rPr>
                <w:t>table</w:t>
              </w:r>
              <w:r w:rsidRPr="008830BF">
                <w:rPr>
                  <w:spacing w:val="35"/>
                  <w:sz w:val="16"/>
                  <w:szCs w:val="16"/>
                </w:rPr>
                <w:t xml:space="preserve"> </w:t>
              </w:r>
              <w:r w:rsidRPr="008830BF">
                <w:rPr>
                  <w:sz w:val="16"/>
                  <w:szCs w:val="16"/>
                </w:rPr>
                <w:t>for</w:t>
              </w:r>
              <w:r w:rsidRPr="008830BF">
                <w:rPr>
                  <w:spacing w:val="-47"/>
                  <w:sz w:val="16"/>
                  <w:szCs w:val="16"/>
                </w:rPr>
                <w:t xml:space="preserve"> </w:t>
              </w:r>
              <w:r>
                <w:rPr>
                  <w:spacing w:val="-47"/>
                  <w:sz w:val="16"/>
                  <w:szCs w:val="16"/>
                </w:rPr>
                <w:t xml:space="preserve"> </w:t>
              </w:r>
            </w:ins>
            <w:ins w:id="1230" w:author="Inno" w:date="2024-12-10T17:05:00Z">
              <w:r>
                <w:rPr>
                  <w:spacing w:val="-47"/>
                  <w:sz w:val="16"/>
                  <w:szCs w:val="16"/>
                </w:rPr>
                <w:t xml:space="preserve">  </w:t>
              </w:r>
              <w:r>
                <w:rPr>
                  <w:sz w:val="16"/>
                  <w:szCs w:val="16"/>
                </w:rPr>
                <w:t xml:space="preserve"> </w:t>
              </w:r>
            </w:ins>
            <w:ins w:id="1231" w:author="Inno" w:date="2024-12-10T17:04:00Z">
              <w:del w:id="1232" w:author="Inno" w:date="2024-12-10T17:05:00Z">
                <w:r w:rsidRPr="008830BF" w:rsidDel="00D77FA5">
                  <w:rPr>
                    <w:sz w:val="16"/>
                    <w:szCs w:val="16"/>
                  </w:rPr>
                  <w:delText>acceptance</w:delText>
                </w:r>
              </w:del>
              <w:r w:rsidRPr="008830BF">
                <w:rPr>
                  <w:sz w:val="16"/>
                  <w:szCs w:val="16"/>
                </w:rPr>
                <w:t>acceptance</w:t>
              </w:r>
            </w:ins>
          </w:p>
          <w:moveToRangeEnd w:id="1228"/>
          <w:p w14:paraId="1B5D10F2" w14:textId="77777777" w:rsidR="00AF6B95" w:rsidRPr="00F7047D" w:rsidRDefault="00AF6B95" w:rsidP="00AF6B95">
            <w:pPr>
              <w:pStyle w:val="TableParagraph"/>
              <w:spacing w:before="5" w:line="210" w:lineRule="exact"/>
              <w:ind w:right="47"/>
              <w:jc w:val="center"/>
              <w:rPr>
                <w:ins w:id="1233" w:author="Inno" w:date="2024-12-10T17:03:00Z"/>
                <w:sz w:val="18"/>
                <w:szCs w:val="18"/>
              </w:rPr>
            </w:pPr>
          </w:p>
        </w:tc>
      </w:tr>
    </w:tbl>
    <w:p w14:paraId="1FC20D51" w14:textId="77777777" w:rsidR="006346B3" w:rsidRPr="00F7047D" w:rsidRDefault="006346B3">
      <w:pPr>
        <w:pStyle w:val="BodyText"/>
        <w:rPr>
          <w:b/>
          <w:sz w:val="18"/>
          <w:szCs w:val="18"/>
        </w:rPr>
      </w:pPr>
    </w:p>
    <w:p w14:paraId="72858F00" w14:textId="4E495E8E" w:rsidR="006346B3" w:rsidRPr="00D77FA5" w:rsidDel="00D77FA5" w:rsidRDefault="003B6794">
      <w:pPr>
        <w:spacing w:before="91" w:line="256" w:lineRule="auto"/>
        <w:ind w:left="680"/>
        <w:rPr>
          <w:del w:id="1234" w:author="Inno" w:date="2024-12-10T17:04:00Z"/>
          <w:sz w:val="16"/>
          <w:szCs w:val="16"/>
          <w:rPrChange w:id="1235" w:author="Inno" w:date="2024-12-10T17:04:00Z">
            <w:rPr>
              <w:del w:id="1236" w:author="Inno" w:date="2024-12-10T17:04:00Z"/>
              <w:sz w:val="18"/>
              <w:szCs w:val="18"/>
            </w:rPr>
          </w:rPrChange>
        </w:rPr>
      </w:pPr>
      <w:del w:id="1237" w:author="Inno" w:date="2024-12-10T17:04:00Z">
        <w:r w:rsidDel="00D77FA5">
          <w:rPr>
            <w:noProof/>
            <w:sz w:val="18"/>
            <w:szCs w:val="18"/>
            <w:lang w:bidi="hi-IN"/>
          </w:rPr>
          <mc:AlternateContent>
            <mc:Choice Requires="wps">
              <w:drawing>
                <wp:anchor distT="0" distB="0" distL="0" distR="0" simplePos="0" relativeHeight="487590912" behindDoc="1" locked="0" layoutInCell="1" allowOverlap="1" wp14:anchorId="509F8DCC" wp14:editId="0E6EDE0D">
                  <wp:simplePos x="0" y="0"/>
                  <wp:positionH relativeFrom="page">
                    <wp:posOffset>923925</wp:posOffset>
                  </wp:positionH>
                  <wp:positionV relativeFrom="paragraph">
                    <wp:posOffset>154305</wp:posOffset>
                  </wp:positionV>
                  <wp:extent cx="5727065" cy="1270"/>
                  <wp:effectExtent l="0" t="0" r="0" b="0"/>
                  <wp:wrapTopAndBottom/>
                  <wp:docPr id="590499744" name="Freeform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27065" cy="127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19"/>
                              <a:gd name="T2" fmla="+- 0 10459 1440"/>
                              <a:gd name="T3" fmla="*/ T2 w 90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9">
                                <a:moveTo>
                                  <a:pt x="0" y="0"/>
                                </a:moveTo>
                                <a:lnTo>
                                  <a:pt x="901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shape w14:anchorId="43B665DB" id="Freeform 2" o:spid="_x0000_s1026" style="position:absolute;margin-left:72.75pt;margin-top:12.15pt;width:450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" path="m,l9019,e" filled="f" strokeweight=".24536mm">
                  <v:path arrowok="t" o:connecttype="custom" o:connectlocs="0,0;5727065,0" o:connectangles="0,0"/>
                  <w10:wrap type="topAndBottom" anchorx="page"/>
                </v:shape>
              </w:pict>
            </mc:Fallback>
          </mc:AlternateContent>
        </w:r>
        <w:r w:rsidR="00BA585C" w:rsidRPr="00D77FA5" w:rsidDel="00D77FA5">
          <w:rPr>
            <w:sz w:val="16"/>
            <w:szCs w:val="16"/>
            <w:rPrChange w:id="1238" w:author="Inno" w:date="2024-12-10T17:04:00Z">
              <w:rPr>
                <w:sz w:val="18"/>
                <w:szCs w:val="18"/>
              </w:rPr>
            </w:rPrChange>
          </w:rPr>
          <w:delText xml:space="preserve">NOTE — </w:delText>
        </w:r>
        <w:r w:rsidR="008666FD" w:rsidRPr="00D77FA5" w:rsidDel="00D77FA5">
          <w:rPr>
            <w:sz w:val="16"/>
            <w:szCs w:val="16"/>
            <w:rPrChange w:id="1239" w:author="Inno" w:date="2024-12-10T17:04:00Z">
              <w:rPr>
                <w:sz w:val="18"/>
                <w:szCs w:val="18"/>
              </w:rPr>
            </w:rPrChange>
          </w:rPr>
          <w:delText>A</w:delText>
        </w:r>
        <w:r w:rsidR="008666FD" w:rsidRPr="00D77FA5" w:rsidDel="00D77FA5">
          <w:rPr>
            <w:spacing w:val="32"/>
            <w:sz w:val="16"/>
            <w:szCs w:val="16"/>
            <w:rPrChange w:id="1240" w:author="Inno" w:date="2024-12-10T17:04:00Z">
              <w:rPr>
                <w:spacing w:val="32"/>
                <w:sz w:val="18"/>
                <w:szCs w:val="18"/>
              </w:rPr>
            </w:rPrChange>
          </w:rPr>
          <w:delText xml:space="preserve"> </w:delText>
        </w:r>
        <w:r w:rsidR="008666FD" w:rsidRPr="00D77FA5" w:rsidDel="00D77FA5">
          <w:rPr>
            <w:sz w:val="16"/>
            <w:szCs w:val="16"/>
            <w:rPrChange w:id="1241" w:author="Inno" w:date="2024-12-10T17:04:00Z">
              <w:rPr>
                <w:sz w:val="18"/>
                <w:szCs w:val="18"/>
              </w:rPr>
            </w:rPrChange>
          </w:rPr>
          <w:delText>tolerance</w:delText>
        </w:r>
        <w:r w:rsidR="008666FD" w:rsidRPr="00D77FA5" w:rsidDel="00D77FA5">
          <w:rPr>
            <w:spacing w:val="34"/>
            <w:sz w:val="16"/>
            <w:szCs w:val="16"/>
            <w:rPrChange w:id="1242" w:author="Inno" w:date="2024-12-10T17:04:00Z">
              <w:rPr>
                <w:spacing w:val="34"/>
                <w:sz w:val="18"/>
                <w:szCs w:val="18"/>
              </w:rPr>
            </w:rPrChange>
          </w:rPr>
          <w:delText xml:space="preserve"> </w:delText>
        </w:r>
        <w:r w:rsidR="008666FD" w:rsidRPr="00D77FA5" w:rsidDel="00D77FA5">
          <w:rPr>
            <w:sz w:val="16"/>
            <w:szCs w:val="16"/>
            <w:rPrChange w:id="1243" w:author="Inno" w:date="2024-12-10T17:04:00Z">
              <w:rPr>
                <w:sz w:val="18"/>
                <w:szCs w:val="18"/>
              </w:rPr>
            </w:rPrChange>
          </w:rPr>
          <w:delText>of</w:delText>
        </w:r>
        <w:r w:rsidR="008666FD" w:rsidRPr="00D77FA5" w:rsidDel="00D77FA5">
          <w:rPr>
            <w:spacing w:val="34"/>
            <w:sz w:val="16"/>
            <w:szCs w:val="16"/>
            <w:rPrChange w:id="1244" w:author="Inno" w:date="2024-12-10T17:04:00Z">
              <w:rPr>
                <w:spacing w:val="34"/>
                <w:sz w:val="18"/>
                <w:szCs w:val="18"/>
              </w:rPr>
            </w:rPrChange>
          </w:rPr>
          <w:delText xml:space="preserve"> </w:delText>
        </w:r>
        <w:r w:rsidR="008666FD" w:rsidRPr="00D77FA5" w:rsidDel="00D77FA5">
          <w:rPr>
            <w:sz w:val="16"/>
            <w:szCs w:val="16"/>
            <w:u w:val="single"/>
            <w:rPrChange w:id="1245" w:author="Inno" w:date="2024-12-10T17:04:00Z">
              <w:rPr>
                <w:sz w:val="18"/>
                <w:szCs w:val="18"/>
                <w:u w:val="single"/>
              </w:rPr>
            </w:rPrChange>
          </w:rPr>
          <w:delText>+</w:delText>
        </w:r>
        <w:r w:rsidR="008666FD" w:rsidRPr="00D77FA5" w:rsidDel="00D77FA5">
          <w:rPr>
            <w:sz w:val="16"/>
            <w:szCs w:val="16"/>
            <w:rPrChange w:id="1246" w:author="Inno" w:date="2024-12-10T17:04:00Z">
              <w:rPr>
                <w:sz w:val="18"/>
                <w:szCs w:val="18"/>
              </w:rPr>
            </w:rPrChange>
          </w:rPr>
          <w:delText>10</w:delText>
        </w:r>
        <w:r w:rsidR="008666FD" w:rsidRPr="00D77FA5" w:rsidDel="00D77FA5">
          <w:rPr>
            <w:spacing w:val="35"/>
            <w:sz w:val="16"/>
            <w:szCs w:val="16"/>
            <w:rPrChange w:id="1247" w:author="Inno" w:date="2024-12-10T17:04:00Z">
              <w:rPr>
                <w:spacing w:val="35"/>
                <w:sz w:val="18"/>
                <w:szCs w:val="18"/>
              </w:rPr>
            </w:rPrChange>
          </w:rPr>
          <w:delText xml:space="preserve"> </w:delText>
        </w:r>
        <w:r w:rsidR="008666FD" w:rsidRPr="00D77FA5" w:rsidDel="00D77FA5">
          <w:rPr>
            <w:sz w:val="16"/>
            <w:szCs w:val="16"/>
            <w:rPrChange w:id="1248" w:author="Inno" w:date="2024-12-10T17:04:00Z">
              <w:rPr>
                <w:sz w:val="18"/>
                <w:szCs w:val="18"/>
              </w:rPr>
            </w:rPrChange>
          </w:rPr>
          <w:delText>percent</w:delText>
        </w:r>
        <w:r w:rsidR="008666FD" w:rsidRPr="00D77FA5" w:rsidDel="00D77FA5">
          <w:rPr>
            <w:spacing w:val="36"/>
            <w:sz w:val="16"/>
            <w:szCs w:val="16"/>
            <w:rPrChange w:id="1249" w:author="Inno" w:date="2024-12-10T17:04:00Z">
              <w:rPr>
                <w:spacing w:val="36"/>
                <w:sz w:val="18"/>
                <w:szCs w:val="18"/>
              </w:rPr>
            </w:rPrChange>
          </w:rPr>
          <w:delText xml:space="preserve"> </w:delText>
        </w:r>
        <w:r w:rsidR="008666FD" w:rsidRPr="00D77FA5" w:rsidDel="00D77FA5">
          <w:rPr>
            <w:sz w:val="16"/>
            <w:szCs w:val="16"/>
            <w:rPrChange w:id="1250" w:author="Inno" w:date="2024-12-10T17:04:00Z">
              <w:rPr>
                <w:sz w:val="18"/>
                <w:szCs w:val="18"/>
              </w:rPr>
            </w:rPrChange>
          </w:rPr>
          <w:delText>may</w:delText>
        </w:r>
        <w:r w:rsidR="008666FD" w:rsidRPr="00D77FA5" w:rsidDel="00D77FA5">
          <w:rPr>
            <w:spacing w:val="33"/>
            <w:sz w:val="16"/>
            <w:szCs w:val="16"/>
            <w:rPrChange w:id="1251" w:author="Inno" w:date="2024-12-10T17:04:00Z">
              <w:rPr>
                <w:spacing w:val="33"/>
                <w:sz w:val="18"/>
                <w:szCs w:val="18"/>
              </w:rPr>
            </w:rPrChange>
          </w:rPr>
          <w:delText xml:space="preserve"> </w:delText>
        </w:r>
        <w:r w:rsidR="008666FD" w:rsidRPr="00D77FA5" w:rsidDel="00D77FA5">
          <w:rPr>
            <w:sz w:val="16"/>
            <w:szCs w:val="16"/>
            <w:rPrChange w:id="1252" w:author="Inno" w:date="2024-12-10T17:04:00Z">
              <w:rPr>
                <w:sz w:val="18"/>
                <w:szCs w:val="18"/>
              </w:rPr>
            </w:rPrChange>
          </w:rPr>
          <w:delText>be</w:delText>
        </w:r>
        <w:r w:rsidR="008666FD" w:rsidRPr="00D77FA5" w:rsidDel="00D77FA5">
          <w:rPr>
            <w:spacing w:val="35"/>
            <w:sz w:val="16"/>
            <w:szCs w:val="16"/>
            <w:rPrChange w:id="1253" w:author="Inno" w:date="2024-12-10T17:04:00Z">
              <w:rPr>
                <w:spacing w:val="35"/>
                <w:sz w:val="18"/>
                <w:szCs w:val="18"/>
              </w:rPr>
            </w:rPrChange>
          </w:rPr>
          <w:delText xml:space="preserve"> </w:delText>
        </w:r>
        <w:r w:rsidR="008666FD" w:rsidRPr="00D77FA5" w:rsidDel="00D77FA5">
          <w:rPr>
            <w:sz w:val="16"/>
            <w:szCs w:val="16"/>
            <w:rPrChange w:id="1254" w:author="Inno" w:date="2024-12-10T17:04:00Z">
              <w:rPr>
                <w:sz w:val="18"/>
                <w:szCs w:val="18"/>
              </w:rPr>
            </w:rPrChange>
          </w:rPr>
          <w:delText>allowed</w:delText>
        </w:r>
        <w:r w:rsidR="008666FD" w:rsidRPr="00D77FA5" w:rsidDel="00D77FA5">
          <w:rPr>
            <w:spacing w:val="35"/>
            <w:sz w:val="16"/>
            <w:szCs w:val="16"/>
            <w:rPrChange w:id="1255" w:author="Inno" w:date="2024-12-10T17:04:00Z">
              <w:rPr>
                <w:spacing w:val="35"/>
                <w:sz w:val="18"/>
                <w:szCs w:val="18"/>
              </w:rPr>
            </w:rPrChange>
          </w:rPr>
          <w:delText xml:space="preserve"> </w:delText>
        </w:r>
        <w:r w:rsidR="008666FD" w:rsidRPr="00D77FA5" w:rsidDel="00D77FA5">
          <w:rPr>
            <w:sz w:val="16"/>
            <w:szCs w:val="16"/>
            <w:rPrChange w:id="1256" w:author="Inno" w:date="2024-12-10T17:04:00Z">
              <w:rPr>
                <w:sz w:val="18"/>
                <w:szCs w:val="18"/>
              </w:rPr>
            </w:rPrChange>
          </w:rPr>
          <w:delText>to</w:delText>
        </w:r>
        <w:r w:rsidR="008666FD" w:rsidRPr="00D77FA5" w:rsidDel="00D77FA5">
          <w:rPr>
            <w:spacing w:val="35"/>
            <w:sz w:val="16"/>
            <w:szCs w:val="16"/>
            <w:rPrChange w:id="1257" w:author="Inno" w:date="2024-12-10T17:04:00Z">
              <w:rPr>
                <w:spacing w:val="35"/>
                <w:sz w:val="18"/>
                <w:szCs w:val="18"/>
              </w:rPr>
            </w:rPrChange>
          </w:rPr>
          <w:delText xml:space="preserve"> </w:delText>
        </w:r>
        <w:r w:rsidR="008666FD" w:rsidRPr="00D77FA5" w:rsidDel="00D77FA5">
          <w:rPr>
            <w:sz w:val="16"/>
            <w:szCs w:val="16"/>
            <w:rPrChange w:id="1258" w:author="Inno" w:date="2024-12-10T17:04:00Z">
              <w:rPr>
                <w:sz w:val="18"/>
                <w:szCs w:val="18"/>
              </w:rPr>
            </w:rPrChange>
          </w:rPr>
          <w:delText>the</w:delText>
        </w:r>
        <w:r w:rsidR="008666FD" w:rsidRPr="00D77FA5" w:rsidDel="00D77FA5">
          <w:rPr>
            <w:spacing w:val="34"/>
            <w:sz w:val="16"/>
            <w:szCs w:val="16"/>
            <w:rPrChange w:id="1259" w:author="Inno" w:date="2024-12-10T17:04:00Z">
              <w:rPr>
                <w:spacing w:val="34"/>
                <w:sz w:val="18"/>
                <w:szCs w:val="18"/>
              </w:rPr>
            </w:rPrChange>
          </w:rPr>
          <w:delText xml:space="preserve"> </w:delText>
        </w:r>
        <w:r w:rsidR="008666FD" w:rsidRPr="00D77FA5" w:rsidDel="00D77FA5">
          <w:rPr>
            <w:sz w:val="16"/>
            <w:szCs w:val="16"/>
            <w:rPrChange w:id="1260" w:author="Inno" w:date="2024-12-10T17:04:00Z">
              <w:rPr>
                <w:sz w:val="18"/>
                <w:szCs w:val="18"/>
              </w:rPr>
            </w:rPrChange>
          </w:rPr>
          <w:delText>requirements</w:delText>
        </w:r>
        <w:r w:rsidR="008666FD" w:rsidRPr="00D77FA5" w:rsidDel="00D77FA5">
          <w:rPr>
            <w:spacing w:val="40"/>
            <w:sz w:val="16"/>
            <w:szCs w:val="16"/>
            <w:rPrChange w:id="1261" w:author="Inno" w:date="2024-12-10T17:04:00Z">
              <w:rPr>
                <w:spacing w:val="40"/>
                <w:sz w:val="18"/>
                <w:szCs w:val="18"/>
              </w:rPr>
            </w:rPrChange>
          </w:rPr>
          <w:delText xml:space="preserve"> </w:delText>
        </w:r>
        <w:r w:rsidR="008666FD" w:rsidRPr="00D77FA5" w:rsidDel="00D77FA5">
          <w:rPr>
            <w:sz w:val="16"/>
            <w:szCs w:val="16"/>
            <w:rPrChange w:id="1262" w:author="Inno" w:date="2024-12-10T17:04:00Z">
              <w:rPr>
                <w:sz w:val="18"/>
                <w:szCs w:val="18"/>
              </w:rPr>
            </w:rPrChange>
          </w:rPr>
          <w:delText>given</w:delText>
        </w:r>
        <w:r w:rsidR="008666FD" w:rsidRPr="00D77FA5" w:rsidDel="00D77FA5">
          <w:rPr>
            <w:spacing w:val="35"/>
            <w:sz w:val="16"/>
            <w:szCs w:val="16"/>
            <w:rPrChange w:id="1263" w:author="Inno" w:date="2024-12-10T17:04:00Z">
              <w:rPr>
                <w:spacing w:val="35"/>
                <w:sz w:val="18"/>
                <w:szCs w:val="18"/>
              </w:rPr>
            </w:rPrChange>
          </w:rPr>
          <w:delText xml:space="preserve"> </w:delText>
        </w:r>
        <w:r w:rsidR="008666FD" w:rsidRPr="00D77FA5" w:rsidDel="00D77FA5">
          <w:rPr>
            <w:sz w:val="16"/>
            <w:szCs w:val="16"/>
            <w:rPrChange w:id="1264" w:author="Inno" w:date="2024-12-10T17:04:00Z">
              <w:rPr>
                <w:sz w:val="18"/>
                <w:szCs w:val="18"/>
              </w:rPr>
            </w:rPrChange>
          </w:rPr>
          <w:delText>in</w:delText>
        </w:r>
        <w:r w:rsidR="008666FD" w:rsidRPr="00D77FA5" w:rsidDel="00D77FA5">
          <w:rPr>
            <w:spacing w:val="35"/>
            <w:sz w:val="16"/>
            <w:szCs w:val="16"/>
            <w:rPrChange w:id="1265" w:author="Inno" w:date="2024-12-10T17:04:00Z">
              <w:rPr>
                <w:spacing w:val="35"/>
                <w:sz w:val="18"/>
                <w:szCs w:val="18"/>
              </w:rPr>
            </w:rPrChange>
          </w:rPr>
          <w:delText xml:space="preserve"> </w:delText>
        </w:r>
        <w:r w:rsidR="008666FD" w:rsidRPr="00D77FA5" w:rsidDel="00D77FA5">
          <w:rPr>
            <w:sz w:val="16"/>
            <w:szCs w:val="16"/>
            <w:rPrChange w:id="1266" w:author="Inno" w:date="2024-12-10T17:04:00Z">
              <w:rPr>
                <w:sz w:val="18"/>
                <w:szCs w:val="18"/>
              </w:rPr>
            </w:rPrChange>
          </w:rPr>
          <w:delText>the</w:delText>
        </w:r>
        <w:r w:rsidR="008666FD" w:rsidRPr="00D77FA5" w:rsidDel="00D77FA5">
          <w:rPr>
            <w:spacing w:val="37"/>
            <w:sz w:val="16"/>
            <w:szCs w:val="16"/>
            <w:rPrChange w:id="1267" w:author="Inno" w:date="2024-12-10T17:04:00Z">
              <w:rPr>
                <w:spacing w:val="37"/>
                <w:sz w:val="18"/>
                <w:szCs w:val="18"/>
              </w:rPr>
            </w:rPrChange>
          </w:rPr>
          <w:delText xml:space="preserve"> </w:delText>
        </w:r>
        <w:r w:rsidR="008666FD" w:rsidRPr="00D77FA5" w:rsidDel="00D77FA5">
          <w:rPr>
            <w:sz w:val="16"/>
            <w:szCs w:val="16"/>
            <w:rPrChange w:id="1268" w:author="Inno" w:date="2024-12-10T17:04:00Z">
              <w:rPr>
                <w:sz w:val="18"/>
                <w:szCs w:val="18"/>
              </w:rPr>
            </w:rPrChange>
          </w:rPr>
          <w:delText>above</w:delText>
        </w:r>
        <w:r w:rsidR="008666FD" w:rsidRPr="00D77FA5" w:rsidDel="00D77FA5">
          <w:rPr>
            <w:spacing w:val="34"/>
            <w:sz w:val="16"/>
            <w:szCs w:val="16"/>
            <w:rPrChange w:id="1269" w:author="Inno" w:date="2024-12-10T17:04:00Z">
              <w:rPr>
                <w:spacing w:val="34"/>
                <w:sz w:val="18"/>
                <w:szCs w:val="18"/>
              </w:rPr>
            </w:rPrChange>
          </w:rPr>
          <w:delText xml:space="preserve"> </w:delText>
        </w:r>
        <w:r w:rsidR="008666FD" w:rsidRPr="00D77FA5" w:rsidDel="00D77FA5">
          <w:rPr>
            <w:sz w:val="16"/>
            <w:szCs w:val="16"/>
            <w:rPrChange w:id="1270" w:author="Inno" w:date="2024-12-10T17:04:00Z">
              <w:rPr>
                <w:sz w:val="18"/>
                <w:szCs w:val="18"/>
              </w:rPr>
            </w:rPrChange>
          </w:rPr>
          <w:delText>table</w:delText>
        </w:r>
        <w:r w:rsidR="008666FD" w:rsidRPr="00D77FA5" w:rsidDel="00D77FA5">
          <w:rPr>
            <w:spacing w:val="35"/>
            <w:sz w:val="16"/>
            <w:szCs w:val="16"/>
            <w:rPrChange w:id="1271" w:author="Inno" w:date="2024-12-10T17:04:00Z">
              <w:rPr>
                <w:spacing w:val="35"/>
                <w:sz w:val="18"/>
                <w:szCs w:val="18"/>
              </w:rPr>
            </w:rPrChange>
          </w:rPr>
          <w:delText xml:space="preserve"> </w:delText>
        </w:r>
        <w:r w:rsidR="008666FD" w:rsidRPr="00D77FA5" w:rsidDel="00D77FA5">
          <w:rPr>
            <w:sz w:val="16"/>
            <w:szCs w:val="16"/>
            <w:rPrChange w:id="1272" w:author="Inno" w:date="2024-12-10T17:04:00Z">
              <w:rPr>
                <w:sz w:val="18"/>
                <w:szCs w:val="18"/>
              </w:rPr>
            </w:rPrChange>
          </w:rPr>
          <w:delText>for</w:delText>
        </w:r>
        <w:r w:rsidR="008666FD" w:rsidRPr="00D77FA5" w:rsidDel="00D77FA5">
          <w:rPr>
            <w:spacing w:val="-47"/>
            <w:sz w:val="16"/>
            <w:szCs w:val="16"/>
            <w:rPrChange w:id="1273" w:author="Inno" w:date="2024-12-10T17:04:00Z">
              <w:rPr>
                <w:spacing w:val="-47"/>
                <w:sz w:val="18"/>
                <w:szCs w:val="18"/>
              </w:rPr>
            </w:rPrChange>
          </w:rPr>
          <w:delText xml:space="preserve"> </w:delText>
        </w:r>
        <w:r w:rsidR="008666FD" w:rsidRPr="00D77FA5" w:rsidDel="00D77FA5">
          <w:rPr>
            <w:sz w:val="16"/>
            <w:szCs w:val="16"/>
            <w:rPrChange w:id="1274" w:author="Inno" w:date="2024-12-10T17:04:00Z">
              <w:rPr>
                <w:sz w:val="18"/>
                <w:szCs w:val="18"/>
              </w:rPr>
            </w:rPrChange>
          </w:rPr>
          <w:delText>acceptance</w:delText>
        </w:r>
      </w:del>
    </w:p>
    <w:p w14:paraId="08CBE425" w14:textId="5070A363" w:rsidR="006346B3" w:rsidRPr="00F7047D" w:rsidRDefault="006346B3">
      <w:pPr>
        <w:pStyle w:val="BodyText"/>
        <w:spacing w:before="3"/>
        <w:rPr>
          <w:sz w:val="18"/>
          <w:szCs w:val="18"/>
        </w:rPr>
      </w:pPr>
    </w:p>
    <w:p w14:paraId="10FC1DB6" w14:textId="77777777" w:rsidR="006346B3" w:rsidRPr="00F7047D" w:rsidRDefault="006346B3">
      <w:pPr>
        <w:pStyle w:val="BodyText"/>
        <w:rPr>
          <w:sz w:val="18"/>
          <w:szCs w:val="18"/>
        </w:rPr>
      </w:pPr>
    </w:p>
    <w:p w14:paraId="330C806C" w14:textId="77777777" w:rsidR="006346B3" w:rsidRPr="00F7047D" w:rsidRDefault="006346B3">
      <w:pPr>
        <w:pStyle w:val="BodyText"/>
        <w:rPr>
          <w:sz w:val="18"/>
          <w:szCs w:val="18"/>
        </w:rPr>
      </w:pPr>
    </w:p>
    <w:p w14:paraId="01A776A5" w14:textId="77777777" w:rsidR="006346B3" w:rsidRPr="00F7047D" w:rsidRDefault="006346B3">
      <w:pPr>
        <w:pStyle w:val="BodyText"/>
        <w:rPr>
          <w:sz w:val="18"/>
          <w:szCs w:val="18"/>
        </w:rPr>
      </w:pPr>
    </w:p>
    <w:p w14:paraId="107F4F64" w14:textId="77777777" w:rsidR="006346B3" w:rsidRDefault="006346B3">
      <w:pPr>
        <w:pStyle w:val="BodyText"/>
        <w:spacing w:before="6"/>
        <w:rPr>
          <w:sz w:val="29"/>
        </w:rPr>
      </w:pPr>
    </w:p>
    <w:p w14:paraId="7F1572B0" w14:textId="77777777" w:rsidR="00000145" w:rsidRDefault="00000145">
      <w:pPr>
        <w:pStyle w:val="BodyText"/>
        <w:spacing w:before="6"/>
        <w:rPr>
          <w:sz w:val="29"/>
        </w:rPr>
      </w:pPr>
    </w:p>
    <w:p w14:paraId="74DDBA97" w14:textId="77777777" w:rsidR="00F7047D" w:rsidRDefault="00F7047D">
      <w:pPr>
        <w:pStyle w:val="BodyText"/>
        <w:spacing w:before="6"/>
        <w:rPr>
          <w:sz w:val="29"/>
        </w:rPr>
      </w:pPr>
    </w:p>
    <w:p w14:paraId="794C239F" w14:textId="77777777" w:rsidR="00F7047D" w:rsidRDefault="00F7047D">
      <w:pPr>
        <w:pStyle w:val="BodyText"/>
        <w:spacing w:before="6"/>
        <w:rPr>
          <w:sz w:val="29"/>
        </w:rPr>
      </w:pPr>
    </w:p>
    <w:p w14:paraId="78FF72D5" w14:textId="77777777" w:rsidR="00000145" w:rsidRDefault="00000145">
      <w:pPr>
        <w:pStyle w:val="BodyText"/>
        <w:spacing w:before="6"/>
        <w:rPr>
          <w:sz w:val="29"/>
        </w:rPr>
      </w:pPr>
    </w:p>
    <w:p w14:paraId="7AE5611E" w14:textId="77777777" w:rsidR="0065234A" w:rsidRDefault="0065234A">
      <w:pPr>
        <w:rPr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</w:p>
    <w:p w14:paraId="4CCBB2F6" w14:textId="77777777" w:rsidR="006346B3" w:rsidRPr="003653D5" w:rsidRDefault="008666FD">
      <w:pPr>
        <w:pStyle w:val="BodyText"/>
        <w:spacing w:after="120"/>
        <w:jc w:val="center"/>
        <w:rPr>
          <w:b/>
          <w:bCs/>
          <w:sz w:val="20"/>
          <w:szCs w:val="20"/>
        </w:rPr>
        <w:pPrChange w:id="1275" w:author="Inno" w:date="2024-12-10T17:06:00Z">
          <w:pPr>
            <w:pStyle w:val="BodyText"/>
            <w:jc w:val="center"/>
          </w:pPr>
        </w:pPrChange>
      </w:pPr>
      <w:r w:rsidRPr="003653D5">
        <w:rPr>
          <w:b/>
          <w:bCs/>
          <w:sz w:val="20"/>
          <w:szCs w:val="20"/>
        </w:rPr>
        <w:lastRenderedPageBreak/>
        <w:t>ANNEX</w:t>
      </w:r>
      <w:r w:rsidRPr="003653D5">
        <w:rPr>
          <w:b/>
          <w:bCs/>
          <w:spacing w:val="-4"/>
          <w:sz w:val="20"/>
          <w:szCs w:val="20"/>
        </w:rPr>
        <w:t xml:space="preserve"> </w:t>
      </w:r>
      <w:r w:rsidRPr="003653D5">
        <w:rPr>
          <w:b/>
          <w:bCs/>
          <w:sz w:val="20"/>
          <w:szCs w:val="20"/>
        </w:rPr>
        <w:t>A</w:t>
      </w:r>
    </w:p>
    <w:p w14:paraId="3D9D52F8" w14:textId="77777777" w:rsidR="006346B3" w:rsidRPr="003653D5" w:rsidDel="003B6794" w:rsidRDefault="008666FD">
      <w:pPr>
        <w:pStyle w:val="BodyText"/>
        <w:spacing w:after="120"/>
        <w:jc w:val="center"/>
        <w:rPr>
          <w:del w:id="1276" w:author="Inno" w:date="2024-12-10T17:09:00Z"/>
          <w:sz w:val="20"/>
          <w:szCs w:val="20"/>
        </w:rPr>
        <w:pPrChange w:id="1277" w:author="Inno" w:date="2024-12-10T17:09:00Z">
          <w:pPr>
            <w:pStyle w:val="BodyText"/>
            <w:jc w:val="center"/>
          </w:pPr>
        </w:pPrChange>
      </w:pPr>
      <w:r w:rsidRPr="003653D5">
        <w:rPr>
          <w:sz w:val="20"/>
          <w:szCs w:val="20"/>
        </w:rPr>
        <w:t>(</w:t>
      </w:r>
      <w:r w:rsidRPr="003653D5">
        <w:rPr>
          <w:i/>
          <w:sz w:val="20"/>
          <w:szCs w:val="20"/>
        </w:rPr>
        <w:t>Clause</w:t>
      </w:r>
      <w:r w:rsidRPr="00D77FA5">
        <w:rPr>
          <w:bCs/>
          <w:i/>
          <w:spacing w:val="-1"/>
          <w:sz w:val="20"/>
          <w:szCs w:val="20"/>
          <w:rPrChange w:id="1278" w:author="Inno" w:date="2024-12-10T17:05:00Z">
            <w:rPr>
              <w:i/>
              <w:spacing w:val="-1"/>
              <w:sz w:val="20"/>
              <w:szCs w:val="20"/>
            </w:rPr>
          </w:rPrChange>
        </w:rPr>
        <w:t xml:space="preserve"> </w:t>
      </w:r>
      <w:r w:rsidRPr="00D77FA5">
        <w:rPr>
          <w:bCs/>
          <w:sz w:val="20"/>
          <w:szCs w:val="20"/>
          <w:rPrChange w:id="1279" w:author="Inno" w:date="2024-12-10T17:05:00Z">
            <w:rPr>
              <w:b/>
              <w:sz w:val="20"/>
              <w:szCs w:val="20"/>
            </w:rPr>
          </w:rPrChange>
        </w:rPr>
        <w:t>5</w:t>
      </w:r>
      <w:r w:rsidRPr="003653D5">
        <w:rPr>
          <w:sz w:val="20"/>
          <w:szCs w:val="20"/>
        </w:rPr>
        <w:t>)</w:t>
      </w:r>
    </w:p>
    <w:p w14:paraId="5784D87F" w14:textId="77777777" w:rsidR="006346B3" w:rsidRPr="003653D5" w:rsidRDefault="006346B3">
      <w:pPr>
        <w:pStyle w:val="BodyText"/>
        <w:spacing w:after="120"/>
        <w:jc w:val="center"/>
        <w:rPr>
          <w:sz w:val="20"/>
          <w:szCs w:val="20"/>
        </w:rPr>
        <w:pPrChange w:id="1280" w:author="Inno" w:date="2024-12-10T17:09:00Z">
          <w:pPr>
            <w:pStyle w:val="BodyText"/>
            <w:spacing w:before="4"/>
          </w:pPr>
        </w:pPrChange>
      </w:pPr>
    </w:p>
    <w:p w14:paraId="1E726943" w14:textId="77777777" w:rsidR="006346B3" w:rsidRPr="007F3D53" w:rsidRDefault="008666FD" w:rsidP="003528A1">
      <w:pPr>
        <w:jc w:val="center"/>
        <w:rPr>
          <w:b/>
          <w:bCs/>
          <w:sz w:val="20"/>
          <w:szCs w:val="20"/>
        </w:rPr>
      </w:pPr>
      <w:r w:rsidRPr="007F3D53">
        <w:rPr>
          <w:b/>
          <w:bCs/>
          <w:sz w:val="20"/>
          <w:szCs w:val="20"/>
        </w:rPr>
        <w:t>EXTRA</w:t>
      </w:r>
      <w:r w:rsidRPr="007F3D53">
        <w:rPr>
          <w:b/>
          <w:bCs/>
          <w:spacing w:val="-2"/>
          <w:sz w:val="20"/>
          <w:szCs w:val="20"/>
        </w:rPr>
        <w:t xml:space="preserve"> </w:t>
      </w:r>
      <w:r w:rsidRPr="007F3D53">
        <w:rPr>
          <w:b/>
          <w:bCs/>
          <w:sz w:val="20"/>
          <w:szCs w:val="20"/>
        </w:rPr>
        <w:t>BOUYANCY TEST</w:t>
      </w:r>
    </w:p>
    <w:p w14:paraId="263D031D" w14:textId="77777777" w:rsidR="006346B3" w:rsidRPr="003653D5" w:rsidRDefault="004D3710" w:rsidP="004D3710">
      <w:pPr>
        <w:tabs>
          <w:tab w:val="left" w:pos="573"/>
        </w:tabs>
        <w:spacing w:before="183"/>
        <w:ind w:left="140"/>
        <w:rPr>
          <w:b/>
          <w:sz w:val="20"/>
          <w:szCs w:val="20"/>
        </w:rPr>
      </w:pPr>
      <w:r w:rsidRPr="003653D5">
        <w:rPr>
          <w:b/>
          <w:sz w:val="20"/>
          <w:szCs w:val="20"/>
        </w:rPr>
        <w:t xml:space="preserve">A-1 </w:t>
      </w:r>
      <w:r w:rsidR="008666FD" w:rsidRPr="003653D5">
        <w:rPr>
          <w:b/>
          <w:sz w:val="20"/>
          <w:szCs w:val="20"/>
        </w:rPr>
        <w:t>APPARATUS</w:t>
      </w:r>
    </w:p>
    <w:p w14:paraId="0DAD25DD" w14:textId="6F735D8B" w:rsidR="006346B3" w:rsidRPr="004D3710" w:rsidRDefault="008666FD" w:rsidP="00731EA0">
      <w:pPr>
        <w:pStyle w:val="BodyText"/>
        <w:spacing w:before="177"/>
        <w:ind w:left="140" w:right="240"/>
        <w:jc w:val="both"/>
        <w:rPr>
          <w:sz w:val="20"/>
          <w:szCs w:val="20"/>
        </w:rPr>
      </w:pPr>
      <w:r w:rsidRPr="004D3710">
        <w:rPr>
          <w:sz w:val="20"/>
          <w:szCs w:val="20"/>
        </w:rPr>
        <w:t>It consists of a circular iron frame to which loose webbings of netting yarns is attached to</w:t>
      </w:r>
      <w:r w:rsidRPr="004D3710">
        <w:rPr>
          <w:spacing w:val="1"/>
          <w:sz w:val="20"/>
          <w:szCs w:val="20"/>
        </w:rPr>
        <w:t xml:space="preserve"> </w:t>
      </w:r>
      <w:r w:rsidRPr="004D3710">
        <w:rPr>
          <w:sz w:val="20"/>
          <w:szCs w:val="20"/>
        </w:rPr>
        <w:t>form a bag. From the frame two strings are attached which are held up by a wooden plank.</w:t>
      </w:r>
      <w:r w:rsidRPr="004D3710">
        <w:rPr>
          <w:spacing w:val="1"/>
          <w:sz w:val="20"/>
          <w:szCs w:val="20"/>
        </w:rPr>
        <w:t xml:space="preserve"> </w:t>
      </w:r>
      <w:r w:rsidRPr="004D3710">
        <w:rPr>
          <w:sz w:val="20"/>
          <w:szCs w:val="20"/>
        </w:rPr>
        <w:t>Another</w:t>
      </w:r>
      <w:r w:rsidRPr="004D3710">
        <w:rPr>
          <w:spacing w:val="-8"/>
          <w:sz w:val="20"/>
          <w:szCs w:val="20"/>
        </w:rPr>
        <w:t xml:space="preserve"> </w:t>
      </w:r>
      <w:r w:rsidRPr="004D3710">
        <w:rPr>
          <w:sz w:val="20"/>
          <w:szCs w:val="20"/>
        </w:rPr>
        <w:t>set</w:t>
      </w:r>
      <w:r w:rsidRPr="004D3710">
        <w:rPr>
          <w:spacing w:val="-7"/>
          <w:sz w:val="20"/>
          <w:szCs w:val="20"/>
        </w:rPr>
        <w:t xml:space="preserve"> </w:t>
      </w:r>
      <w:r w:rsidRPr="004D3710">
        <w:rPr>
          <w:sz w:val="20"/>
          <w:szCs w:val="20"/>
        </w:rPr>
        <w:t>of</w:t>
      </w:r>
      <w:r w:rsidRPr="004D3710">
        <w:rPr>
          <w:spacing w:val="-7"/>
          <w:sz w:val="20"/>
          <w:szCs w:val="20"/>
        </w:rPr>
        <w:t xml:space="preserve"> </w:t>
      </w:r>
      <w:r w:rsidRPr="004D3710">
        <w:rPr>
          <w:sz w:val="20"/>
          <w:szCs w:val="20"/>
        </w:rPr>
        <w:t>3</w:t>
      </w:r>
      <w:r w:rsidRPr="004D3710">
        <w:rPr>
          <w:spacing w:val="-7"/>
          <w:sz w:val="20"/>
          <w:szCs w:val="20"/>
        </w:rPr>
        <w:t xml:space="preserve"> </w:t>
      </w:r>
      <w:r w:rsidRPr="004D3710">
        <w:rPr>
          <w:sz w:val="20"/>
          <w:szCs w:val="20"/>
        </w:rPr>
        <w:t>strings</w:t>
      </w:r>
      <w:r w:rsidRPr="004D3710">
        <w:rPr>
          <w:spacing w:val="-6"/>
          <w:sz w:val="20"/>
          <w:szCs w:val="20"/>
        </w:rPr>
        <w:t xml:space="preserve"> </w:t>
      </w:r>
      <w:r w:rsidRPr="004D3710">
        <w:rPr>
          <w:sz w:val="20"/>
          <w:szCs w:val="20"/>
        </w:rPr>
        <w:t>of</w:t>
      </w:r>
      <w:r w:rsidRPr="004D3710">
        <w:rPr>
          <w:spacing w:val="-8"/>
          <w:sz w:val="20"/>
          <w:szCs w:val="20"/>
        </w:rPr>
        <w:t xml:space="preserve"> </w:t>
      </w:r>
      <w:r w:rsidRPr="004D3710">
        <w:rPr>
          <w:sz w:val="20"/>
          <w:szCs w:val="20"/>
        </w:rPr>
        <w:t>suitable</w:t>
      </w:r>
      <w:r w:rsidRPr="004D3710">
        <w:rPr>
          <w:spacing w:val="-7"/>
          <w:sz w:val="20"/>
          <w:szCs w:val="20"/>
        </w:rPr>
        <w:t xml:space="preserve"> </w:t>
      </w:r>
      <w:r w:rsidRPr="004D3710">
        <w:rPr>
          <w:sz w:val="20"/>
          <w:szCs w:val="20"/>
        </w:rPr>
        <w:t>length</w:t>
      </w:r>
      <w:r w:rsidRPr="004D3710">
        <w:rPr>
          <w:spacing w:val="-7"/>
          <w:sz w:val="20"/>
          <w:szCs w:val="20"/>
        </w:rPr>
        <w:t xml:space="preserve"> </w:t>
      </w:r>
      <w:r w:rsidRPr="004D3710">
        <w:rPr>
          <w:sz w:val="20"/>
          <w:szCs w:val="20"/>
        </w:rPr>
        <w:t>attached</w:t>
      </w:r>
      <w:r w:rsidRPr="004D3710">
        <w:rPr>
          <w:spacing w:val="-4"/>
          <w:sz w:val="20"/>
          <w:szCs w:val="20"/>
        </w:rPr>
        <w:t xml:space="preserve"> </w:t>
      </w:r>
      <w:r w:rsidRPr="004D3710">
        <w:rPr>
          <w:sz w:val="20"/>
          <w:szCs w:val="20"/>
        </w:rPr>
        <w:t>to</w:t>
      </w:r>
      <w:r w:rsidRPr="004D3710">
        <w:rPr>
          <w:spacing w:val="-7"/>
          <w:sz w:val="20"/>
          <w:szCs w:val="20"/>
        </w:rPr>
        <w:t xml:space="preserve"> </w:t>
      </w:r>
      <w:r w:rsidRPr="004D3710">
        <w:rPr>
          <w:sz w:val="20"/>
          <w:szCs w:val="20"/>
        </w:rPr>
        <w:t>the</w:t>
      </w:r>
      <w:r w:rsidRPr="004D3710">
        <w:rPr>
          <w:spacing w:val="-7"/>
          <w:sz w:val="20"/>
          <w:szCs w:val="20"/>
        </w:rPr>
        <w:t xml:space="preserve"> </w:t>
      </w:r>
      <w:r w:rsidRPr="004D3710">
        <w:rPr>
          <w:sz w:val="20"/>
          <w:szCs w:val="20"/>
        </w:rPr>
        <w:t>frame</w:t>
      </w:r>
      <w:r w:rsidRPr="004D3710">
        <w:rPr>
          <w:spacing w:val="-8"/>
          <w:sz w:val="20"/>
          <w:szCs w:val="20"/>
        </w:rPr>
        <w:t xml:space="preserve"> </w:t>
      </w:r>
      <w:r w:rsidRPr="004D3710">
        <w:rPr>
          <w:sz w:val="20"/>
          <w:szCs w:val="20"/>
        </w:rPr>
        <w:t>join</w:t>
      </w:r>
      <w:r w:rsidRPr="004D3710">
        <w:rPr>
          <w:spacing w:val="-6"/>
          <w:sz w:val="20"/>
          <w:szCs w:val="20"/>
        </w:rPr>
        <w:t xml:space="preserve"> </w:t>
      </w:r>
      <w:r w:rsidRPr="004D3710">
        <w:rPr>
          <w:sz w:val="20"/>
          <w:szCs w:val="20"/>
        </w:rPr>
        <w:t>below</w:t>
      </w:r>
      <w:r w:rsidRPr="004D3710">
        <w:rPr>
          <w:spacing w:val="-8"/>
          <w:sz w:val="20"/>
          <w:szCs w:val="20"/>
        </w:rPr>
        <w:t xml:space="preserve"> </w:t>
      </w:r>
      <w:r w:rsidRPr="004D3710">
        <w:rPr>
          <w:sz w:val="20"/>
          <w:szCs w:val="20"/>
        </w:rPr>
        <w:t>and</w:t>
      </w:r>
      <w:r w:rsidRPr="004D3710">
        <w:rPr>
          <w:spacing w:val="-7"/>
          <w:sz w:val="20"/>
          <w:szCs w:val="20"/>
        </w:rPr>
        <w:t xml:space="preserve"> </w:t>
      </w:r>
      <w:r w:rsidRPr="004D3710">
        <w:rPr>
          <w:sz w:val="20"/>
          <w:szCs w:val="20"/>
        </w:rPr>
        <w:t>carries</w:t>
      </w:r>
      <w:r w:rsidRPr="004D3710">
        <w:rPr>
          <w:spacing w:val="-6"/>
          <w:sz w:val="20"/>
          <w:szCs w:val="20"/>
        </w:rPr>
        <w:t xml:space="preserve"> </w:t>
      </w:r>
      <w:r w:rsidRPr="004D3710">
        <w:rPr>
          <w:sz w:val="20"/>
          <w:szCs w:val="20"/>
        </w:rPr>
        <w:t>weight</w:t>
      </w:r>
      <w:r w:rsidR="003B6794" w:rsidRPr="004D3710">
        <w:rPr>
          <w:sz w:val="20"/>
          <w:szCs w:val="20"/>
        </w:rPr>
        <w:t>.</w:t>
      </w:r>
      <w:r w:rsidR="003B6794" w:rsidRPr="004D3710">
        <w:rPr>
          <w:spacing w:val="-58"/>
          <w:sz w:val="20"/>
          <w:szCs w:val="20"/>
        </w:rPr>
        <w:t xml:space="preserve"> </w:t>
      </w:r>
      <w:r w:rsidR="003B6794" w:rsidRPr="004D3710">
        <w:rPr>
          <w:sz w:val="20"/>
          <w:szCs w:val="20"/>
        </w:rPr>
        <w:t xml:space="preserve">part </w:t>
      </w:r>
      <w:r w:rsidRPr="004D3710">
        <w:rPr>
          <w:sz w:val="20"/>
          <w:szCs w:val="20"/>
        </w:rPr>
        <w:t>of the system consisting of the iron frame, set of strings with weight and a portion of the</w:t>
      </w:r>
      <w:r w:rsidRPr="004D3710">
        <w:rPr>
          <w:spacing w:val="-57"/>
          <w:sz w:val="20"/>
          <w:szCs w:val="20"/>
        </w:rPr>
        <w:t xml:space="preserve"> </w:t>
      </w:r>
      <w:r w:rsidRPr="004D3710">
        <w:rPr>
          <w:sz w:val="20"/>
          <w:szCs w:val="20"/>
        </w:rPr>
        <w:t>part</w:t>
      </w:r>
      <w:r w:rsidRPr="004D3710">
        <w:rPr>
          <w:spacing w:val="-1"/>
          <w:sz w:val="20"/>
          <w:szCs w:val="20"/>
        </w:rPr>
        <w:t xml:space="preserve"> </w:t>
      </w:r>
      <w:r w:rsidRPr="004D3710">
        <w:rPr>
          <w:sz w:val="20"/>
          <w:szCs w:val="20"/>
        </w:rPr>
        <w:t>of</w:t>
      </w:r>
      <w:r w:rsidRPr="004D3710">
        <w:rPr>
          <w:spacing w:val="-1"/>
          <w:sz w:val="20"/>
          <w:szCs w:val="20"/>
        </w:rPr>
        <w:t xml:space="preserve"> </w:t>
      </w:r>
      <w:r w:rsidRPr="004D3710">
        <w:rPr>
          <w:sz w:val="20"/>
          <w:szCs w:val="20"/>
        </w:rPr>
        <w:t>the</w:t>
      </w:r>
      <w:r w:rsidRPr="004D3710">
        <w:rPr>
          <w:spacing w:val="-1"/>
          <w:sz w:val="20"/>
          <w:szCs w:val="20"/>
        </w:rPr>
        <w:t xml:space="preserve"> </w:t>
      </w:r>
      <w:r w:rsidRPr="004D3710">
        <w:rPr>
          <w:sz w:val="20"/>
          <w:szCs w:val="20"/>
        </w:rPr>
        <w:t>strings holding</w:t>
      </w:r>
      <w:r w:rsidRPr="004D3710">
        <w:rPr>
          <w:spacing w:val="-3"/>
          <w:sz w:val="20"/>
          <w:szCs w:val="20"/>
        </w:rPr>
        <w:t xml:space="preserve"> </w:t>
      </w:r>
      <w:r w:rsidRPr="004D3710">
        <w:rPr>
          <w:sz w:val="20"/>
          <w:szCs w:val="20"/>
        </w:rPr>
        <w:t>the wooden</w:t>
      </w:r>
      <w:r w:rsidRPr="004D3710">
        <w:rPr>
          <w:spacing w:val="-1"/>
          <w:sz w:val="20"/>
          <w:szCs w:val="20"/>
        </w:rPr>
        <w:t xml:space="preserve"> </w:t>
      </w:r>
      <w:r w:rsidRPr="004D3710">
        <w:rPr>
          <w:sz w:val="20"/>
          <w:szCs w:val="20"/>
        </w:rPr>
        <w:t>platform is</w:t>
      </w:r>
      <w:r w:rsidRPr="004D3710">
        <w:rPr>
          <w:spacing w:val="1"/>
          <w:sz w:val="20"/>
          <w:szCs w:val="20"/>
        </w:rPr>
        <w:t xml:space="preserve"> </w:t>
      </w:r>
      <w:r w:rsidRPr="004D3710">
        <w:rPr>
          <w:sz w:val="20"/>
          <w:szCs w:val="20"/>
        </w:rPr>
        <w:t>immersed in</w:t>
      </w:r>
      <w:r w:rsidRPr="004D3710">
        <w:rPr>
          <w:spacing w:val="-1"/>
          <w:sz w:val="20"/>
          <w:szCs w:val="20"/>
        </w:rPr>
        <w:t xml:space="preserve"> </w:t>
      </w:r>
      <w:r w:rsidRPr="004D3710">
        <w:rPr>
          <w:sz w:val="20"/>
          <w:szCs w:val="20"/>
        </w:rPr>
        <w:t>water</w:t>
      </w:r>
      <w:r w:rsidRPr="004D3710">
        <w:rPr>
          <w:spacing w:val="3"/>
          <w:sz w:val="20"/>
          <w:szCs w:val="20"/>
        </w:rPr>
        <w:t xml:space="preserve"> </w:t>
      </w:r>
      <w:r w:rsidRPr="004D3710">
        <w:rPr>
          <w:sz w:val="20"/>
          <w:szCs w:val="20"/>
        </w:rPr>
        <w:t>container</w:t>
      </w:r>
      <w:r w:rsidRPr="004D3710">
        <w:rPr>
          <w:spacing w:val="-2"/>
          <w:sz w:val="20"/>
          <w:szCs w:val="20"/>
        </w:rPr>
        <w:t xml:space="preserve"> </w:t>
      </w:r>
      <w:r w:rsidRPr="004D3710">
        <w:rPr>
          <w:sz w:val="20"/>
          <w:szCs w:val="20"/>
        </w:rPr>
        <w:t>(Fig. 7).</w:t>
      </w:r>
    </w:p>
    <w:p w14:paraId="469236D9" w14:textId="77777777" w:rsidR="006346B3" w:rsidRDefault="008666FD">
      <w:pPr>
        <w:pStyle w:val="BodyText"/>
        <w:ind w:left="2453"/>
        <w:rPr>
          <w:sz w:val="20"/>
        </w:rPr>
      </w:pPr>
      <w:r>
        <w:rPr>
          <w:noProof/>
          <w:sz w:val="20"/>
          <w:lang w:bidi="hi-IN"/>
        </w:rPr>
        <w:drawing>
          <wp:inline distT="0" distB="0" distL="0" distR="0" wp14:anchorId="140F9C8F" wp14:editId="35F5DE6F">
            <wp:extent cx="2482998" cy="3207857"/>
            <wp:effectExtent l="0" t="0" r="0" b="0"/>
            <wp:docPr id="13" name="image5.jpeg" descr="buoya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7638" cy="3213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EF912" w14:textId="19E6A265" w:rsidR="006346B3" w:rsidRPr="00B41C6B" w:rsidRDefault="00B41C6B" w:rsidP="00B41C6B">
      <w:pPr>
        <w:spacing w:before="141"/>
        <w:ind w:left="819"/>
        <w:jc w:val="center"/>
        <w:rPr>
          <w:smallCaps/>
          <w:sz w:val="20"/>
          <w:szCs w:val="20"/>
        </w:rPr>
      </w:pPr>
      <w:r w:rsidRPr="00B41C6B">
        <w:rPr>
          <w:smallCaps/>
          <w:sz w:val="20"/>
          <w:szCs w:val="20"/>
        </w:rPr>
        <w:t>Fig.</w:t>
      </w:r>
      <w:r w:rsidRPr="00B41C6B">
        <w:rPr>
          <w:smallCaps/>
          <w:spacing w:val="-4"/>
          <w:sz w:val="20"/>
          <w:szCs w:val="20"/>
        </w:rPr>
        <w:t xml:space="preserve"> </w:t>
      </w:r>
      <w:r w:rsidRPr="00B41C6B">
        <w:rPr>
          <w:smallCaps/>
          <w:sz w:val="20"/>
          <w:szCs w:val="20"/>
        </w:rPr>
        <w:t>7</w:t>
      </w:r>
      <w:r w:rsidRPr="00B41C6B">
        <w:rPr>
          <w:smallCaps/>
          <w:spacing w:val="-1"/>
          <w:sz w:val="20"/>
          <w:szCs w:val="20"/>
        </w:rPr>
        <w:t xml:space="preserve"> </w:t>
      </w:r>
      <w:r w:rsidRPr="00B41C6B">
        <w:rPr>
          <w:smallCaps/>
          <w:sz w:val="20"/>
          <w:szCs w:val="20"/>
        </w:rPr>
        <w:t>Experimental</w:t>
      </w:r>
      <w:r w:rsidRPr="00B41C6B">
        <w:rPr>
          <w:smallCaps/>
          <w:spacing w:val="-4"/>
          <w:sz w:val="20"/>
          <w:szCs w:val="20"/>
        </w:rPr>
        <w:t xml:space="preserve"> </w:t>
      </w:r>
      <w:r w:rsidRPr="00B41C6B">
        <w:rPr>
          <w:smallCaps/>
          <w:sz w:val="20"/>
          <w:szCs w:val="20"/>
        </w:rPr>
        <w:t>Set</w:t>
      </w:r>
      <w:r w:rsidRPr="00B41C6B">
        <w:rPr>
          <w:smallCaps/>
          <w:spacing w:val="2"/>
          <w:sz w:val="20"/>
          <w:szCs w:val="20"/>
        </w:rPr>
        <w:t xml:space="preserve"> </w:t>
      </w:r>
      <w:r w:rsidRPr="00B41C6B">
        <w:rPr>
          <w:smallCaps/>
          <w:sz w:val="20"/>
          <w:szCs w:val="20"/>
        </w:rPr>
        <w:t>Up</w:t>
      </w:r>
      <w:r w:rsidRPr="00B41C6B">
        <w:rPr>
          <w:smallCaps/>
          <w:spacing w:val="-2"/>
          <w:sz w:val="20"/>
          <w:szCs w:val="20"/>
        </w:rPr>
        <w:t xml:space="preserve"> </w:t>
      </w:r>
      <w:ins w:id="1281" w:author="Inno" w:date="2024-12-11T10:04:00Z">
        <w:r w:rsidR="00360C16">
          <w:rPr>
            <w:smallCaps/>
            <w:sz w:val="20"/>
            <w:szCs w:val="20"/>
          </w:rPr>
          <w:t>t</w:t>
        </w:r>
      </w:ins>
      <w:del w:id="1282" w:author="Inno" w:date="2024-12-11T10:04:00Z">
        <w:r w:rsidRPr="00B41C6B" w:rsidDel="00360C16">
          <w:rPr>
            <w:smallCaps/>
            <w:sz w:val="20"/>
            <w:szCs w:val="20"/>
          </w:rPr>
          <w:delText>T</w:delText>
        </w:r>
      </w:del>
      <w:r w:rsidRPr="00B41C6B">
        <w:rPr>
          <w:smallCaps/>
          <w:sz w:val="20"/>
          <w:szCs w:val="20"/>
        </w:rPr>
        <w:t>o</w:t>
      </w:r>
      <w:r w:rsidRPr="00B41C6B">
        <w:rPr>
          <w:smallCaps/>
          <w:spacing w:val="-2"/>
          <w:sz w:val="20"/>
          <w:szCs w:val="20"/>
        </w:rPr>
        <w:t xml:space="preserve"> </w:t>
      </w:r>
      <w:r w:rsidRPr="00B41C6B">
        <w:rPr>
          <w:smallCaps/>
          <w:sz w:val="20"/>
          <w:szCs w:val="20"/>
        </w:rPr>
        <w:t>Measure</w:t>
      </w:r>
      <w:r w:rsidRPr="00B41C6B">
        <w:rPr>
          <w:smallCaps/>
          <w:spacing w:val="-2"/>
          <w:sz w:val="20"/>
          <w:szCs w:val="20"/>
        </w:rPr>
        <w:t xml:space="preserve"> </w:t>
      </w:r>
      <w:ins w:id="1283" w:author="Inno" w:date="2024-12-11T10:04:00Z">
        <w:r w:rsidR="00360C16">
          <w:rPr>
            <w:smallCaps/>
            <w:sz w:val="20"/>
            <w:szCs w:val="20"/>
          </w:rPr>
          <w:t>t</w:t>
        </w:r>
      </w:ins>
      <w:del w:id="1284" w:author="Inno" w:date="2024-12-11T10:04:00Z">
        <w:r w:rsidRPr="00B41C6B" w:rsidDel="00360C16">
          <w:rPr>
            <w:smallCaps/>
            <w:sz w:val="20"/>
            <w:szCs w:val="20"/>
          </w:rPr>
          <w:delText>T</w:delText>
        </w:r>
      </w:del>
      <w:r w:rsidRPr="00B41C6B">
        <w:rPr>
          <w:smallCaps/>
          <w:sz w:val="20"/>
          <w:szCs w:val="20"/>
        </w:rPr>
        <w:t>he</w:t>
      </w:r>
      <w:r w:rsidRPr="00B41C6B">
        <w:rPr>
          <w:smallCaps/>
          <w:spacing w:val="-3"/>
          <w:sz w:val="20"/>
          <w:szCs w:val="20"/>
        </w:rPr>
        <w:t xml:space="preserve"> </w:t>
      </w:r>
      <w:r w:rsidRPr="00B41C6B">
        <w:rPr>
          <w:smallCaps/>
          <w:sz w:val="20"/>
          <w:szCs w:val="20"/>
        </w:rPr>
        <w:t>Extra</w:t>
      </w:r>
      <w:r w:rsidRPr="00B41C6B">
        <w:rPr>
          <w:smallCaps/>
          <w:spacing w:val="-4"/>
          <w:sz w:val="20"/>
          <w:szCs w:val="20"/>
        </w:rPr>
        <w:t xml:space="preserve"> </w:t>
      </w:r>
      <w:r w:rsidRPr="00B41C6B">
        <w:rPr>
          <w:smallCaps/>
          <w:sz w:val="20"/>
          <w:szCs w:val="20"/>
        </w:rPr>
        <w:t>Buoyancy</w:t>
      </w:r>
      <w:r w:rsidRPr="00B41C6B">
        <w:rPr>
          <w:smallCaps/>
          <w:spacing w:val="-2"/>
          <w:sz w:val="20"/>
          <w:szCs w:val="20"/>
        </w:rPr>
        <w:t xml:space="preserve"> </w:t>
      </w:r>
      <w:ins w:id="1285" w:author="Inno" w:date="2024-12-11T10:04:00Z">
        <w:r w:rsidR="00360C16">
          <w:rPr>
            <w:smallCaps/>
            <w:sz w:val="20"/>
            <w:szCs w:val="20"/>
          </w:rPr>
          <w:t>o</w:t>
        </w:r>
      </w:ins>
      <w:del w:id="1286" w:author="Inno" w:date="2024-12-11T10:04:00Z">
        <w:r w:rsidRPr="00B41C6B" w:rsidDel="00360C16">
          <w:rPr>
            <w:smallCaps/>
            <w:sz w:val="20"/>
            <w:szCs w:val="20"/>
          </w:rPr>
          <w:delText>O</w:delText>
        </w:r>
      </w:del>
      <w:r w:rsidRPr="00B41C6B">
        <w:rPr>
          <w:smallCaps/>
          <w:sz w:val="20"/>
          <w:szCs w:val="20"/>
        </w:rPr>
        <w:t>f</w:t>
      </w:r>
      <w:r w:rsidRPr="00B41C6B">
        <w:rPr>
          <w:smallCaps/>
          <w:spacing w:val="-2"/>
          <w:sz w:val="20"/>
          <w:szCs w:val="20"/>
        </w:rPr>
        <w:t xml:space="preserve"> </w:t>
      </w:r>
      <w:r w:rsidRPr="00B41C6B">
        <w:rPr>
          <w:smallCaps/>
          <w:sz w:val="20"/>
          <w:szCs w:val="20"/>
        </w:rPr>
        <w:t>Floats</w:t>
      </w:r>
    </w:p>
    <w:p w14:paraId="5AB62A5D" w14:textId="77777777" w:rsidR="006346B3" w:rsidRPr="00B346F2" w:rsidRDefault="006346B3">
      <w:pPr>
        <w:pStyle w:val="BodyText"/>
        <w:spacing w:before="6"/>
        <w:rPr>
          <w:sz w:val="20"/>
          <w:szCs w:val="20"/>
        </w:rPr>
      </w:pPr>
    </w:p>
    <w:p w14:paraId="19841152" w14:textId="77777777" w:rsidR="006346B3" w:rsidRPr="00B346F2" w:rsidRDefault="00120C65" w:rsidP="00120C65">
      <w:pPr>
        <w:rPr>
          <w:b/>
          <w:bCs/>
          <w:sz w:val="20"/>
          <w:szCs w:val="20"/>
        </w:rPr>
      </w:pPr>
      <w:r w:rsidRPr="00B346F2">
        <w:rPr>
          <w:b/>
          <w:bCs/>
          <w:sz w:val="20"/>
          <w:szCs w:val="20"/>
        </w:rPr>
        <w:t xml:space="preserve">A-2 </w:t>
      </w:r>
      <w:r w:rsidR="008666FD" w:rsidRPr="00B346F2">
        <w:rPr>
          <w:b/>
          <w:bCs/>
          <w:sz w:val="20"/>
          <w:szCs w:val="20"/>
        </w:rPr>
        <w:t>PROCEDURE</w:t>
      </w:r>
    </w:p>
    <w:p w14:paraId="7A9940F7" w14:textId="77777777" w:rsidR="00120C65" w:rsidRPr="00B346F2" w:rsidRDefault="00120C65" w:rsidP="00120C65">
      <w:pPr>
        <w:rPr>
          <w:sz w:val="20"/>
          <w:szCs w:val="20"/>
        </w:rPr>
      </w:pPr>
    </w:p>
    <w:p w14:paraId="645E3D30" w14:textId="77777777" w:rsidR="006346B3" w:rsidRPr="00B346F2" w:rsidRDefault="008666FD" w:rsidP="00120C65">
      <w:pPr>
        <w:jc w:val="both"/>
        <w:rPr>
          <w:sz w:val="20"/>
          <w:szCs w:val="20"/>
        </w:rPr>
      </w:pPr>
      <w:r w:rsidRPr="00B346F2">
        <w:rPr>
          <w:sz w:val="20"/>
          <w:szCs w:val="20"/>
        </w:rPr>
        <w:t>Extra</w:t>
      </w:r>
      <w:r w:rsidRPr="00B346F2">
        <w:rPr>
          <w:spacing w:val="-7"/>
          <w:sz w:val="20"/>
          <w:szCs w:val="20"/>
        </w:rPr>
        <w:t xml:space="preserve"> </w:t>
      </w:r>
      <w:r w:rsidRPr="00B346F2">
        <w:rPr>
          <w:sz w:val="20"/>
          <w:szCs w:val="20"/>
        </w:rPr>
        <w:t>buoyancy</w:t>
      </w:r>
      <w:r w:rsidRPr="00B346F2">
        <w:rPr>
          <w:spacing w:val="-9"/>
          <w:sz w:val="20"/>
          <w:szCs w:val="20"/>
        </w:rPr>
        <w:t xml:space="preserve"> </w:t>
      </w:r>
      <w:r w:rsidRPr="00B346F2">
        <w:rPr>
          <w:sz w:val="20"/>
          <w:szCs w:val="20"/>
        </w:rPr>
        <w:t>of</w:t>
      </w:r>
      <w:r w:rsidRPr="00B346F2">
        <w:rPr>
          <w:spacing w:val="-6"/>
          <w:sz w:val="20"/>
          <w:szCs w:val="20"/>
        </w:rPr>
        <w:t xml:space="preserve"> </w:t>
      </w:r>
      <w:r w:rsidRPr="00B346F2">
        <w:rPr>
          <w:sz w:val="20"/>
          <w:szCs w:val="20"/>
        </w:rPr>
        <w:t>fishing</w:t>
      </w:r>
      <w:r w:rsidRPr="00B346F2">
        <w:rPr>
          <w:spacing w:val="-9"/>
          <w:sz w:val="20"/>
          <w:szCs w:val="20"/>
        </w:rPr>
        <w:t xml:space="preserve"> </w:t>
      </w:r>
      <w:r w:rsidRPr="00B346F2">
        <w:rPr>
          <w:sz w:val="20"/>
          <w:szCs w:val="20"/>
        </w:rPr>
        <w:t>floats</w:t>
      </w:r>
      <w:r w:rsidRPr="00B346F2">
        <w:rPr>
          <w:spacing w:val="-5"/>
          <w:sz w:val="20"/>
          <w:szCs w:val="20"/>
        </w:rPr>
        <w:t xml:space="preserve"> </w:t>
      </w:r>
      <w:r w:rsidRPr="00B346F2">
        <w:rPr>
          <w:sz w:val="20"/>
          <w:szCs w:val="20"/>
        </w:rPr>
        <w:t>is</w:t>
      </w:r>
      <w:r w:rsidRPr="00B346F2">
        <w:rPr>
          <w:spacing w:val="-6"/>
          <w:sz w:val="20"/>
          <w:szCs w:val="20"/>
        </w:rPr>
        <w:t xml:space="preserve"> </w:t>
      </w:r>
      <w:r w:rsidRPr="00B346F2">
        <w:rPr>
          <w:sz w:val="20"/>
          <w:szCs w:val="20"/>
        </w:rPr>
        <w:t>determined</w:t>
      </w:r>
      <w:r w:rsidRPr="00B346F2">
        <w:rPr>
          <w:spacing w:val="-3"/>
          <w:sz w:val="20"/>
          <w:szCs w:val="20"/>
        </w:rPr>
        <w:t xml:space="preserve"> </w:t>
      </w:r>
      <w:r w:rsidRPr="00B346F2">
        <w:rPr>
          <w:sz w:val="20"/>
          <w:szCs w:val="20"/>
        </w:rPr>
        <w:t>in</w:t>
      </w:r>
      <w:r w:rsidRPr="00B346F2">
        <w:rPr>
          <w:spacing w:val="-6"/>
          <w:sz w:val="20"/>
          <w:szCs w:val="20"/>
        </w:rPr>
        <w:t xml:space="preserve"> </w:t>
      </w:r>
      <w:r w:rsidRPr="00B346F2">
        <w:rPr>
          <w:sz w:val="20"/>
          <w:szCs w:val="20"/>
        </w:rPr>
        <w:t>the</w:t>
      </w:r>
      <w:r w:rsidRPr="00B346F2">
        <w:rPr>
          <w:spacing w:val="-6"/>
          <w:sz w:val="20"/>
          <w:szCs w:val="20"/>
        </w:rPr>
        <w:t xml:space="preserve"> </w:t>
      </w:r>
      <w:r w:rsidRPr="00B346F2">
        <w:rPr>
          <w:sz w:val="20"/>
          <w:szCs w:val="20"/>
        </w:rPr>
        <w:t>experimental</w:t>
      </w:r>
      <w:r w:rsidRPr="00B346F2">
        <w:rPr>
          <w:spacing w:val="-6"/>
          <w:sz w:val="20"/>
          <w:szCs w:val="20"/>
        </w:rPr>
        <w:t xml:space="preserve"> </w:t>
      </w:r>
      <w:r w:rsidRPr="00B346F2">
        <w:rPr>
          <w:sz w:val="20"/>
          <w:szCs w:val="20"/>
        </w:rPr>
        <w:t>setup</w:t>
      </w:r>
      <w:r w:rsidRPr="00B346F2">
        <w:rPr>
          <w:spacing w:val="-4"/>
          <w:sz w:val="20"/>
          <w:szCs w:val="20"/>
        </w:rPr>
        <w:t xml:space="preserve"> </w:t>
      </w:r>
      <w:r w:rsidRPr="00B346F2">
        <w:rPr>
          <w:sz w:val="20"/>
          <w:szCs w:val="20"/>
        </w:rPr>
        <w:t>as</w:t>
      </w:r>
      <w:r w:rsidRPr="00B346F2">
        <w:rPr>
          <w:spacing w:val="-4"/>
          <w:sz w:val="20"/>
          <w:szCs w:val="20"/>
        </w:rPr>
        <w:t xml:space="preserve"> </w:t>
      </w:r>
      <w:r w:rsidRPr="00B346F2">
        <w:rPr>
          <w:sz w:val="20"/>
          <w:szCs w:val="20"/>
        </w:rPr>
        <w:t>depicted</w:t>
      </w:r>
      <w:r w:rsidRPr="00B346F2">
        <w:rPr>
          <w:spacing w:val="-4"/>
          <w:sz w:val="20"/>
          <w:szCs w:val="20"/>
        </w:rPr>
        <w:t xml:space="preserve"> </w:t>
      </w:r>
      <w:r w:rsidRPr="00B346F2">
        <w:rPr>
          <w:sz w:val="20"/>
          <w:szCs w:val="20"/>
        </w:rPr>
        <w:t>in</w:t>
      </w:r>
      <w:r w:rsidRPr="00B346F2">
        <w:rPr>
          <w:spacing w:val="-6"/>
          <w:sz w:val="20"/>
          <w:szCs w:val="20"/>
        </w:rPr>
        <w:t xml:space="preserve"> </w:t>
      </w:r>
      <w:r w:rsidRPr="00B346F2">
        <w:rPr>
          <w:sz w:val="20"/>
          <w:szCs w:val="20"/>
        </w:rPr>
        <w:t>Fig.</w:t>
      </w:r>
      <w:r w:rsidRPr="001E3027">
        <w:rPr>
          <w:sz w:val="20"/>
          <w:szCs w:val="20"/>
        </w:rPr>
        <w:t xml:space="preserve"> </w:t>
      </w:r>
      <w:r w:rsidR="001E3027">
        <w:rPr>
          <w:sz w:val="20"/>
          <w:szCs w:val="20"/>
        </w:rPr>
        <w:t>7</w:t>
      </w:r>
      <w:r w:rsidR="001E3027" w:rsidRPr="001E3027">
        <w:rPr>
          <w:sz w:val="20"/>
          <w:szCs w:val="20"/>
        </w:rPr>
        <w:t xml:space="preserve"> </w:t>
      </w:r>
      <w:r w:rsidRPr="00B346F2">
        <w:rPr>
          <w:sz w:val="20"/>
          <w:szCs w:val="20"/>
        </w:rPr>
        <w:t>A weighing balance is placed over the water container to measure the extra buoyancy. The</w:t>
      </w:r>
      <w:r w:rsidRPr="00B346F2">
        <w:rPr>
          <w:spacing w:val="1"/>
          <w:sz w:val="20"/>
          <w:szCs w:val="20"/>
        </w:rPr>
        <w:t xml:space="preserve"> </w:t>
      </w:r>
      <w:r w:rsidRPr="00B346F2">
        <w:rPr>
          <w:sz w:val="20"/>
          <w:szCs w:val="20"/>
        </w:rPr>
        <w:t>initial reading on the balance is noted. The weights are adjusted to see that the net remain</w:t>
      </w:r>
      <w:r w:rsidRPr="00B346F2">
        <w:rPr>
          <w:spacing w:val="1"/>
          <w:sz w:val="20"/>
          <w:szCs w:val="20"/>
        </w:rPr>
        <w:t xml:space="preserve"> </w:t>
      </w:r>
      <w:r w:rsidRPr="00B346F2">
        <w:rPr>
          <w:sz w:val="20"/>
          <w:szCs w:val="20"/>
        </w:rPr>
        <w:t>completely submerged under water. Then the float is introduced under the webbing which is</w:t>
      </w:r>
      <w:r w:rsidRPr="00B346F2">
        <w:rPr>
          <w:spacing w:val="1"/>
          <w:sz w:val="20"/>
          <w:szCs w:val="20"/>
        </w:rPr>
        <w:t xml:space="preserve"> </w:t>
      </w:r>
      <w:r w:rsidRPr="00B346F2">
        <w:rPr>
          <w:sz w:val="20"/>
          <w:szCs w:val="20"/>
        </w:rPr>
        <w:t>kept submerged in water. The buoyancy of the float causes a reduction in the reading. After</w:t>
      </w:r>
      <w:r w:rsidRPr="00B346F2">
        <w:rPr>
          <w:spacing w:val="1"/>
          <w:sz w:val="20"/>
          <w:szCs w:val="20"/>
        </w:rPr>
        <w:t xml:space="preserve"> </w:t>
      </w:r>
      <w:r w:rsidRPr="00B346F2">
        <w:rPr>
          <w:sz w:val="20"/>
          <w:szCs w:val="20"/>
        </w:rPr>
        <w:t>noting down the final reading the float is removed. The difference between initial and final</w:t>
      </w:r>
      <w:r w:rsidRPr="00B346F2">
        <w:rPr>
          <w:spacing w:val="1"/>
          <w:sz w:val="20"/>
          <w:szCs w:val="20"/>
        </w:rPr>
        <w:t xml:space="preserve"> </w:t>
      </w:r>
      <w:r w:rsidRPr="00B346F2">
        <w:rPr>
          <w:sz w:val="20"/>
          <w:szCs w:val="20"/>
        </w:rPr>
        <w:t>readings corresponds to the extra buoyancy of that float. Ten such floats are tested and the</w:t>
      </w:r>
      <w:r w:rsidRPr="00B346F2">
        <w:rPr>
          <w:spacing w:val="1"/>
          <w:sz w:val="20"/>
          <w:szCs w:val="20"/>
        </w:rPr>
        <w:t xml:space="preserve"> </w:t>
      </w:r>
      <w:r w:rsidRPr="00B346F2">
        <w:rPr>
          <w:sz w:val="20"/>
          <w:szCs w:val="20"/>
        </w:rPr>
        <w:t>mean</w:t>
      </w:r>
      <w:r w:rsidRPr="00B346F2">
        <w:rPr>
          <w:spacing w:val="-1"/>
          <w:sz w:val="20"/>
          <w:szCs w:val="20"/>
        </w:rPr>
        <w:t xml:space="preserve"> </w:t>
      </w:r>
      <w:r w:rsidRPr="00B346F2">
        <w:rPr>
          <w:sz w:val="20"/>
          <w:szCs w:val="20"/>
        </w:rPr>
        <w:t>value</w:t>
      </w:r>
      <w:r w:rsidRPr="00B346F2">
        <w:rPr>
          <w:spacing w:val="1"/>
          <w:sz w:val="20"/>
          <w:szCs w:val="20"/>
        </w:rPr>
        <w:t xml:space="preserve"> </w:t>
      </w:r>
      <w:r w:rsidRPr="00B346F2">
        <w:rPr>
          <w:sz w:val="20"/>
          <w:szCs w:val="20"/>
        </w:rPr>
        <w:t>can be</w:t>
      </w:r>
      <w:r w:rsidRPr="00B346F2">
        <w:rPr>
          <w:spacing w:val="-1"/>
          <w:sz w:val="20"/>
          <w:szCs w:val="20"/>
        </w:rPr>
        <w:t xml:space="preserve"> </w:t>
      </w:r>
      <w:r w:rsidRPr="00B346F2">
        <w:rPr>
          <w:sz w:val="20"/>
          <w:szCs w:val="20"/>
        </w:rPr>
        <w:t>taken.</w:t>
      </w:r>
    </w:p>
    <w:p w14:paraId="0E5E4537" w14:textId="77777777" w:rsidR="00120C65" w:rsidRPr="00B346F2" w:rsidRDefault="00120C65" w:rsidP="00120C65">
      <w:pPr>
        <w:jc w:val="both"/>
        <w:rPr>
          <w:sz w:val="20"/>
          <w:szCs w:val="20"/>
        </w:rPr>
      </w:pPr>
    </w:p>
    <w:p w14:paraId="5191FC3D" w14:textId="77777777" w:rsidR="006346B3" w:rsidRPr="00B346F2" w:rsidRDefault="00120C65" w:rsidP="00120C65">
      <w:pPr>
        <w:rPr>
          <w:b/>
          <w:bCs/>
          <w:sz w:val="20"/>
          <w:szCs w:val="20"/>
        </w:rPr>
      </w:pPr>
      <w:r w:rsidRPr="00B346F2">
        <w:rPr>
          <w:b/>
          <w:bCs/>
          <w:sz w:val="20"/>
          <w:szCs w:val="20"/>
        </w:rPr>
        <w:t xml:space="preserve">A-3 </w:t>
      </w:r>
      <w:r w:rsidR="008666FD" w:rsidRPr="00B346F2">
        <w:rPr>
          <w:b/>
          <w:bCs/>
          <w:sz w:val="20"/>
          <w:szCs w:val="20"/>
        </w:rPr>
        <w:t>ASSESSMENT</w:t>
      </w:r>
      <w:r w:rsidR="008666FD" w:rsidRPr="00B346F2">
        <w:rPr>
          <w:b/>
          <w:bCs/>
          <w:spacing w:val="-1"/>
          <w:sz w:val="20"/>
          <w:szCs w:val="20"/>
        </w:rPr>
        <w:t xml:space="preserve"> </w:t>
      </w:r>
      <w:r w:rsidR="008666FD" w:rsidRPr="00B346F2">
        <w:rPr>
          <w:b/>
          <w:bCs/>
          <w:sz w:val="20"/>
          <w:szCs w:val="20"/>
        </w:rPr>
        <w:t>OF</w:t>
      </w:r>
      <w:r w:rsidR="008666FD" w:rsidRPr="00B346F2">
        <w:rPr>
          <w:b/>
          <w:bCs/>
          <w:spacing w:val="-3"/>
          <w:sz w:val="20"/>
          <w:szCs w:val="20"/>
        </w:rPr>
        <w:t xml:space="preserve"> </w:t>
      </w:r>
      <w:r w:rsidR="008666FD" w:rsidRPr="00B346F2">
        <w:rPr>
          <w:b/>
          <w:bCs/>
          <w:sz w:val="20"/>
          <w:szCs w:val="20"/>
        </w:rPr>
        <w:t>RESULTS</w:t>
      </w:r>
    </w:p>
    <w:p w14:paraId="68867EE8" w14:textId="77777777" w:rsidR="006346B3" w:rsidRPr="00B346F2" w:rsidRDefault="006346B3" w:rsidP="00120C65">
      <w:pPr>
        <w:rPr>
          <w:b/>
          <w:sz w:val="20"/>
          <w:szCs w:val="20"/>
        </w:rPr>
      </w:pPr>
    </w:p>
    <w:p w14:paraId="0ABF86D1" w14:textId="77777777" w:rsidR="006346B3" w:rsidRPr="00B346F2" w:rsidRDefault="008666FD" w:rsidP="00120C65">
      <w:pPr>
        <w:rPr>
          <w:sz w:val="20"/>
          <w:szCs w:val="20"/>
        </w:rPr>
      </w:pPr>
      <w:r w:rsidRPr="00B346F2">
        <w:rPr>
          <w:sz w:val="20"/>
          <w:szCs w:val="20"/>
        </w:rPr>
        <w:t>The</w:t>
      </w:r>
      <w:r w:rsidRPr="00B346F2">
        <w:rPr>
          <w:spacing w:val="-3"/>
          <w:sz w:val="20"/>
          <w:szCs w:val="20"/>
        </w:rPr>
        <w:t xml:space="preserve"> </w:t>
      </w:r>
      <w:r w:rsidRPr="00B346F2">
        <w:rPr>
          <w:sz w:val="20"/>
          <w:szCs w:val="20"/>
        </w:rPr>
        <w:t>specimen</w:t>
      </w:r>
      <w:r w:rsidRPr="00B346F2">
        <w:rPr>
          <w:spacing w:val="-1"/>
          <w:sz w:val="20"/>
          <w:szCs w:val="20"/>
        </w:rPr>
        <w:t xml:space="preserve"> </w:t>
      </w:r>
      <w:r w:rsidRPr="00B346F2">
        <w:rPr>
          <w:sz w:val="20"/>
          <w:szCs w:val="20"/>
        </w:rPr>
        <w:t>when</w:t>
      </w:r>
      <w:r w:rsidRPr="00B346F2">
        <w:rPr>
          <w:spacing w:val="-1"/>
          <w:sz w:val="20"/>
          <w:szCs w:val="20"/>
        </w:rPr>
        <w:t xml:space="preserve"> </w:t>
      </w:r>
      <w:r w:rsidRPr="00B346F2">
        <w:rPr>
          <w:sz w:val="20"/>
          <w:szCs w:val="20"/>
        </w:rPr>
        <w:t>tested as</w:t>
      </w:r>
      <w:r w:rsidRPr="00B346F2">
        <w:rPr>
          <w:spacing w:val="-1"/>
          <w:sz w:val="20"/>
          <w:szCs w:val="20"/>
        </w:rPr>
        <w:t xml:space="preserve"> </w:t>
      </w:r>
      <w:r w:rsidRPr="00B346F2">
        <w:rPr>
          <w:sz w:val="20"/>
          <w:szCs w:val="20"/>
        </w:rPr>
        <w:t>above</w:t>
      </w:r>
      <w:r w:rsidRPr="00B346F2">
        <w:rPr>
          <w:spacing w:val="-2"/>
          <w:sz w:val="20"/>
          <w:szCs w:val="20"/>
        </w:rPr>
        <w:t xml:space="preserve"> </w:t>
      </w:r>
      <w:r w:rsidRPr="00B346F2">
        <w:rPr>
          <w:sz w:val="20"/>
          <w:szCs w:val="20"/>
        </w:rPr>
        <w:t>shall</w:t>
      </w:r>
      <w:r w:rsidRPr="00B346F2">
        <w:rPr>
          <w:spacing w:val="2"/>
          <w:sz w:val="20"/>
          <w:szCs w:val="20"/>
        </w:rPr>
        <w:t xml:space="preserve"> </w:t>
      </w:r>
      <w:r w:rsidRPr="00B346F2">
        <w:rPr>
          <w:sz w:val="20"/>
          <w:szCs w:val="20"/>
        </w:rPr>
        <w:t>meet</w:t>
      </w:r>
      <w:r w:rsidRPr="00B346F2">
        <w:rPr>
          <w:spacing w:val="-1"/>
          <w:sz w:val="20"/>
          <w:szCs w:val="20"/>
        </w:rPr>
        <w:t xml:space="preserve"> </w:t>
      </w:r>
      <w:r w:rsidRPr="00B346F2">
        <w:rPr>
          <w:sz w:val="20"/>
          <w:szCs w:val="20"/>
        </w:rPr>
        <w:t>the requirements</w:t>
      </w:r>
      <w:r w:rsidRPr="00B346F2">
        <w:rPr>
          <w:spacing w:val="1"/>
          <w:sz w:val="20"/>
          <w:szCs w:val="20"/>
        </w:rPr>
        <w:t xml:space="preserve"> </w:t>
      </w:r>
      <w:r w:rsidRPr="00B346F2">
        <w:rPr>
          <w:sz w:val="20"/>
          <w:szCs w:val="20"/>
        </w:rPr>
        <w:t>given in</w:t>
      </w:r>
      <w:r w:rsidRPr="00B346F2">
        <w:rPr>
          <w:spacing w:val="-1"/>
          <w:sz w:val="20"/>
          <w:szCs w:val="20"/>
        </w:rPr>
        <w:t xml:space="preserve"> </w:t>
      </w:r>
      <w:r w:rsidRPr="00B346F2">
        <w:rPr>
          <w:sz w:val="20"/>
          <w:szCs w:val="20"/>
        </w:rPr>
        <w:t>Table</w:t>
      </w:r>
      <w:r w:rsidRPr="00B346F2">
        <w:rPr>
          <w:spacing w:val="-1"/>
          <w:sz w:val="20"/>
          <w:szCs w:val="20"/>
        </w:rPr>
        <w:t xml:space="preserve"> </w:t>
      </w:r>
      <w:r w:rsidRPr="00B346F2">
        <w:rPr>
          <w:sz w:val="20"/>
          <w:szCs w:val="20"/>
        </w:rPr>
        <w:t>1.</w:t>
      </w:r>
    </w:p>
    <w:p w14:paraId="70A3AF0E" w14:textId="77777777" w:rsidR="006346B3" w:rsidRPr="00CF67BD" w:rsidRDefault="006346B3">
      <w:pPr>
        <w:jc w:val="both"/>
        <w:rPr>
          <w:sz w:val="20"/>
          <w:szCs w:val="20"/>
        </w:rPr>
        <w:sectPr w:rsidR="006346B3" w:rsidRPr="00CF67BD" w:rsidSect="0098110D">
          <w:pgSz w:w="11910" w:h="16840" w:code="9"/>
          <w:pgMar w:top="1440" w:right="1440" w:bottom="1440" w:left="1440" w:header="715" w:footer="1002" w:gutter="0"/>
          <w:cols w:space="720"/>
          <w:docGrid w:linePitch="299"/>
        </w:sectPr>
      </w:pPr>
    </w:p>
    <w:p w14:paraId="527F8F97" w14:textId="77777777" w:rsidR="006346B3" w:rsidRPr="003528A1" w:rsidRDefault="008666FD">
      <w:pPr>
        <w:spacing w:after="120"/>
        <w:jc w:val="center"/>
        <w:rPr>
          <w:b/>
          <w:bCs/>
          <w:sz w:val="20"/>
          <w:szCs w:val="20"/>
        </w:rPr>
        <w:pPrChange w:id="1287" w:author="Inno" w:date="2024-12-11T10:03:00Z">
          <w:pPr>
            <w:jc w:val="center"/>
          </w:pPr>
        </w:pPrChange>
      </w:pPr>
      <w:r w:rsidRPr="003528A1">
        <w:rPr>
          <w:b/>
          <w:bCs/>
          <w:sz w:val="20"/>
          <w:szCs w:val="20"/>
        </w:rPr>
        <w:lastRenderedPageBreak/>
        <w:t>ANNEX</w:t>
      </w:r>
      <w:r w:rsidRPr="003528A1">
        <w:rPr>
          <w:b/>
          <w:bCs/>
          <w:spacing w:val="-4"/>
          <w:sz w:val="20"/>
          <w:szCs w:val="20"/>
        </w:rPr>
        <w:t xml:space="preserve"> </w:t>
      </w:r>
      <w:r w:rsidRPr="003528A1">
        <w:rPr>
          <w:b/>
          <w:bCs/>
          <w:sz w:val="20"/>
          <w:szCs w:val="20"/>
        </w:rPr>
        <w:t>B</w:t>
      </w:r>
    </w:p>
    <w:p w14:paraId="02B47617" w14:textId="77777777" w:rsidR="006346B3" w:rsidRPr="00CF67BD" w:rsidRDefault="008666FD">
      <w:pPr>
        <w:spacing w:after="120"/>
        <w:ind w:left="1105" w:right="1102"/>
        <w:jc w:val="center"/>
        <w:rPr>
          <w:sz w:val="20"/>
          <w:szCs w:val="20"/>
        </w:rPr>
        <w:pPrChange w:id="1288" w:author="Inno" w:date="2024-12-11T10:08:00Z">
          <w:pPr>
            <w:spacing w:before="23"/>
            <w:ind w:left="1105" w:right="1102"/>
            <w:jc w:val="center"/>
          </w:pPr>
        </w:pPrChange>
      </w:pPr>
      <w:r w:rsidRPr="00CF67BD">
        <w:rPr>
          <w:sz w:val="20"/>
          <w:szCs w:val="20"/>
        </w:rPr>
        <w:t>(</w:t>
      </w:r>
      <w:r w:rsidRPr="00CF67BD">
        <w:rPr>
          <w:i/>
          <w:sz w:val="20"/>
          <w:szCs w:val="20"/>
        </w:rPr>
        <w:t>Clause</w:t>
      </w:r>
      <w:r w:rsidRPr="00360C16">
        <w:rPr>
          <w:bCs/>
          <w:i/>
          <w:spacing w:val="-1"/>
          <w:sz w:val="20"/>
          <w:szCs w:val="20"/>
          <w:rPrChange w:id="1289" w:author="Inno" w:date="2024-12-11T10:03:00Z">
            <w:rPr>
              <w:i/>
              <w:spacing w:val="-1"/>
              <w:sz w:val="20"/>
              <w:szCs w:val="20"/>
            </w:rPr>
          </w:rPrChange>
        </w:rPr>
        <w:t xml:space="preserve"> </w:t>
      </w:r>
      <w:r w:rsidRPr="00360C16">
        <w:rPr>
          <w:bCs/>
          <w:sz w:val="20"/>
          <w:szCs w:val="20"/>
          <w:rPrChange w:id="1290" w:author="Inno" w:date="2024-12-11T10:03:00Z">
            <w:rPr>
              <w:b/>
              <w:sz w:val="20"/>
              <w:szCs w:val="20"/>
            </w:rPr>
          </w:rPrChange>
        </w:rPr>
        <w:t>5</w:t>
      </w:r>
      <w:r w:rsidRPr="00CF67BD">
        <w:rPr>
          <w:sz w:val="20"/>
          <w:szCs w:val="20"/>
        </w:rPr>
        <w:t>)</w:t>
      </w:r>
    </w:p>
    <w:p w14:paraId="602308DA" w14:textId="1EE6BA96" w:rsidR="006346B3" w:rsidRPr="00CF67BD" w:rsidDel="00A33368" w:rsidRDefault="006346B3">
      <w:pPr>
        <w:pStyle w:val="BodyText"/>
        <w:spacing w:after="120"/>
        <w:rPr>
          <w:del w:id="1291" w:author="Inno" w:date="2024-12-11T10:08:00Z"/>
          <w:sz w:val="20"/>
          <w:szCs w:val="20"/>
        </w:rPr>
        <w:pPrChange w:id="1292" w:author="Inno" w:date="2024-12-11T10:08:00Z">
          <w:pPr>
            <w:pStyle w:val="BodyText"/>
            <w:spacing w:before="1"/>
          </w:pPr>
        </w:pPrChange>
      </w:pPr>
    </w:p>
    <w:p w14:paraId="3B176B64" w14:textId="77777777" w:rsidR="006346B3" w:rsidRPr="00E37136" w:rsidRDefault="008666FD">
      <w:pPr>
        <w:spacing w:after="120"/>
        <w:jc w:val="center"/>
        <w:rPr>
          <w:b/>
          <w:bCs/>
          <w:sz w:val="20"/>
          <w:szCs w:val="20"/>
        </w:rPr>
        <w:pPrChange w:id="1293" w:author="Inno" w:date="2024-12-11T10:08:00Z">
          <w:pPr>
            <w:jc w:val="center"/>
          </w:pPr>
        </w:pPrChange>
      </w:pPr>
      <w:r w:rsidRPr="00E37136">
        <w:rPr>
          <w:b/>
          <w:bCs/>
          <w:sz w:val="20"/>
          <w:szCs w:val="20"/>
        </w:rPr>
        <w:t>PRESSURE</w:t>
      </w:r>
      <w:r w:rsidRPr="00E37136">
        <w:rPr>
          <w:b/>
          <w:bCs/>
          <w:spacing w:val="-2"/>
          <w:sz w:val="20"/>
          <w:szCs w:val="20"/>
        </w:rPr>
        <w:t xml:space="preserve"> </w:t>
      </w:r>
      <w:r w:rsidRPr="00E37136">
        <w:rPr>
          <w:b/>
          <w:bCs/>
          <w:sz w:val="20"/>
          <w:szCs w:val="20"/>
        </w:rPr>
        <w:t>TEST</w:t>
      </w:r>
    </w:p>
    <w:p w14:paraId="0C7F9DCB" w14:textId="77777777" w:rsidR="006346B3" w:rsidRPr="00CF67BD" w:rsidRDefault="006346B3">
      <w:pPr>
        <w:pStyle w:val="BodyText"/>
        <w:rPr>
          <w:b/>
          <w:sz w:val="20"/>
          <w:szCs w:val="20"/>
        </w:rPr>
      </w:pPr>
    </w:p>
    <w:p w14:paraId="16D52CA5" w14:textId="05708FD2" w:rsidR="006346B3" w:rsidRPr="00CF67BD" w:rsidDel="00D77FA5" w:rsidRDefault="006346B3">
      <w:pPr>
        <w:pStyle w:val="BodyText"/>
        <w:spacing w:before="7"/>
        <w:rPr>
          <w:del w:id="1294" w:author="Inno" w:date="2024-12-10T17:06:00Z"/>
          <w:b/>
          <w:sz w:val="20"/>
          <w:szCs w:val="20"/>
        </w:rPr>
      </w:pPr>
    </w:p>
    <w:p w14:paraId="0B1E7CC1" w14:textId="77777777" w:rsidR="006346B3" w:rsidRDefault="00CF67BD" w:rsidP="00CF67BD">
      <w:pPr>
        <w:tabs>
          <w:tab w:val="left" w:pos="561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B-1 </w:t>
      </w:r>
      <w:r w:rsidR="008666FD" w:rsidRPr="00CF67BD">
        <w:rPr>
          <w:b/>
          <w:sz w:val="20"/>
          <w:szCs w:val="20"/>
        </w:rPr>
        <w:t>APPARATUS</w:t>
      </w:r>
    </w:p>
    <w:p w14:paraId="2BA49E2E" w14:textId="77777777" w:rsidR="00CF67BD" w:rsidRPr="00CF67BD" w:rsidRDefault="00CF67BD" w:rsidP="00CF67BD">
      <w:pPr>
        <w:tabs>
          <w:tab w:val="left" w:pos="561"/>
        </w:tabs>
        <w:rPr>
          <w:b/>
          <w:sz w:val="20"/>
          <w:szCs w:val="20"/>
        </w:rPr>
      </w:pPr>
    </w:p>
    <w:p w14:paraId="655508AD" w14:textId="0A3E8377" w:rsidR="006346B3" w:rsidRPr="00CF67BD" w:rsidRDefault="008666FD" w:rsidP="00CF67BD">
      <w:pPr>
        <w:pStyle w:val="BodyText"/>
        <w:jc w:val="both"/>
        <w:rPr>
          <w:sz w:val="20"/>
          <w:szCs w:val="20"/>
        </w:rPr>
      </w:pPr>
      <w:r w:rsidRPr="00CF67BD">
        <w:rPr>
          <w:sz w:val="20"/>
          <w:szCs w:val="20"/>
        </w:rPr>
        <w:t>The</w:t>
      </w:r>
      <w:r w:rsidRPr="00CF67BD">
        <w:rPr>
          <w:spacing w:val="41"/>
          <w:sz w:val="20"/>
          <w:szCs w:val="20"/>
        </w:rPr>
        <w:t xml:space="preserve"> </w:t>
      </w:r>
      <w:r w:rsidRPr="00CF67BD">
        <w:rPr>
          <w:sz w:val="20"/>
          <w:szCs w:val="20"/>
        </w:rPr>
        <w:t>pressure</w:t>
      </w:r>
      <w:r w:rsidRPr="00CF67BD">
        <w:rPr>
          <w:spacing w:val="41"/>
          <w:sz w:val="20"/>
          <w:szCs w:val="20"/>
        </w:rPr>
        <w:t xml:space="preserve"> </w:t>
      </w:r>
      <w:r w:rsidRPr="00CF67BD">
        <w:rPr>
          <w:sz w:val="20"/>
          <w:szCs w:val="20"/>
        </w:rPr>
        <w:t>withstanding</w:t>
      </w:r>
      <w:r w:rsidRPr="00CF67BD">
        <w:rPr>
          <w:spacing w:val="40"/>
          <w:sz w:val="20"/>
          <w:szCs w:val="20"/>
        </w:rPr>
        <w:t xml:space="preserve"> </w:t>
      </w:r>
      <w:r w:rsidRPr="00CF67BD">
        <w:rPr>
          <w:sz w:val="20"/>
          <w:szCs w:val="20"/>
        </w:rPr>
        <w:t>capacity</w:t>
      </w:r>
      <w:r w:rsidRPr="00CF67BD">
        <w:rPr>
          <w:spacing w:val="35"/>
          <w:sz w:val="20"/>
          <w:szCs w:val="20"/>
        </w:rPr>
        <w:t xml:space="preserve"> </w:t>
      </w:r>
      <w:r w:rsidRPr="00CF67BD">
        <w:rPr>
          <w:sz w:val="20"/>
          <w:szCs w:val="20"/>
        </w:rPr>
        <w:t>of</w:t>
      </w:r>
      <w:r w:rsidRPr="00CF67BD">
        <w:rPr>
          <w:spacing w:val="42"/>
          <w:sz w:val="20"/>
          <w:szCs w:val="20"/>
        </w:rPr>
        <w:t xml:space="preserve"> </w:t>
      </w:r>
      <w:r w:rsidRPr="00CF67BD">
        <w:rPr>
          <w:sz w:val="20"/>
          <w:szCs w:val="20"/>
        </w:rPr>
        <w:t>the</w:t>
      </w:r>
      <w:r w:rsidRPr="00CF67BD">
        <w:rPr>
          <w:spacing w:val="42"/>
          <w:sz w:val="20"/>
          <w:szCs w:val="20"/>
        </w:rPr>
        <w:t xml:space="preserve"> </w:t>
      </w:r>
      <w:r w:rsidRPr="00CF67BD">
        <w:rPr>
          <w:sz w:val="20"/>
          <w:szCs w:val="20"/>
        </w:rPr>
        <w:t>floats</w:t>
      </w:r>
      <w:r w:rsidRPr="00CF67BD">
        <w:rPr>
          <w:spacing w:val="43"/>
          <w:sz w:val="20"/>
          <w:szCs w:val="20"/>
        </w:rPr>
        <w:t xml:space="preserve"> </w:t>
      </w:r>
      <w:r w:rsidRPr="00CF67BD">
        <w:rPr>
          <w:sz w:val="20"/>
          <w:szCs w:val="20"/>
        </w:rPr>
        <w:t>are</w:t>
      </w:r>
      <w:r w:rsidRPr="00CF67BD">
        <w:rPr>
          <w:spacing w:val="41"/>
          <w:sz w:val="20"/>
          <w:szCs w:val="20"/>
        </w:rPr>
        <w:t xml:space="preserve"> </w:t>
      </w:r>
      <w:r w:rsidRPr="00CF67BD">
        <w:rPr>
          <w:sz w:val="20"/>
          <w:szCs w:val="20"/>
        </w:rPr>
        <w:t>tested</w:t>
      </w:r>
      <w:r w:rsidRPr="00CF67BD">
        <w:rPr>
          <w:spacing w:val="42"/>
          <w:sz w:val="20"/>
          <w:szCs w:val="20"/>
        </w:rPr>
        <w:t xml:space="preserve"> </w:t>
      </w:r>
      <w:r w:rsidRPr="00CF67BD">
        <w:rPr>
          <w:sz w:val="20"/>
          <w:szCs w:val="20"/>
        </w:rPr>
        <w:t>using</w:t>
      </w:r>
      <w:r w:rsidRPr="00CF67BD">
        <w:rPr>
          <w:spacing w:val="46"/>
          <w:sz w:val="20"/>
          <w:szCs w:val="20"/>
        </w:rPr>
        <w:t xml:space="preserve"> </w:t>
      </w:r>
      <w:r w:rsidRPr="00CF67BD">
        <w:rPr>
          <w:sz w:val="20"/>
          <w:szCs w:val="20"/>
        </w:rPr>
        <w:t>specially</w:t>
      </w:r>
      <w:r w:rsidRPr="00CF67BD">
        <w:rPr>
          <w:spacing w:val="38"/>
          <w:sz w:val="20"/>
          <w:szCs w:val="20"/>
        </w:rPr>
        <w:t xml:space="preserve"> </w:t>
      </w:r>
      <w:r w:rsidRPr="00CF67BD">
        <w:rPr>
          <w:sz w:val="20"/>
          <w:szCs w:val="20"/>
        </w:rPr>
        <w:t>designed</w:t>
      </w:r>
      <w:ins w:id="1295" w:author="Inno" w:date="2024-12-10T17:07:00Z">
        <w:r w:rsidR="00D77FA5">
          <w:rPr>
            <w:spacing w:val="42"/>
            <w:sz w:val="20"/>
            <w:szCs w:val="20"/>
          </w:rPr>
          <w:t xml:space="preserve"> </w:t>
        </w:r>
      </w:ins>
      <w:del w:id="1296" w:author="Inno" w:date="2024-12-10T17:07:00Z">
        <w:r w:rsidRPr="00CF67BD" w:rsidDel="00D77FA5">
          <w:rPr>
            <w:spacing w:val="42"/>
            <w:sz w:val="20"/>
            <w:szCs w:val="20"/>
          </w:rPr>
          <w:delText xml:space="preserve"> </w:delText>
        </w:r>
      </w:del>
      <w:r w:rsidR="00D77FA5" w:rsidRPr="00CF67BD">
        <w:rPr>
          <w:sz w:val="20"/>
          <w:szCs w:val="20"/>
        </w:rPr>
        <w:t>high</w:t>
      </w:r>
      <w:r w:rsidR="00D77FA5" w:rsidRPr="00CF67BD">
        <w:rPr>
          <w:spacing w:val="-57"/>
          <w:sz w:val="20"/>
          <w:szCs w:val="20"/>
        </w:rPr>
        <w:t xml:space="preserve"> </w:t>
      </w:r>
      <w:r w:rsidR="00D77FA5" w:rsidRPr="00CF67BD">
        <w:rPr>
          <w:sz w:val="20"/>
          <w:szCs w:val="20"/>
        </w:rPr>
        <w:t>pressure</w:t>
      </w:r>
      <w:r w:rsidR="00D77FA5" w:rsidRPr="00CF67BD">
        <w:rPr>
          <w:spacing w:val="-3"/>
          <w:sz w:val="20"/>
          <w:szCs w:val="20"/>
        </w:rPr>
        <w:t xml:space="preserve"> </w:t>
      </w:r>
      <w:r w:rsidR="00D77FA5" w:rsidRPr="00CF67BD">
        <w:rPr>
          <w:sz w:val="20"/>
          <w:szCs w:val="20"/>
        </w:rPr>
        <w:t>autoclave/high</w:t>
      </w:r>
      <w:r w:rsidR="00D77FA5" w:rsidRPr="00CF67BD">
        <w:rPr>
          <w:spacing w:val="2"/>
          <w:sz w:val="20"/>
          <w:szCs w:val="20"/>
        </w:rPr>
        <w:t xml:space="preserve"> </w:t>
      </w:r>
      <w:r w:rsidR="00D77FA5" w:rsidRPr="00CF67BD">
        <w:rPr>
          <w:sz w:val="20"/>
          <w:szCs w:val="20"/>
        </w:rPr>
        <w:t>pressure</w:t>
      </w:r>
      <w:r w:rsidR="00D77FA5" w:rsidRPr="00CF67BD">
        <w:rPr>
          <w:spacing w:val="-3"/>
          <w:sz w:val="20"/>
          <w:szCs w:val="20"/>
        </w:rPr>
        <w:t xml:space="preserve"> </w:t>
      </w:r>
      <w:r w:rsidR="00D77FA5" w:rsidRPr="00CF67BD">
        <w:rPr>
          <w:sz w:val="20"/>
          <w:szCs w:val="20"/>
        </w:rPr>
        <w:t>testing</w:t>
      </w:r>
      <w:r w:rsidR="00D77FA5" w:rsidRPr="00CF67BD">
        <w:rPr>
          <w:spacing w:val="-3"/>
          <w:sz w:val="20"/>
          <w:szCs w:val="20"/>
        </w:rPr>
        <w:t xml:space="preserve"> </w:t>
      </w:r>
      <w:r w:rsidR="00D77FA5" w:rsidRPr="00CF67BD">
        <w:rPr>
          <w:sz w:val="20"/>
          <w:szCs w:val="20"/>
        </w:rPr>
        <w:t>chamber</w:t>
      </w:r>
      <w:r w:rsidR="00D77FA5"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(HP Chamber)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as</w:t>
      </w:r>
      <w:r w:rsidRPr="00CF67BD">
        <w:rPr>
          <w:spacing w:val="2"/>
          <w:sz w:val="20"/>
          <w:szCs w:val="20"/>
        </w:rPr>
        <w:t xml:space="preserve"> </w:t>
      </w:r>
      <w:r w:rsidRPr="00CF67BD">
        <w:rPr>
          <w:sz w:val="20"/>
          <w:szCs w:val="20"/>
        </w:rPr>
        <w:t>given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in Fig.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8.</w:t>
      </w:r>
    </w:p>
    <w:p w14:paraId="0A3AB702" w14:textId="77777777" w:rsidR="006346B3" w:rsidRPr="00CF67BD" w:rsidRDefault="00E214DE">
      <w:pPr>
        <w:pStyle w:val="BodyText"/>
        <w:rPr>
          <w:sz w:val="20"/>
          <w:szCs w:val="20"/>
        </w:rPr>
      </w:pPr>
      <w:r w:rsidRPr="00CF67BD">
        <w:rPr>
          <w:noProof/>
          <w:sz w:val="20"/>
          <w:szCs w:val="20"/>
          <w:lang w:bidi="hi-IN"/>
        </w:rPr>
        <w:drawing>
          <wp:anchor distT="0" distB="0" distL="0" distR="0" simplePos="0" relativeHeight="251660288" behindDoc="0" locked="0" layoutInCell="1" allowOverlap="1" wp14:anchorId="346322EA" wp14:editId="5A3F35A3">
            <wp:simplePos x="0" y="0"/>
            <wp:positionH relativeFrom="page">
              <wp:posOffset>1623695</wp:posOffset>
            </wp:positionH>
            <wp:positionV relativeFrom="paragraph">
              <wp:posOffset>269875</wp:posOffset>
            </wp:positionV>
            <wp:extent cx="4008120" cy="3834130"/>
            <wp:effectExtent l="0" t="0" r="0" b="0"/>
            <wp:wrapTopAndBottom/>
            <wp:docPr id="15" name="image6.png" descr="Book pag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8120" cy="3834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8B7942" w14:textId="77777777" w:rsidR="006346B3" w:rsidRPr="00CF67BD" w:rsidRDefault="006346B3">
      <w:pPr>
        <w:pStyle w:val="BodyText"/>
        <w:spacing w:before="10"/>
        <w:rPr>
          <w:sz w:val="20"/>
          <w:szCs w:val="20"/>
        </w:rPr>
      </w:pPr>
    </w:p>
    <w:p w14:paraId="46B78EED" w14:textId="77777777" w:rsidR="00000145" w:rsidRPr="00E40328" w:rsidRDefault="008666FD" w:rsidP="00E40328">
      <w:pPr>
        <w:pStyle w:val="BodyText"/>
        <w:spacing w:before="226" w:line="400" w:lineRule="auto"/>
        <w:ind w:left="3021" w:right="3113" w:firstLine="110"/>
        <w:jc w:val="center"/>
        <w:rPr>
          <w:spacing w:val="-57"/>
          <w:sz w:val="16"/>
          <w:szCs w:val="16"/>
        </w:rPr>
      </w:pPr>
      <w:r w:rsidRPr="00E40328">
        <w:rPr>
          <w:sz w:val="16"/>
          <w:szCs w:val="16"/>
        </w:rPr>
        <w:t>All measurements in millimetre</w:t>
      </w:r>
    </w:p>
    <w:p w14:paraId="0AF2EB8C" w14:textId="77777777" w:rsidR="006346B3" w:rsidRPr="00E214DE" w:rsidRDefault="00E214DE" w:rsidP="0065234A">
      <w:pPr>
        <w:pStyle w:val="BodyText"/>
        <w:spacing w:line="400" w:lineRule="auto"/>
        <w:ind w:left="450" w:right="580" w:firstLine="110"/>
        <w:jc w:val="center"/>
        <w:rPr>
          <w:smallCaps/>
          <w:sz w:val="20"/>
          <w:szCs w:val="20"/>
        </w:rPr>
      </w:pPr>
      <w:r w:rsidRPr="00E214DE">
        <w:rPr>
          <w:smallCaps/>
          <w:sz w:val="20"/>
          <w:szCs w:val="20"/>
        </w:rPr>
        <w:t>Fig</w:t>
      </w:r>
      <w:r w:rsidRPr="00E214DE">
        <w:rPr>
          <w:smallCaps/>
          <w:spacing w:val="-3"/>
          <w:sz w:val="20"/>
          <w:szCs w:val="20"/>
        </w:rPr>
        <w:t xml:space="preserve"> </w:t>
      </w:r>
      <w:r w:rsidRPr="00E214DE">
        <w:rPr>
          <w:smallCaps/>
          <w:sz w:val="20"/>
          <w:szCs w:val="20"/>
        </w:rPr>
        <w:t>8.</w:t>
      </w:r>
      <w:r w:rsidRPr="00E214DE">
        <w:rPr>
          <w:smallCaps/>
          <w:spacing w:val="-1"/>
          <w:sz w:val="20"/>
          <w:szCs w:val="20"/>
        </w:rPr>
        <w:t xml:space="preserve"> </w:t>
      </w:r>
      <w:r w:rsidRPr="00E214DE">
        <w:rPr>
          <w:smallCaps/>
          <w:sz w:val="20"/>
          <w:szCs w:val="20"/>
        </w:rPr>
        <w:t>High Pressure Tank</w:t>
      </w:r>
    </w:p>
    <w:p w14:paraId="24431E59" w14:textId="77777777" w:rsidR="006346B3" w:rsidRPr="00AB4DF2" w:rsidRDefault="006038DF" w:rsidP="00AB4DF2">
      <w:pPr>
        <w:rPr>
          <w:b/>
          <w:bCs/>
          <w:sz w:val="20"/>
          <w:szCs w:val="20"/>
        </w:rPr>
      </w:pPr>
      <w:r w:rsidRPr="00AB4DF2">
        <w:rPr>
          <w:b/>
          <w:bCs/>
          <w:sz w:val="20"/>
          <w:szCs w:val="20"/>
        </w:rPr>
        <w:t xml:space="preserve">B-2 </w:t>
      </w:r>
      <w:r w:rsidR="008666FD" w:rsidRPr="00AB4DF2">
        <w:rPr>
          <w:b/>
          <w:bCs/>
          <w:sz w:val="20"/>
          <w:szCs w:val="20"/>
        </w:rPr>
        <w:t>PROCEDURE</w:t>
      </w:r>
    </w:p>
    <w:p w14:paraId="3DEFF08F" w14:textId="77777777" w:rsidR="006346B3" w:rsidRPr="00CF67BD" w:rsidRDefault="003E5A62">
      <w:pPr>
        <w:pStyle w:val="BodyText"/>
        <w:spacing w:before="4"/>
        <w:rPr>
          <w:b/>
          <w:sz w:val="20"/>
          <w:szCs w:val="20"/>
        </w:rPr>
      </w:pPr>
      <w:del w:id="1297" w:author="Inno" w:date="2024-12-10T17:07:00Z">
        <w:r w:rsidDel="00D77FA5">
          <w:rPr>
            <w:b/>
            <w:sz w:val="20"/>
            <w:szCs w:val="20"/>
          </w:rPr>
          <w:tab/>
        </w:r>
      </w:del>
    </w:p>
    <w:p w14:paraId="38EC6894" w14:textId="77777777" w:rsidR="006346B3" w:rsidRPr="00CF67BD" w:rsidRDefault="008666FD" w:rsidP="006038DF">
      <w:pPr>
        <w:pStyle w:val="BodyText"/>
        <w:ind w:right="135"/>
        <w:jc w:val="both"/>
        <w:rPr>
          <w:sz w:val="20"/>
          <w:szCs w:val="20"/>
        </w:rPr>
      </w:pPr>
      <w:r w:rsidRPr="00CF67BD">
        <w:rPr>
          <w:sz w:val="20"/>
          <w:szCs w:val="20"/>
        </w:rPr>
        <w:t>The</w:t>
      </w:r>
      <w:r w:rsidRPr="00CF67BD">
        <w:rPr>
          <w:spacing w:val="-12"/>
          <w:sz w:val="20"/>
          <w:szCs w:val="20"/>
        </w:rPr>
        <w:t xml:space="preserve"> </w:t>
      </w:r>
      <w:r w:rsidRPr="00CF67BD">
        <w:rPr>
          <w:sz w:val="20"/>
          <w:szCs w:val="20"/>
        </w:rPr>
        <w:t>float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to</w:t>
      </w:r>
      <w:r w:rsidRPr="00CF67BD">
        <w:rPr>
          <w:spacing w:val="-10"/>
          <w:sz w:val="20"/>
          <w:szCs w:val="20"/>
        </w:rPr>
        <w:t xml:space="preserve"> </w:t>
      </w:r>
      <w:r w:rsidRPr="00CF67BD">
        <w:rPr>
          <w:sz w:val="20"/>
          <w:szCs w:val="20"/>
        </w:rPr>
        <w:t>be</w:t>
      </w:r>
      <w:r w:rsidRPr="00CF67BD">
        <w:rPr>
          <w:spacing w:val="-12"/>
          <w:sz w:val="20"/>
          <w:szCs w:val="20"/>
        </w:rPr>
        <w:t xml:space="preserve"> </w:t>
      </w:r>
      <w:r w:rsidRPr="00CF67BD">
        <w:rPr>
          <w:sz w:val="20"/>
          <w:szCs w:val="20"/>
        </w:rPr>
        <w:t>tested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is</w:t>
      </w:r>
      <w:r w:rsidRPr="00CF67BD">
        <w:rPr>
          <w:spacing w:val="-9"/>
          <w:sz w:val="20"/>
          <w:szCs w:val="20"/>
        </w:rPr>
        <w:t xml:space="preserve"> </w:t>
      </w:r>
      <w:r w:rsidRPr="00CF67BD">
        <w:rPr>
          <w:sz w:val="20"/>
          <w:szCs w:val="20"/>
        </w:rPr>
        <w:t>placed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inside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the</w:t>
      </w:r>
      <w:r w:rsidRPr="00CF67BD">
        <w:rPr>
          <w:spacing w:val="-12"/>
          <w:sz w:val="20"/>
          <w:szCs w:val="20"/>
        </w:rPr>
        <w:t xml:space="preserve"> </w:t>
      </w:r>
      <w:r w:rsidRPr="00CF67BD">
        <w:rPr>
          <w:sz w:val="20"/>
          <w:szCs w:val="20"/>
        </w:rPr>
        <w:t>high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pressure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test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chamber</w:t>
      </w:r>
      <w:r w:rsidRPr="00CF67BD">
        <w:rPr>
          <w:spacing w:val="-12"/>
          <w:sz w:val="20"/>
          <w:szCs w:val="20"/>
        </w:rPr>
        <w:t xml:space="preserve"> </w:t>
      </w:r>
      <w:r w:rsidRPr="00CF67BD">
        <w:rPr>
          <w:sz w:val="20"/>
          <w:szCs w:val="20"/>
        </w:rPr>
        <w:t>(Fig.</w:t>
      </w:r>
      <w:r w:rsidRPr="00CF67BD">
        <w:rPr>
          <w:spacing w:val="-8"/>
          <w:sz w:val="20"/>
          <w:szCs w:val="20"/>
        </w:rPr>
        <w:t xml:space="preserve"> </w:t>
      </w:r>
      <w:r w:rsidRPr="00CF67BD">
        <w:rPr>
          <w:sz w:val="20"/>
          <w:szCs w:val="20"/>
        </w:rPr>
        <w:t>8)</w:t>
      </w:r>
      <w:r w:rsidRPr="00CF67BD">
        <w:rPr>
          <w:spacing w:val="-9"/>
          <w:sz w:val="20"/>
          <w:szCs w:val="20"/>
        </w:rPr>
        <w:t xml:space="preserve"> </w:t>
      </w:r>
      <w:r w:rsidRPr="00CF67BD">
        <w:rPr>
          <w:sz w:val="20"/>
          <w:szCs w:val="20"/>
        </w:rPr>
        <w:t>and</w:t>
      </w:r>
      <w:r w:rsidRPr="00CF67BD">
        <w:rPr>
          <w:spacing w:val="-10"/>
          <w:sz w:val="20"/>
          <w:szCs w:val="20"/>
        </w:rPr>
        <w:t xml:space="preserve"> </w:t>
      </w:r>
      <w:r w:rsidRPr="00CF67BD">
        <w:rPr>
          <w:sz w:val="20"/>
          <w:szCs w:val="20"/>
        </w:rPr>
        <w:t>tied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to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a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clamp</w:t>
      </w:r>
      <w:r w:rsidRPr="00CF67BD">
        <w:rPr>
          <w:spacing w:val="-58"/>
          <w:sz w:val="20"/>
          <w:szCs w:val="20"/>
        </w:rPr>
        <w:t xml:space="preserve"> </w:t>
      </w:r>
      <w:r w:rsidRPr="00CF67BD">
        <w:rPr>
          <w:sz w:val="20"/>
          <w:szCs w:val="20"/>
        </w:rPr>
        <w:t>to maintain the float at the centre of the chamber to prevent it from floating to the top of the</w:t>
      </w:r>
      <w:r w:rsidRPr="00CF67BD">
        <w:rPr>
          <w:spacing w:val="1"/>
          <w:sz w:val="20"/>
          <w:szCs w:val="20"/>
        </w:rPr>
        <w:t xml:space="preserve"> </w:t>
      </w:r>
      <w:r w:rsidRPr="00CF67BD">
        <w:rPr>
          <w:sz w:val="20"/>
          <w:szCs w:val="20"/>
        </w:rPr>
        <w:t>chamber.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The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lid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of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the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chamber</w:t>
      </w:r>
      <w:r w:rsidRPr="00CF67BD">
        <w:rPr>
          <w:spacing w:val="-12"/>
          <w:sz w:val="20"/>
          <w:szCs w:val="20"/>
        </w:rPr>
        <w:t xml:space="preserve"> </w:t>
      </w:r>
      <w:r w:rsidRPr="00CF67BD">
        <w:rPr>
          <w:sz w:val="20"/>
          <w:szCs w:val="20"/>
        </w:rPr>
        <w:t>is</w:t>
      </w:r>
      <w:r w:rsidRPr="00CF67BD">
        <w:rPr>
          <w:spacing w:val="-9"/>
          <w:sz w:val="20"/>
          <w:szCs w:val="20"/>
        </w:rPr>
        <w:t xml:space="preserve"> </w:t>
      </w:r>
      <w:r w:rsidRPr="00CF67BD">
        <w:rPr>
          <w:sz w:val="20"/>
          <w:szCs w:val="20"/>
        </w:rPr>
        <w:t>closed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and</w:t>
      </w:r>
      <w:r w:rsidRPr="00CF67BD">
        <w:rPr>
          <w:spacing w:val="-10"/>
          <w:sz w:val="20"/>
          <w:szCs w:val="20"/>
        </w:rPr>
        <w:t xml:space="preserve"> </w:t>
      </w:r>
      <w:r w:rsidRPr="00CF67BD">
        <w:rPr>
          <w:sz w:val="20"/>
          <w:szCs w:val="20"/>
        </w:rPr>
        <w:t>water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pumped</w:t>
      </w:r>
      <w:r w:rsidRPr="00CF67BD">
        <w:rPr>
          <w:spacing w:val="-10"/>
          <w:sz w:val="20"/>
          <w:szCs w:val="20"/>
        </w:rPr>
        <w:t xml:space="preserve"> </w:t>
      </w:r>
      <w:r w:rsidRPr="00CF67BD">
        <w:rPr>
          <w:sz w:val="20"/>
          <w:szCs w:val="20"/>
        </w:rPr>
        <w:t>in,</w:t>
      </w:r>
      <w:r w:rsidRPr="00CF67BD">
        <w:rPr>
          <w:spacing w:val="-10"/>
          <w:sz w:val="20"/>
          <w:szCs w:val="20"/>
        </w:rPr>
        <w:t xml:space="preserve"> </w:t>
      </w:r>
      <w:r w:rsidRPr="00CF67BD">
        <w:rPr>
          <w:sz w:val="20"/>
          <w:szCs w:val="20"/>
        </w:rPr>
        <w:t>filling</w:t>
      </w:r>
      <w:r w:rsidRPr="00CF67BD">
        <w:rPr>
          <w:spacing w:val="-13"/>
          <w:sz w:val="20"/>
          <w:szCs w:val="20"/>
        </w:rPr>
        <w:t xml:space="preserve"> </w:t>
      </w:r>
      <w:r w:rsidRPr="00CF67BD">
        <w:rPr>
          <w:sz w:val="20"/>
          <w:szCs w:val="20"/>
        </w:rPr>
        <w:t>the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chamber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completely</w:t>
      </w:r>
      <w:r w:rsidRPr="00CF67BD">
        <w:rPr>
          <w:spacing w:val="-58"/>
          <w:sz w:val="20"/>
          <w:szCs w:val="20"/>
        </w:rPr>
        <w:t xml:space="preserve"> </w:t>
      </w:r>
      <w:r w:rsidRPr="00CF67BD">
        <w:rPr>
          <w:sz w:val="20"/>
          <w:szCs w:val="20"/>
        </w:rPr>
        <w:t>using a pump leaving no air pockets inside. The pressure is then increased gradually to the</w:t>
      </w:r>
      <w:r w:rsidRPr="00CF67BD">
        <w:rPr>
          <w:spacing w:val="1"/>
          <w:sz w:val="20"/>
          <w:szCs w:val="20"/>
        </w:rPr>
        <w:t xml:space="preserve"> </w:t>
      </w:r>
      <w:r w:rsidRPr="00CF67BD">
        <w:rPr>
          <w:sz w:val="20"/>
          <w:szCs w:val="20"/>
        </w:rPr>
        <w:t>required level till the float fails. This is accomplished by pumping in more water inside the</w:t>
      </w:r>
      <w:r w:rsidRPr="00CF67BD">
        <w:rPr>
          <w:spacing w:val="1"/>
          <w:sz w:val="20"/>
          <w:szCs w:val="20"/>
        </w:rPr>
        <w:t xml:space="preserve"> </w:t>
      </w:r>
      <w:r w:rsidRPr="00CF67BD">
        <w:rPr>
          <w:sz w:val="20"/>
          <w:szCs w:val="20"/>
        </w:rPr>
        <w:t>closed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chamber.</w:t>
      </w:r>
      <w:r w:rsidRPr="00CF67BD">
        <w:rPr>
          <w:spacing w:val="-9"/>
          <w:sz w:val="20"/>
          <w:szCs w:val="20"/>
        </w:rPr>
        <w:t xml:space="preserve"> </w:t>
      </w:r>
      <w:r w:rsidRPr="00CF67BD">
        <w:rPr>
          <w:sz w:val="20"/>
          <w:szCs w:val="20"/>
        </w:rPr>
        <w:t>If</w:t>
      </w:r>
      <w:r w:rsidRPr="00CF67BD">
        <w:rPr>
          <w:spacing w:val="-12"/>
          <w:sz w:val="20"/>
          <w:szCs w:val="20"/>
        </w:rPr>
        <w:t xml:space="preserve"> </w:t>
      </w:r>
      <w:r w:rsidRPr="00CF67BD">
        <w:rPr>
          <w:sz w:val="20"/>
          <w:szCs w:val="20"/>
        </w:rPr>
        <w:t>the</w:t>
      </w:r>
      <w:r w:rsidRPr="00CF67BD">
        <w:rPr>
          <w:spacing w:val="-12"/>
          <w:sz w:val="20"/>
          <w:szCs w:val="20"/>
        </w:rPr>
        <w:t xml:space="preserve"> </w:t>
      </w:r>
      <w:r w:rsidRPr="00CF67BD">
        <w:rPr>
          <w:sz w:val="20"/>
          <w:szCs w:val="20"/>
        </w:rPr>
        <w:t>float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bursts</w:t>
      </w:r>
      <w:r w:rsidRPr="00CF67BD">
        <w:rPr>
          <w:spacing w:val="-10"/>
          <w:sz w:val="20"/>
          <w:szCs w:val="20"/>
        </w:rPr>
        <w:t xml:space="preserve"> </w:t>
      </w:r>
      <w:r w:rsidRPr="00CF67BD">
        <w:rPr>
          <w:sz w:val="20"/>
          <w:szCs w:val="20"/>
        </w:rPr>
        <w:t>at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a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certain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pressure</w:t>
      </w:r>
      <w:r w:rsidRPr="00CF67BD">
        <w:rPr>
          <w:spacing w:val="-12"/>
          <w:sz w:val="20"/>
          <w:szCs w:val="20"/>
        </w:rPr>
        <w:t xml:space="preserve"> </w:t>
      </w:r>
      <w:r w:rsidRPr="00CF67BD">
        <w:rPr>
          <w:sz w:val="20"/>
          <w:szCs w:val="20"/>
        </w:rPr>
        <w:t>there</w:t>
      </w:r>
      <w:r w:rsidRPr="00CF67BD">
        <w:rPr>
          <w:spacing w:val="-12"/>
          <w:sz w:val="20"/>
          <w:szCs w:val="20"/>
        </w:rPr>
        <w:t xml:space="preserve"> </w:t>
      </w:r>
      <w:r w:rsidRPr="00CF67BD">
        <w:rPr>
          <w:sz w:val="20"/>
          <w:szCs w:val="20"/>
        </w:rPr>
        <w:t>will</w:t>
      </w:r>
      <w:r w:rsidRPr="00CF67BD">
        <w:rPr>
          <w:spacing w:val="-10"/>
          <w:sz w:val="20"/>
          <w:szCs w:val="20"/>
        </w:rPr>
        <w:t xml:space="preserve"> </w:t>
      </w:r>
      <w:r w:rsidRPr="00CF67BD">
        <w:rPr>
          <w:sz w:val="20"/>
          <w:szCs w:val="20"/>
        </w:rPr>
        <w:t>be</w:t>
      </w:r>
      <w:r w:rsidRPr="00CF67BD">
        <w:rPr>
          <w:spacing w:val="-12"/>
          <w:sz w:val="20"/>
          <w:szCs w:val="20"/>
        </w:rPr>
        <w:t xml:space="preserve"> </w:t>
      </w:r>
      <w:r w:rsidRPr="00CF67BD">
        <w:rPr>
          <w:sz w:val="20"/>
          <w:szCs w:val="20"/>
        </w:rPr>
        <w:t>a</w:t>
      </w:r>
      <w:r w:rsidRPr="00CF67BD">
        <w:rPr>
          <w:spacing w:val="-12"/>
          <w:sz w:val="20"/>
          <w:szCs w:val="20"/>
        </w:rPr>
        <w:t xml:space="preserve"> </w:t>
      </w:r>
      <w:r w:rsidRPr="00CF67BD">
        <w:rPr>
          <w:sz w:val="20"/>
          <w:szCs w:val="20"/>
        </w:rPr>
        <w:t>deflection</w:t>
      </w:r>
      <w:r w:rsidRPr="00CF67BD">
        <w:rPr>
          <w:spacing w:val="-11"/>
          <w:sz w:val="20"/>
          <w:szCs w:val="20"/>
        </w:rPr>
        <w:t xml:space="preserve"> </w:t>
      </w:r>
      <w:r w:rsidRPr="00CF67BD">
        <w:rPr>
          <w:sz w:val="20"/>
          <w:szCs w:val="20"/>
        </w:rPr>
        <w:t>on</w:t>
      </w:r>
      <w:r w:rsidRPr="00CF67BD">
        <w:rPr>
          <w:spacing w:val="-10"/>
          <w:sz w:val="20"/>
          <w:szCs w:val="20"/>
        </w:rPr>
        <w:t xml:space="preserve"> </w:t>
      </w:r>
      <w:r w:rsidRPr="00CF67BD">
        <w:rPr>
          <w:sz w:val="20"/>
          <w:szCs w:val="20"/>
        </w:rPr>
        <w:t>the</w:t>
      </w:r>
      <w:r w:rsidRPr="00CF67BD">
        <w:rPr>
          <w:spacing w:val="-12"/>
          <w:sz w:val="20"/>
          <w:szCs w:val="20"/>
        </w:rPr>
        <w:t xml:space="preserve"> </w:t>
      </w:r>
      <w:r w:rsidRPr="00CF67BD">
        <w:rPr>
          <w:sz w:val="20"/>
          <w:szCs w:val="20"/>
        </w:rPr>
        <w:t>pressure</w:t>
      </w:r>
      <w:r w:rsidRPr="00CF67BD">
        <w:rPr>
          <w:spacing w:val="-58"/>
          <w:sz w:val="20"/>
          <w:szCs w:val="20"/>
        </w:rPr>
        <w:t xml:space="preserve"> </w:t>
      </w:r>
      <w:r w:rsidRPr="00CF67BD">
        <w:rPr>
          <w:sz w:val="20"/>
          <w:szCs w:val="20"/>
        </w:rPr>
        <w:t>gauge connected to the chamber. The deflection on the pressure gauge is monitored and the</w:t>
      </w:r>
      <w:r w:rsidRPr="00CF67BD">
        <w:rPr>
          <w:spacing w:val="1"/>
          <w:sz w:val="20"/>
          <w:szCs w:val="20"/>
        </w:rPr>
        <w:t xml:space="preserve"> </w:t>
      </w:r>
      <w:r w:rsidRPr="00CF67BD">
        <w:rPr>
          <w:sz w:val="20"/>
          <w:szCs w:val="20"/>
        </w:rPr>
        <w:t>pressure at burst is noted. This gives the maximum pressure that the float can withstand under</w:t>
      </w:r>
      <w:r w:rsidRPr="00CF67BD">
        <w:rPr>
          <w:spacing w:val="-57"/>
          <w:sz w:val="20"/>
          <w:szCs w:val="20"/>
        </w:rPr>
        <w:t xml:space="preserve"> </w:t>
      </w:r>
      <w:r w:rsidRPr="00CF67BD">
        <w:rPr>
          <w:sz w:val="20"/>
          <w:szCs w:val="20"/>
        </w:rPr>
        <w:t>operation.</w:t>
      </w:r>
      <w:r w:rsidRPr="00CF67BD">
        <w:rPr>
          <w:spacing w:val="-4"/>
          <w:sz w:val="20"/>
          <w:szCs w:val="20"/>
        </w:rPr>
        <w:t xml:space="preserve"> </w:t>
      </w:r>
      <w:r w:rsidRPr="00CF67BD">
        <w:rPr>
          <w:sz w:val="20"/>
          <w:szCs w:val="20"/>
        </w:rPr>
        <w:t>Afterwards,</w:t>
      </w:r>
      <w:r w:rsidRPr="00CF67BD">
        <w:rPr>
          <w:spacing w:val="-4"/>
          <w:sz w:val="20"/>
          <w:szCs w:val="20"/>
        </w:rPr>
        <w:t xml:space="preserve"> </w:t>
      </w:r>
      <w:r w:rsidRPr="00CF67BD">
        <w:rPr>
          <w:sz w:val="20"/>
          <w:szCs w:val="20"/>
        </w:rPr>
        <w:t>the</w:t>
      </w:r>
      <w:r w:rsidRPr="00CF67BD">
        <w:rPr>
          <w:spacing w:val="-4"/>
          <w:sz w:val="20"/>
          <w:szCs w:val="20"/>
        </w:rPr>
        <w:t xml:space="preserve"> </w:t>
      </w:r>
      <w:r w:rsidRPr="00CF67BD">
        <w:rPr>
          <w:sz w:val="20"/>
          <w:szCs w:val="20"/>
        </w:rPr>
        <w:t>pressure</w:t>
      </w:r>
      <w:r w:rsidRPr="00CF67BD">
        <w:rPr>
          <w:spacing w:val="-5"/>
          <w:sz w:val="20"/>
          <w:szCs w:val="20"/>
        </w:rPr>
        <w:t xml:space="preserve"> </w:t>
      </w:r>
      <w:r w:rsidRPr="00CF67BD">
        <w:rPr>
          <w:sz w:val="20"/>
          <w:szCs w:val="20"/>
        </w:rPr>
        <w:t>is</w:t>
      </w:r>
      <w:r w:rsidRPr="00CF67BD">
        <w:rPr>
          <w:spacing w:val="-3"/>
          <w:sz w:val="20"/>
          <w:szCs w:val="20"/>
        </w:rPr>
        <w:t xml:space="preserve"> </w:t>
      </w:r>
      <w:r w:rsidRPr="00CF67BD">
        <w:rPr>
          <w:sz w:val="20"/>
          <w:szCs w:val="20"/>
        </w:rPr>
        <w:t>released</w:t>
      </w:r>
      <w:r w:rsidRPr="00CF67BD">
        <w:rPr>
          <w:spacing w:val="-4"/>
          <w:sz w:val="20"/>
          <w:szCs w:val="20"/>
        </w:rPr>
        <w:t xml:space="preserve"> </w:t>
      </w:r>
      <w:r w:rsidRPr="00CF67BD">
        <w:rPr>
          <w:sz w:val="20"/>
          <w:szCs w:val="20"/>
        </w:rPr>
        <w:t>slowly,</w:t>
      </w:r>
      <w:r w:rsidRPr="00CF67BD">
        <w:rPr>
          <w:spacing w:val="-4"/>
          <w:sz w:val="20"/>
          <w:szCs w:val="20"/>
        </w:rPr>
        <w:t xml:space="preserve"> </w:t>
      </w:r>
      <w:r w:rsidRPr="00CF67BD">
        <w:rPr>
          <w:sz w:val="20"/>
          <w:szCs w:val="20"/>
        </w:rPr>
        <w:t>water</w:t>
      </w:r>
      <w:r w:rsidRPr="00CF67BD">
        <w:rPr>
          <w:spacing w:val="-3"/>
          <w:sz w:val="20"/>
          <w:szCs w:val="20"/>
        </w:rPr>
        <w:t xml:space="preserve"> </w:t>
      </w:r>
      <w:r w:rsidRPr="00CF67BD">
        <w:rPr>
          <w:sz w:val="20"/>
          <w:szCs w:val="20"/>
        </w:rPr>
        <w:t>emptied</w:t>
      </w:r>
      <w:r w:rsidRPr="00CF67BD">
        <w:rPr>
          <w:spacing w:val="-4"/>
          <w:sz w:val="20"/>
          <w:szCs w:val="20"/>
        </w:rPr>
        <w:t xml:space="preserve"> </w:t>
      </w:r>
      <w:r w:rsidRPr="00CF67BD">
        <w:rPr>
          <w:sz w:val="20"/>
          <w:szCs w:val="20"/>
        </w:rPr>
        <w:t>and</w:t>
      </w:r>
      <w:r w:rsidRPr="00CF67BD">
        <w:rPr>
          <w:spacing w:val="-4"/>
          <w:sz w:val="20"/>
          <w:szCs w:val="20"/>
        </w:rPr>
        <w:t xml:space="preserve"> </w:t>
      </w:r>
      <w:r w:rsidRPr="00CF67BD">
        <w:rPr>
          <w:sz w:val="20"/>
          <w:szCs w:val="20"/>
        </w:rPr>
        <w:t>the</w:t>
      </w:r>
      <w:r w:rsidRPr="00CF67BD">
        <w:rPr>
          <w:spacing w:val="-5"/>
          <w:sz w:val="20"/>
          <w:szCs w:val="20"/>
        </w:rPr>
        <w:t xml:space="preserve"> </w:t>
      </w:r>
      <w:r w:rsidRPr="00CF67BD">
        <w:rPr>
          <w:sz w:val="20"/>
          <w:szCs w:val="20"/>
        </w:rPr>
        <w:t>float</w:t>
      </w:r>
      <w:r w:rsidRPr="00CF67BD">
        <w:rPr>
          <w:spacing w:val="-3"/>
          <w:sz w:val="20"/>
          <w:szCs w:val="20"/>
        </w:rPr>
        <w:t xml:space="preserve"> </w:t>
      </w:r>
      <w:r w:rsidRPr="00CF67BD">
        <w:rPr>
          <w:sz w:val="20"/>
          <w:szCs w:val="20"/>
        </w:rPr>
        <w:t>is</w:t>
      </w:r>
      <w:r w:rsidRPr="00CF67BD">
        <w:rPr>
          <w:spacing w:val="-3"/>
          <w:sz w:val="20"/>
          <w:szCs w:val="20"/>
        </w:rPr>
        <w:t xml:space="preserve"> </w:t>
      </w:r>
      <w:r w:rsidRPr="00CF67BD">
        <w:rPr>
          <w:sz w:val="20"/>
          <w:szCs w:val="20"/>
        </w:rPr>
        <w:t>taken</w:t>
      </w:r>
      <w:r w:rsidRPr="00CF67BD">
        <w:rPr>
          <w:spacing w:val="-4"/>
          <w:sz w:val="20"/>
          <w:szCs w:val="20"/>
        </w:rPr>
        <w:t xml:space="preserve"> </w:t>
      </w:r>
      <w:r w:rsidRPr="00CF67BD">
        <w:rPr>
          <w:sz w:val="20"/>
          <w:szCs w:val="20"/>
        </w:rPr>
        <w:t>out</w:t>
      </w:r>
      <w:r w:rsidRPr="00CF67BD">
        <w:rPr>
          <w:spacing w:val="-58"/>
          <w:sz w:val="20"/>
          <w:szCs w:val="20"/>
        </w:rPr>
        <w:t xml:space="preserve"> </w:t>
      </w:r>
      <w:r w:rsidRPr="00CF67BD">
        <w:rPr>
          <w:sz w:val="20"/>
          <w:szCs w:val="20"/>
        </w:rPr>
        <w:t>and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examined for</w:t>
      </w:r>
      <w:r w:rsidRPr="00CF67BD">
        <w:rPr>
          <w:spacing w:val="-2"/>
          <w:sz w:val="20"/>
          <w:szCs w:val="20"/>
        </w:rPr>
        <w:t xml:space="preserve"> </w:t>
      </w:r>
      <w:r w:rsidRPr="00CF67BD">
        <w:rPr>
          <w:sz w:val="20"/>
          <w:szCs w:val="20"/>
        </w:rPr>
        <w:t>the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extent of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physical damages</w:t>
      </w:r>
      <w:r w:rsidRPr="00CF67BD">
        <w:rPr>
          <w:spacing w:val="1"/>
          <w:sz w:val="20"/>
          <w:szCs w:val="20"/>
        </w:rPr>
        <w:t xml:space="preserve"> </w:t>
      </w:r>
      <w:r w:rsidRPr="00CF67BD">
        <w:rPr>
          <w:sz w:val="20"/>
          <w:szCs w:val="20"/>
        </w:rPr>
        <w:t>and its condition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after</w:t>
      </w:r>
      <w:r w:rsidRPr="00CF67BD">
        <w:rPr>
          <w:spacing w:val="-2"/>
          <w:sz w:val="20"/>
          <w:szCs w:val="20"/>
        </w:rPr>
        <w:t xml:space="preserve"> </w:t>
      </w:r>
      <w:r w:rsidRPr="00CF67BD">
        <w:rPr>
          <w:sz w:val="20"/>
          <w:szCs w:val="20"/>
        </w:rPr>
        <w:t>the</w:t>
      </w:r>
      <w:r w:rsidRPr="00CF67BD">
        <w:rPr>
          <w:spacing w:val="1"/>
          <w:sz w:val="20"/>
          <w:szCs w:val="20"/>
        </w:rPr>
        <w:t xml:space="preserve"> </w:t>
      </w:r>
      <w:r w:rsidRPr="00CF67BD">
        <w:rPr>
          <w:sz w:val="20"/>
          <w:szCs w:val="20"/>
        </w:rPr>
        <w:t>test.</w:t>
      </w:r>
    </w:p>
    <w:p w14:paraId="6074CC4E" w14:textId="77777777" w:rsidR="00000145" w:rsidRPr="00CF67BD" w:rsidRDefault="00000145">
      <w:pPr>
        <w:pStyle w:val="BodyText"/>
        <w:ind w:right="135"/>
        <w:jc w:val="both"/>
        <w:rPr>
          <w:sz w:val="20"/>
          <w:szCs w:val="20"/>
        </w:rPr>
        <w:pPrChange w:id="1298" w:author="Inno" w:date="2024-12-10T17:08:00Z">
          <w:pPr>
            <w:pStyle w:val="BodyText"/>
            <w:ind w:left="140" w:right="135"/>
            <w:jc w:val="both"/>
          </w:pPr>
        </w:pPrChange>
      </w:pPr>
    </w:p>
    <w:p w14:paraId="7BCEC4AB" w14:textId="77777777" w:rsidR="006346B3" w:rsidRPr="00BC7E29" w:rsidRDefault="003E5A62" w:rsidP="00BC7E29">
      <w:pPr>
        <w:rPr>
          <w:b/>
          <w:bCs/>
          <w:sz w:val="20"/>
          <w:szCs w:val="20"/>
        </w:rPr>
      </w:pPr>
      <w:r w:rsidRPr="00BC7E29">
        <w:rPr>
          <w:b/>
          <w:bCs/>
          <w:sz w:val="20"/>
          <w:szCs w:val="20"/>
        </w:rPr>
        <w:t xml:space="preserve">B-3 </w:t>
      </w:r>
      <w:r w:rsidR="008666FD" w:rsidRPr="00BC7E29">
        <w:rPr>
          <w:b/>
          <w:bCs/>
          <w:sz w:val="20"/>
          <w:szCs w:val="20"/>
        </w:rPr>
        <w:t>ASSESSMENT</w:t>
      </w:r>
      <w:r w:rsidR="008666FD" w:rsidRPr="00BC7E29">
        <w:rPr>
          <w:b/>
          <w:bCs/>
          <w:spacing w:val="-1"/>
          <w:sz w:val="20"/>
          <w:szCs w:val="20"/>
        </w:rPr>
        <w:t xml:space="preserve"> </w:t>
      </w:r>
      <w:r w:rsidR="008666FD" w:rsidRPr="00BC7E29">
        <w:rPr>
          <w:b/>
          <w:bCs/>
          <w:sz w:val="20"/>
          <w:szCs w:val="20"/>
        </w:rPr>
        <w:t>OF</w:t>
      </w:r>
      <w:r w:rsidR="008666FD" w:rsidRPr="00BC7E29">
        <w:rPr>
          <w:b/>
          <w:bCs/>
          <w:spacing w:val="-4"/>
          <w:sz w:val="20"/>
          <w:szCs w:val="20"/>
        </w:rPr>
        <w:t xml:space="preserve"> </w:t>
      </w:r>
      <w:r w:rsidR="008666FD" w:rsidRPr="00BC7E29">
        <w:rPr>
          <w:b/>
          <w:bCs/>
          <w:sz w:val="20"/>
          <w:szCs w:val="20"/>
        </w:rPr>
        <w:t>RESULTS</w:t>
      </w:r>
    </w:p>
    <w:p w14:paraId="465BC962" w14:textId="77777777" w:rsidR="006346B3" w:rsidRPr="00CF67BD" w:rsidRDefault="006346B3" w:rsidP="00000145">
      <w:pPr>
        <w:pStyle w:val="BodyText"/>
        <w:rPr>
          <w:b/>
          <w:sz w:val="20"/>
          <w:szCs w:val="20"/>
        </w:rPr>
      </w:pPr>
    </w:p>
    <w:p w14:paraId="4A4998C8" w14:textId="77777777" w:rsidR="006346B3" w:rsidRPr="00CF67BD" w:rsidRDefault="008666FD" w:rsidP="00B8728D">
      <w:pPr>
        <w:pStyle w:val="BodyText"/>
        <w:jc w:val="both"/>
        <w:rPr>
          <w:sz w:val="20"/>
          <w:szCs w:val="20"/>
        </w:rPr>
      </w:pPr>
      <w:r w:rsidRPr="00CF67BD">
        <w:rPr>
          <w:sz w:val="20"/>
          <w:szCs w:val="20"/>
        </w:rPr>
        <w:t>The</w:t>
      </w:r>
      <w:r w:rsidRPr="00CF67BD">
        <w:rPr>
          <w:spacing w:val="-3"/>
          <w:sz w:val="20"/>
          <w:szCs w:val="20"/>
        </w:rPr>
        <w:t xml:space="preserve"> </w:t>
      </w:r>
      <w:r w:rsidRPr="00CF67BD">
        <w:rPr>
          <w:sz w:val="20"/>
          <w:szCs w:val="20"/>
        </w:rPr>
        <w:t>specimen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when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tested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as above</w:t>
      </w:r>
      <w:r w:rsidRPr="00CF67BD">
        <w:rPr>
          <w:spacing w:val="-2"/>
          <w:sz w:val="20"/>
          <w:szCs w:val="20"/>
        </w:rPr>
        <w:t xml:space="preserve"> </w:t>
      </w:r>
      <w:r w:rsidRPr="00CF67BD">
        <w:rPr>
          <w:sz w:val="20"/>
          <w:szCs w:val="20"/>
        </w:rPr>
        <w:t>shall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meet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the</w:t>
      </w:r>
      <w:r w:rsidRPr="00CF67BD">
        <w:rPr>
          <w:spacing w:val="4"/>
          <w:sz w:val="20"/>
          <w:szCs w:val="20"/>
        </w:rPr>
        <w:t xml:space="preserve"> </w:t>
      </w:r>
      <w:r w:rsidRPr="00CF67BD">
        <w:rPr>
          <w:sz w:val="20"/>
          <w:szCs w:val="20"/>
        </w:rPr>
        <w:t>requirements</w:t>
      </w:r>
      <w:r w:rsidRPr="00CF67BD">
        <w:rPr>
          <w:spacing w:val="1"/>
          <w:sz w:val="20"/>
          <w:szCs w:val="20"/>
        </w:rPr>
        <w:t xml:space="preserve"> </w:t>
      </w:r>
      <w:r w:rsidRPr="00CF67BD">
        <w:rPr>
          <w:sz w:val="20"/>
          <w:szCs w:val="20"/>
        </w:rPr>
        <w:t>given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in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Table</w:t>
      </w:r>
      <w:r w:rsidRPr="00CF67BD">
        <w:rPr>
          <w:spacing w:val="-1"/>
          <w:sz w:val="20"/>
          <w:szCs w:val="20"/>
        </w:rPr>
        <w:t xml:space="preserve"> </w:t>
      </w:r>
      <w:r w:rsidRPr="00CF67BD">
        <w:rPr>
          <w:sz w:val="20"/>
          <w:szCs w:val="20"/>
        </w:rPr>
        <w:t>1.</w:t>
      </w:r>
    </w:p>
    <w:p w14:paraId="047704E1" w14:textId="77777777" w:rsidR="006346B3" w:rsidRDefault="006346B3">
      <w:pPr>
        <w:pStyle w:val="BodyText"/>
        <w:rPr>
          <w:sz w:val="20"/>
          <w:szCs w:val="20"/>
        </w:rPr>
      </w:pPr>
    </w:p>
    <w:p w14:paraId="6502E582" w14:textId="77777777" w:rsidR="00DE52DC" w:rsidRPr="00CF67BD" w:rsidRDefault="00DE52DC">
      <w:pPr>
        <w:pStyle w:val="BodyText"/>
        <w:rPr>
          <w:sz w:val="20"/>
          <w:szCs w:val="20"/>
        </w:rPr>
      </w:pPr>
    </w:p>
    <w:p w14:paraId="740E99C4" w14:textId="77777777" w:rsidR="003B6794" w:rsidRDefault="003B6794" w:rsidP="008666FD">
      <w:pPr>
        <w:jc w:val="center"/>
        <w:rPr>
          <w:ins w:id="1299" w:author="Inno" w:date="2024-12-10T17:07:00Z"/>
          <w:b/>
          <w:bCs/>
          <w:sz w:val="20"/>
          <w:szCs w:val="20"/>
        </w:rPr>
      </w:pPr>
    </w:p>
    <w:p w14:paraId="3B2B87CA" w14:textId="726A5367" w:rsidR="008666FD" w:rsidRPr="00CF67BD" w:rsidRDefault="00812EC9">
      <w:pPr>
        <w:spacing w:after="120"/>
        <w:jc w:val="center"/>
        <w:rPr>
          <w:b/>
          <w:bCs/>
          <w:sz w:val="20"/>
          <w:szCs w:val="20"/>
        </w:rPr>
        <w:pPrChange w:id="1300" w:author="Inno" w:date="2024-12-10T17:08:00Z">
          <w:pPr>
            <w:jc w:val="center"/>
          </w:pPr>
        </w:pPrChange>
      </w:pPr>
      <w:r w:rsidRPr="00CF67BD">
        <w:rPr>
          <w:b/>
          <w:bCs/>
          <w:sz w:val="20"/>
          <w:szCs w:val="20"/>
        </w:rPr>
        <w:t>ANNEX C</w:t>
      </w:r>
    </w:p>
    <w:p w14:paraId="100528E0" w14:textId="77777777" w:rsidR="008666FD" w:rsidRPr="00CF67BD" w:rsidRDefault="008666FD">
      <w:pPr>
        <w:spacing w:after="120"/>
        <w:jc w:val="center"/>
        <w:rPr>
          <w:sz w:val="20"/>
          <w:szCs w:val="20"/>
        </w:rPr>
        <w:pPrChange w:id="1301" w:author="Inno" w:date="2024-12-10T17:08:00Z">
          <w:pPr>
            <w:jc w:val="center"/>
          </w:pPr>
        </w:pPrChange>
      </w:pPr>
      <w:r w:rsidRPr="00CF67BD">
        <w:rPr>
          <w:sz w:val="20"/>
          <w:szCs w:val="20"/>
        </w:rPr>
        <w:t>(</w:t>
      </w:r>
      <w:r w:rsidRPr="00CF67BD">
        <w:rPr>
          <w:i/>
          <w:iCs/>
          <w:sz w:val="20"/>
          <w:szCs w:val="20"/>
        </w:rPr>
        <w:t>Foreword</w:t>
      </w:r>
      <w:r w:rsidRPr="00CF67BD">
        <w:rPr>
          <w:sz w:val="20"/>
          <w:szCs w:val="20"/>
        </w:rPr>
        <w:t>)</w:t>
      </w:r>
    </w:p>
    <w:p w14:paraId="30FDE0B5" w14:textId="5426F71E" w:rsidR="008666FD" w:rsidRPr="00CF67BD" w:rsidDel="003B6794" w:rsidRDefault="008666FD">
      <w:pPr>
        <w:spacing w:after="120"/>
        <w:ind w:firstLine="720"/>
        <w:jc w:val="center"/>
        <w:rPr>
          <w:del w:id="1302" w:author="Inno" w:date="2024-12-10T17:07:00Z"/>
          <w:sz w:val="20"/>
          <w:szCs w:val="20"/>
        </w:rPr>
        <w:pPrChange w:id="1303" w:author="Inno" w:date="2024-12-10T17:08:00Z">
          <w:pPr>
            <w:ind w:firstLine="720"/>
            <w:jc w:val="center"/>
          </w:pPr>
        </w:pPrChange>
      </w:pPr>
    </w:p>
    <w:p w14:paraId="16A25699" w14:textId="77777777" w:rsidR="008666FD" w:rsidRPr="00C04894" w:rsidRDefault="008666FD">
      <w:pPr>
        <w:spacing w:after="120" w:line="276" w:lineRule="exact"/>
        <w:ind w:firstLine="7"/>
        <w:jc w:val="center"/>
        <w:rPr>
          <w:color w:val="000000"/>
          <w:sz w:val="20"/>
          <w:szCs w:val="20"/>
        </w:rPr>
        <w:pPrChange w:id="1304" w:author="Inno" w:date="2024-12-10T17:08:00Z">
          <w:pPr>
            <w:spacing w:line="276" w:lineRule="exact"/>
            <w:ind w:firstLine="7"/>
            <w:jc w:val="center"/>
          </w:pPr>
        </w:pPrChange>
      </w:pPr>
      <w:r w:rsidRPr="0093672F">
        <w:rPr>
          <w:b/>
          <w:color w:val="000000"/>
          <w:sz w:val="20"/>
          <w:szCs w:val="20"/>
        </w:rPr>
        <w:t>COMMITTEE COMPOSITION</w:t>
      </w:r>
    </w:p>
    <w:p w14:paraId="6CE0F310" w14:textId="18248228" w:rsidR="008666FD" w:rsidRPr="00C04894" w:rsidDel="003B6794" w:rsidRDefault="008666FD" w:rsidP="008666FD">
      <w:pPr>
        <w:spacing w:line="276" w:lineRule="exact"/>
        <w:ind w:firstLine="7"/>
        <w:jc w:val="center"/>
        <w:rPr>
          <w:del w:id="1305" w:author="Inno" w:date="2024-12-10T17:10:00Z"/>
          <w:color w:val="000000"/>
          <w:sz w:val="20"/>
          <w:szCs w:val="20"/>
        </w:rPr>
      </w:pPr>
    </w:p>
    <w:p w14:paraId="0CD99198" w14:textId="39EBC99C" w:rsidR="008666FD" w:rsidRPr="00C04894" w:rsidRDefault="00360C16" w:rsidP="008666FD">
      <w:pPr>
        <w:spacing w:line="248" w:lineRule="auto"/>
        <w:ind w:firstLine="7"/>
        <w:contextualSpacing/>
        <w:jc w:val="center"/>
        <w:rPr>
          <w:color w:val="000000"/>
          <w:sz w:val="20"/>
          <w:szCs w:val="20"/>
        </w:rPr>
      </w:pPr>
      <w:r w:rsidRPr="00C04894">
        <w:rPr>
          <w:color w:val="000000"/>
          <w:sz w:val="20"/>
          <w:szCs w:val="20"/>
        </w:rPr>
        <w:t xml:space="preserve">Inland, Harbour Crafts </w:t>
      </w:r>
      <w:del w:id="1306" w:author="Inno" w:date="2024-12-11T10:01:00Z">
        <w:r w:rsidRPr="00C04894" w:rsidDel="00360C16">
          <w:rPr>
            <w:color w:val="000000"/>
            <w:sz w:val="20"/>
            <w:szCs w:val="20"/>
          </w:rPr>
          <w:delText xml:space="preserve">And </w:delText>
        </w:r>
      </w:del>
      <w:ins w:id="1307" w:author="Inno" w:date="2024-12-11T10:01:00Z">
        <w:r>
          <w:rPr>
            <w:color w:val="000000"/>
            <w:sz w:val="20"/>
            <w:szCs w:val="20"/>
          </w:rPr>
          <w:t>a</w:t>
        </w:r>
        <w:r w:rsidRPr="00C04894">
          <w:rPr>
            <w:color w:val="000000"/>
            <w:sz w:val="20"/>
            <w:szCs w:val="20"/>
          </w:rPr>
          <w:t xml:space="preserve">nd </w:t>
        </w:r>
      </w:ins>
      <w:r w:rsidRPr="00C04894">
        <w:rPr>
          <w:color w:val="000000"/>
          <w:sz w:val="20"/>
          <w:szCs w:val="20"/>
        </w:rPr>
        <w:t>Fishing Vessels Sectional Committee</w:t>
      </w:r>
      <w:r w:rsidR="008666FD" w:rsidRPr="00C04894">
        <w:rPr>
          <w:color w:val="000000"/>
          <w:sz w:val="20"/>
          <w:szCs w:val="20"/>
        </w:rPr>
        <w:t>, TED 18</w:t>
      </w:r>
    </w:p>
    <w:p w14:paraId="11B33389" w14:textId="239B8FC8" w:rsidR="008666FD" w:rsidRPr="00C04894" w:rsidDel="003B6794" w:rsidRDefault="008666FD" w:rsidP="008666FD">
      <w:pPr>
        <w:spacing w:line="248" w:lineRule="auto"/>
        <w:ind w:firstLine="7"/>
        <w:contextualSpacing/>
        <w:jc w:val="center"/>
        <w:rPr>
          <w:del w:id="1308" w:author="Inno" w:date="2024-12-10T17:10:00Z"/>
          <w:color w:val="000000"/>
          <w:sz w:val="20"/>
          <w:szCs w:val="20"/>
        </w:rPr>
      </w:pPr>
    </w:p>
    <w:p w14:paraId="22CCD4E8" w14:textId="77777777" w:rsidR="008666FD" w:rsidRPr="00C04894" w:rsidRDefault="008666FD" w:rsidP="008666FD">
      <w:pPr>
        <w:rPr>
          <w:sz w:val="20"/>
          <w:szCs w:val="20"/>
        </w:rPr>
      </w:pPr>
    </w:p>
    <w:tbl>
      <w:tblPr>
        <w:tblW w:w="9182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PrChange w:id="1309" w:author="Inno" w:date="2024-12-11T11:04:00Z">
          <w:tblPr>
            <w:tblW w:w="9224" w:type="dxa"/>
            <w:tblInd w:w="-36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4358"/>
        <w:gridCol w:w="130"/>
        <w:gridCol w:w="4694"/>
        <w:tblGridChange w:id="1310">
          <w:tblGrid>
            <w:gridCol w:w="3294"/>
            <w:gridCol w:w="846"/>
            <w:gridCol w:w="5084"/>
          </w:tblGrid>
        </w:tblGridChange>
      </w:tblGrid>
      <w:tr w:rsidR="001D31FF" w:rsidRPr="00C04894" w14:paraId="3F154152" w14:textId="77777777" w:rsidTr="0093672F">
        <w:trPr>
          <w:trHeight w:val="322"/>
          <w:tblHeader/>
          <w:trPrChange w:id="1311" w:author="Inno" w:date="2024-12-11T11:04:00Z">
            <w:trPr>
              <w:trHeight w:val="369"/>
              <w:tblHeader/>
            </w:trPr>
          </w:trPrChange>
        </w:trPr>
        <w:tc>
          <w:tcPr>
            <w:tcW w:w="4358" w:type="dxa"/>
            <w:tcPrChange w:id="1312" w:author="Inno" w:date="2024-12-11T11:04:00Z">
              <w:tcPr>
                <w:tcW w:w="3294" w:type="dxa"/>
              </w:tcPr>
            </w:tcPrChange>
          </w:tcPr>
          <w:p w14:paraId="27107C5C" w14:textId="77777777" w:rsidR="001D31FF" w:rsidRPr="00C04894" w:rsidRDefault="001D31FF" w:rsidP="00FF2276">
            <w:pPr>
              <w:pStyle w:val="TableParagraph"/>
              <w:tabs>
                <w:tab w:val="left" w:pos="1120"/>
                <w:tab w:val="left" w:pos="2307"/>
              </w:tabs>
              <w:spacing w:before="1"/>
              <w:ind w:right="97"/>
              <w:rPr>
                <w:i/>
                <w:iCs/>
                <w:spacing w:val="-2"/>
                <w:sz w:val="20"/>
                <w:szCs w:val="20"/>
              </w:rPr>
            </w:pPr>
            <w:r w:rsidRPr="00C04894">
              <w:rPr>
                <w:i/>
                <w:iCs/>
                <w:spacing w:val="-2"/>
                <w:sz w:val="20"/>
                <w:szCs w:val="20"/>
              </w:rPr>
              <w:t xml:space="preserve">                      Organization</w:t>
            </w:r>
          </w:p>
        </w:tc>
        <w:tc>
          <w:tcPr>
            <w:tcW w:w="130" w:type="dxa"/>
            <w:tcPrChange w:id="1313" w:author="Inno" w:date="2024-12-11T11:04:00Z">
              <w:tcPr>
                <w:tcW w:w="846" w:type="dxa"/>
              </w:tcPr>
            </w:tcPrChange>
          </w:tcPr>
          <w:p w14:paraId="0516ED8A" w14:textId="77777777" w:rsidR="001D31FF" w:rsidRDefault="001D31FF" w:rsidP="00DE52D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693" w:type="dxa"/>
            <w:tcPrChange w:id="1314" w:author="Inno" w:date="2024-12-11T11:04:00Z">
              <w:tcPr>
                <w:tcW w:w="5084" w:type="dxa"/>
              </w:tcPr>
            </w:tcPrChange>
          </w:tcPr>
          <w:p w14:paraId="3E7F921D" w14:textId="5CAD72B8" w:rsidR="001D31FF" w:rsidRPr="00C04894" w:rsidRDefault="001D31FF" w:rsidP="00DE52D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</w:t>
            </w:r>
            <w:r w:rsidRPr="00C04894">
              <w:rPr>
                <w:i/>
                <w:iCs/>
                <w:sz w:val="20"/>
                <w:szCs w:val="20"/>
              </w:rPr>
              <w:t>Representative</w:t>
            </w:r>
            <w:del w:id="1315" w:author="Inno" w:date="2024-12-11T11:08:00Z">
              <w:r w:rsidRPr="00C04894" w:rsidDel="00745024">
                <w:rPr>
                  <w:i/>
                  <w:iCs/>
                  <w:sz w:val="20"/>
                  <w:szCs w:val="20"/>
                </w:rPr>
                <w:delText xml:space="preserve"> </w:delText>
              </w:r>
            </w:del>
            <w:r w:rsidRPr="00C04894">
              <w:rPr>
                <w:i/>
                <w:iCs/>
                <w:sz w:val="20"/>
                <w:szCs w:val="20"/>
              </w:rPr>
              <w:t>(</w:t>
            </w:r>
            <w:del w:id="1316" w:author="Inno" w:date="2024-12-11T10:43:00Z">
              <w:r w:rsidRPr="00C04894" w:rsidDel="001D31FF">
                <w:rPr>
                  <w:i/>
                  <w:iCs/>
                  <w:sz w:val="20"/>
                  <w:szCs w:val="20"/>
                </w:rPr>
                <w:delText>S</w:delText>
              </w:r>
            </w:del>
            <w:ins w:id="1317" w:author="Inno" w:date="2024-12-11T10:43:00Z">
              <w:r>
                <w:rPr>
                  <w:i/>
                  <w:iCs/>
                  <w:sz w:val="20"/>
                  <w:szCs w:val="20"/>
                </w:rPr>
                <w:t>s</w:t>
              </w:r>
            </w:ins>
            <w:r w:rsidRPr="00C04894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1D31FF" w:rsidRPr="00C04894" w14:paraId="458F16DC" w14:textId="77777777" w:rsidTr="0093672F">
        <w:trPr>
          <w:trHeight w:val="465"/>
          <w:trPrChange w:id="1318" w:author="Inno" w:date="2024-12-11T11:04:00Z">
            <w:trPr>
              <w:trHeight w:val="533"/>
            </w:trPr>
          </w:trPrChange>
        </w:trPr>
        <w:tc>
          <w:tcPr>
            <w:tcW w:w="4358" w:type="dxa"/>
            <w:tcPrChange w:id="1319" w:author="Inno" w:date="2024-12-11T11:04:00Z">
              <w:tcPr>
                <w:tcW w:w="3294" w:type="dxa"/>
              </w:tcPr>
            </w:tcPrChange>
          </w:tcPr>
          <w:p w14:paraId="2D77B803" w14:textId="77777777" w:rsidR="001D31FF" w:rsidRPr="00C04894" w:rsidRDefault="001D31FF">
            <w:pPr>
              <w:pStyle w:val="TableParagraph"/>
              <w:tabs>
                <w:tab w:val="left" w:pos="1120"/>
                <w:tab w:val="left" w:pos="2307"/>
              </w:tabs>
              <w:spacing w:before="1"/>
              <w:ind w:left="88" w:right="97"/>
              <w:jc w:val="both"/>
              <w:rPr>
                <w:sz w:val="20"/>
                <w:szCs w:val="20"/>
              </w:rPr>
              <w:pPrChange w:id="1320" w:author="Inno" w:date="2024-12-11T10:14:00Z">
                <w:pPr>
                  <w:pStyle w:val="TableParagraph"/>
                  <w:tabs>
                    <w:tab w:val="left" w:pos="1120"/>
                    <w:tab w:val="left" w:pos="2307"/>
                  </w:tabs>
                  <w:spacing w:before="1"/>
                  <w:ind w:right="97"/>
                </w:pPr>
              </w:pPrChange>
            </w:pPr>
            <w:r w:rsidRPr="00C04894">
              <w:rPr>
                <w:spacing w:val="-2"/>
                <w:sz w:val="20"/>
                <w:szCs w:val="20"/>
              </w:rPr>
              <w:t>Indian</w:t>
            </w:r>
            <w:r w:rsidRPr="00C04894">
              <w:rPr>
                <w:sz w:val="20"/>
                <w:szCs w:val="20"/>
              </w:rPr>
              <w:t xml:space="preserve"> </w:t>
            </w:r>
            <w:r w:rsidRPr="00C04894">
              <w:rPr>
                <w:spacing w:val="-2"/>
                <w:sz w:val="20"/>
                <w:szCs w:val="20"/>
              </w:rPr>
              <w:t>Register</w:t>
            </w:r>
            <w:r w:rsidRPr="00C04894">
              <w:rPr>
                <w:sz w:val="20"/>
                <w:szCs w:val="20"/>
              </w:rPr>
              <w:t xml:space="preserve"> </w:t>
            </w:r>
            <w:r w:rsidRPr="00C04894">
              <w:rPr>
                <w:spacing w:val="-6"/>
                <w:sz w:val="20"/>
                <w:szCs w:val="20"/>
              </w:rPr>
              <w:t xml:space="preserve">of </w:t>
            </w:r>
            <w:r w:rsidRPr="00C04894">
              <w:rPr>
                <w:spacing w:val="-2"/>
                <w:sz w:val="20"/>
                <w:szCs w:val="20"/>
              </w:rPr>
              <w:t>Shipping, Mumbai</w:t>
            </w:r>
          </w:p>
        </w:tc>
        <w:tc>
          <w:tcPr>
            <w:tcW w:w="130" w:type="dxa"/>
            <w:tcPrChange w:id="1321" w:author="Inno" w:date="2024-12-11T11:04:00Z">
              <w:tcPr>
                <w:tcW w:w="846" w:type="dxa"/>
              </w:tcPr>
            </w:tcPrChange>
          </w:tcPr>
          <w:p w14:paraId="2AB777EE" w14:textId="77777777" w:rsidR="001D31FF" w:rsidRPr="00C04894" w:rsidRDefault="001D31FF" w:rsidP="00417F43">
            <w:pPr>
              <w:ind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322" w:author="Inno" w:date="2024-12-11T11:04:00Z">
              <w:tcPr>
                <w:tcW w:w="5084" w:type="dxa"/>
              </w:tcPr>
            </w:tcPrChange>
          </w:tcPr>
          <w:p w14:paraId="64DB2108" w14:textId="5BA381CD" w:rsidR="001D31FF" w:rsidRPr="00C04894" w:rsidRDefault="001D31FF" w:rsidP="00417F43">
            <w:pPr>
              <w:ind w:firstLine="7"/>
              <w:jc w:val="both"/>
              <w:rPr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 Shri H.V. Ramesh </w:t>
            </w:r>
            <w:r w:rsidRPr="003060FA">
              <w:rPr>
                <w:b/>
                <w:bCs/>
                <w:color w:val="000000"/>
                <w:sz w:val="20"/>
                <w:szCs w:val="20"/>
                <w:rPrChange w:id="1323" w:author="Inno" w:date="2024-12-10T17:11:00Z">
                  <w:rPr>
                    <w:color w:val="000000"/>
                    <w:sz w:val="20"/>
                    <w:szCs w:val="20"/>
                  </w:rPr>
                </w:rPrChange>
              </w:rPr>
              <w:t>(</w:t>
            </w:r>
            <w:r w:rsidRPr="003060FA">
              <w:rPr>
                <w:b/>
                <w:bCs/>
                <w:i/>
                <w:iCs/>
                <w:color w:val="000000"/>
                <w:sz w:val="20"/>
                <w:szCs w:val="20"/>
                <w:rPrChange w:id="1324" w:author="Inno" w:date="2024-12-10T17:11:00Z">
                  <w:rPr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Chairperson</w:t>
            </w:r>
            <w:r w:rsidRPr="003060FA">
              <w:rPr>
                <w:b/>
                <w:bCs/>
                <w:color w:val="000000"/>
                <w:sz w:val="20"/>
                <w:szCs w:val="20"/>
                <w:rPrChange w:id="1325" w:author="Inno" w:date="2024-12-10T17:11:00Z">
                  <w:rPr>
                    <w:color w:val="000000"/>
                    <w:sz w:val="20"/>
                    <w:szCs w:val="20"/>
                  </w:rPr>
                </w:rPrChange>
              </w:rPr>
              <w:t>)</w:t>
            </w:r>
          </w:p>
        </w:tc>
      </w:tr>
      <w:tr w:rsidR="001D31FF" w:rsidRPr="00C04894" w14:paraId="6AACDB53" w14:textId="77777777" w:rsidTr="0093672F">
        <w:trPr>
          <w:trHeight w:val="465"/>
          <w:trPrChange w:id="1326" w:author="Inno" w:date="2024-12-11T11:04:00Z">
            <w:trPr>
              <w:trHeight w:val="533"/>
            </w:trPr>
          </w:trPrChange>
        </w:trPr>
        <w:tc>
          <w:tcPr>
            <w:tcW w:w="4358" w:type="dxa"/>
            <w:tcPrChange w:id="1327" w:author="Inno" w:date="2024-12-11T11:04:00Z">
              <w:tcPr>
                <w:tcW w:w="3294" w:type="dxa"/>
              </w:tcPr>
            </w:tcPrChange>
          </w:tcPr>
          <w:p w14:paraId="1D6CBF6E" w14:textId="77777777" w:rsidR="001D31FF" w:rsidRPr="00C04894" w:rsidRDefault="001D31FF">
            <w:pPr>
              <w:pStyle w:val="TableParagraph"/>
              <w:ind w:left="88" w:right="97"/>
              <w:jc w:val="both"/>
              <w:rPr>
                <w:sz w:val="20"/>
                <w:szCs w:val="20"/>
              </w:rPr>
              <w:pPrChange w:id="1328" w:author="Inno" w:date="2024-12-11T10:14:00Z">
                <w:pPr>
                  <w:pStyle w:val="TableParagraph"/>
                  <w:ind w:right="97"/>
                </w:pPr>
              </w:pPrChange>
            </w:pPr>
            <w:r w:rsidRPr="00C04894">
              <w:rPr>
                <w:sz w:val="20"/>
                <w:szCs w:val="20"/>
              </w:rPr>
              <w:t>American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Bureau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of Shipping, Mumbai</w:t>
            </w:r>
          </w:p>
        </w:tc>
        <w:tc>
          <w:tcPr>
            <w:tcW w:w="130" w:type="dxa"/>
            <w:tcPrChange w:id="1329" w:author="Inno" w:date="2024-12-11T11:04:00Z">
              <w:tcPr>
                <w:tcW w:w="846" w:type="dxa"/>
              </w:tcPr>
            </w:tcPrChange>
          </w:tcPr>
          <w:p w14:paraId="735A941C" w14:textId="77777777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330" w:author="Inno" w:date="2024-12-11T11:04:00Z">
              <w:tcPr>
                <w:tcW w:w="5084" w:type="dxa"/>
              </w:tcPr>
            </w:tcPrChange>
          </w:tcPr>
          <w:p w14:paraId="6FF899B4" w14:textId="5B80B2DC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331" w:author="Inno" w:date="2024-12-10T17:17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Shri A. N. Das</w:t>
            </w:r>
          </w:p>
          <w:p w14:paraId="2F2D77D1" w14:textId="77777777" w:rsidR="001D31FF" w:rsidRPr="00C04894" w:rsidRDefault="001D31FF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  <w:pPrChange w:id="1332" w:author="Inno" w:date="2024-12-11T09:41:00Z">
                <w:pPr>
                  <w:ind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</w:t>
            </w:r>
            <w:del w:id="1333" w:author="Inno" w:date="2024-12-10T17:17:00Z">
              <w:r w:rsidRPr="00C04894" w:rsidDel="001054AB">
                <w:rPr>
                  <w:smallCaps/>
                  <w:color w:val="000000"/>
                  <w:sz w:val="20"/>
                  <w:szCs w:val="20"/>
                </w:rPr>
                <w:delText xml:space="preserve">                  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 xml:space="preserve">Shri Arnab Ghosh </w:t>
            </w:r>
            <w:r w:rsidRPr="00C04894">
              <w:rPr>
                <w:color w:val="000000"/>
                <w:sz w:val="20"/>
                <w:szCs w:val="20"/>
              </w:rPr>
              <w:t>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color w:val="000000"/>
                <w:sz w:val="20"/>
                <w:szCs w:val="20"/>
              </w:rPr>
              <w:t>)</w:t>
            </w:r>
          </w:p>
          <w:p w14:paraId="7E5A5647" w14:textId="77777777" w:rsidR="001D31FF" w:rsidRPr="00C04894" w:rsidRDefault="001D31FF" w:rsidP="00417F43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1D31FF" w:rsidRPr="00C04894" w14:paraId="5169BE17" w14:textId="77777777" w:rsidTr="0093672F">
        <w:trPr>
          <w:trHeight w:val="391"/>
          <w:trPrChange w:id="1334" w:author="Inno" w:date="2024-12-11T11:04:00Z">
            <w:trPr>
              <w:trHeight w:val="448"/>
            </w:trPr>
          </w:trPrChange>
        </w:trPr>
        <w:tc>
          <w:tcPr>
            <w:tcW w:w="4358" w:type="dxa"/>
            <w:tcPrChange w:id="1335" w:author="Inno" w:date="2024-12-11T11:04:00Z">
              <w:tcPr>
                <w:tcW w:w="3294" w:type="dxa"/>
              </w:tcPr>
            </w:tcPrChange>
          </w:tcPr>
          <w:p w14:paraId="0466F0F9" w14:textId="107FA1CB" w:rsidR="001D31FF" w:rsidRPr="00C04894" w:rsidRDefault="001D31FF">
            <w:pPr>
              <w:pStyle w:val="TableParagraph"/>
              <w:spacing w:line="251" w:lineRule="exact"/>
              <w:ind w:left="88"/>
              <w:jc w:val="both"/>
              <w:rPr>
                <w:sz w:val="20"/>
                <w:szCs w:val="20"/>
              </w:rPr>
              <w:pPrChange w:id="1336" w:author="Inno" w:date="2024-12-11T10:14:00Z">
                <w:pPr>
                  <w:pStyle w:val="TableParagraph"/>
                  <w:spacing w:line="251" w:lineRule="exact"/>
                </w:pPr>
              </w:pPrChange>
            </w:pPr>
            <w:r w:rsidRPr="00C04894">
              <w:rPr>
                <w:sz w:val="20"/>
                <w:szCs w:val="20"/>
              </w:rPr>
              <w:t>Ashok</w:t>
            </w:r>
            <w:r w:rsidRPr="00C04894">
              <w:rPr>
                <w:spacing w:val="-5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Leyland</w:t>
            </w:r>
            <w:r w:rsidRPr="00C04894">
              <w:rPr>
                <w:spacing w:val="-2"/>
                <w:sz w:val="20"/>
                <w:szCs w:val="20"/>
              </w:rPr>
              <w:t xml:space="preserve"> </w:t>
            </w:r>
            <w:r w:rsidRPr="00C04894">
              <w:rPr>
                <w:spacing w:val="-4"/>
                <w:sz w:val="20"/>
                <w:szCs w:val="20"/>
              </w:rPr>
              <w:t>Ltd</w:t>
            </w:r>
            <w:del w:id="1337" w:author="Inno" w:date="2024-12-11T10:42:00Z">
              <w:r w:rsidRPr="00C04894" w:rsidDel="001D31FF">
                <w:rPr>
                  <w:spacing w:val="-4"/>
                  <w:sz w:val="20"/>
                  <w:szCs w:val="20"/>
                </w:rPr>
                <w:delText>.</w:delText>
              </w:r>
            </w:del>
            <w:r w:rsidRPr="00C04894">
              <w:rPr>
                <w:spacing w:val="-4"/>
                <w:sz w:val="20"/>
                <w:szCs w:val="20"/>
              </w:rPr>
              <w:t>, Mumbai</w:t>
            </w:r>
          </w:p>
        </w:tc>
        <w:tc>
          <w:tcPr>
            <w:tcW w:w="130" w:type="dxa"/>
            <w:tcPrChange w:id="1338" w:author="Inno" w:date="2024-12-11T11:04:00Z">
              <w:tcPr>
                <w:tcW w:w="846" w:type="dxa"/>
              </w:tcPr>
            </w:tcPrChange>
          </w:tcPr>
          <w:p w14:paraId="5A201E85" w14:textId="77777777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339" w:author="Inno" w:date="2024-12-11T11:04:00Z">
              <w:tcPr>
                <w:tcW w:w="5084" w:type="dxa"/>
              </w:tcPr>
            </w:tcPrChange>
          </w:tcPr>
          <w:p w14:paraId="7C37308F" w14:textId="74F0EF7A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340" w:author="Inno" w:date="2024-12-10T17:17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Shri C. G. Belsare </w:t>
            </w:r>
          </w:p>
          <w:p w14:paraId="6C4ECF50" w14:textId="77777777" w:rsidR="001D31FF" w:rsidRPr="00C04894" w:rsidRDefault="001D31FF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  <w:pPrChange w:id="1341" w:author="Inno" w:date="2024-12-11T09:41:00Z">
                <w:pPr>
                  <w:ind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</w:t>
            </w:r>
            <w:del w:id="1342" w:author="Inno" w:date="2024-12-10T17:17:00Z">
              <w:r w:rsidRPr="00C04894" w:rsidDel="001054AB">
                <w:rPr>
                  <w:smallCaps/>
                  <w:color w:val="000000"/>
                  <w:sz w:val="20"/>
                  <w:szCs w:val="20"/>
                </w:rPr>
                <w:delText xml:space="preserve">                  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 xml:space="preserve">Shri Sumit Vyas </w:t>
            </w:r>
            <w:r w:rsidRPr="00C04894">
              <w:rPr>
                <w:color w:val="000000"/>
                <w:sz w:val="20"/>
                <w:szCs w:val="20"/>
              </w:rPr>
              <w:t>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color w:val="000000"/>
                <w:sz w:val="20"/>
                <w:szCs w:val="20"/>
              </w:rPr>
              <w:t>)</w:t>
            </w:r>
          </w:p>
          <w:p w14:paraId="26742986" w14:textId="77777777" w:rsidR="001D31FF" w:rsidRPr="00C04894" w:rsidRDefault="001D31FF" w:rsidP="00417F43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1D31FF" w:rsidRPr="00C04894" w14:paraId="6F43E5BF" w14:textId="77777777" w:rsidTr="0093672F">
        <w:trPr>
          <w:trHeight w:val="424"/>
          <w:trPrChange w:id="1343" w:author="Inno" w:date="2024-12-11T11:04:00Z">
            <w:trPr>
              <w:trHeight w:val="486"/>
            </w:trPr>
          </w:trPrChange>
        </w:trPr>
        <w:tc>
          <w:tcPr>
            <w:tcW w:w="4358" w:type="dxa"/>
            <w:tcPrChange w:id="1344" w:author="Inno" w:date="2024-12-11T11:04:00Z">
              <w:tcPr>
                <w:tcW w:w="3294" w:type="dxa"/>
              </w:tcPr>
            </w:tcPrChange>
          </w:tcPr>
          <w:p w14:paraId="60AE4BF9" w14:textId="77777777" w:rsidR="001D31FF" w:rsidRPr="00C04894" w:rsidRDefault="001D31FF">
            <w:pPr>
              <w:pStyle w:val="TableParagraph"/>
              <w:ind w:left="537" w:right="88" w:hanging="449"/>
              <w:jc w:val="both"/>
              <w:rPr>
                <w:spacing w:val="-2"/>
                <w:sz w:val="20"/>
                <w:szCs w:val="20"/>
              </w:rPr>
              <w:pPrChange w:id="1345" w:author="Inno" w:date="2024-12-11T11:04:00Z">
                <w:pPr>
                  <w:pStyle w:val="TableParagraph"/>
                  <w:ind w:right="97"/>
                </w:pPr>
              </w:pPrChange>
            </w:pPr>
            <w:r w:rsidRPr="00C04894">
              <w:rPr>
                <w:sz w:val="20"/>
                <w:szCs w:val="20"/>
              </w:rPr>
              <w:t>Central Institute of Fisheries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Nautical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and Engineering</w:t>
            </w:r>
            <w:r w:rsidRPr="00C04894">
              <w:rPr>
                <w:spacing w:val="-11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Training, </w:t>
            </w:r>
            <w:r w:rsidRPr="00C04894">
              <w:rPr>
                <w:spacing w:val="-2"/>
                <w:sz w:val="20"/>
                <w:szCs w:val="20"/>
              </w:rPr>
              <w:t>Kochi</w:t>
            </w:r>
          </w:p>
          <w:p w14:paraId="19A58493" w14:textId="77777777" w:rsidR="001D31FF" w:rsidRPr="00C04894" w:rsidRDefault="001D31FF">
            <w:pPr>
              <w:pStyle w:val="TableParagraph"/>
              <w:ind w:left="88" w:right="97"/>
              <w:jc w:val="both"/>
              <w:rPr>
                <w:sz w:val="20"/>
                <w:szCs w:val="20"/>
              </w:rPr>
              <w:pPrChange w:id="1346" w:author="Inno" w:date="2024-12-11T10:14:00Z">
                <w:pPr>
                  <w:pStyle w:val="TableParagraph"/>
                  <w:ind w:right="97"/>
                </w:pPr>
              </w:pPrChange>
            </w:pPr>
          </w:p>
        </w:tc>
        <w:tc>
          <w:tcPr>
            <w:tcW w:w="130" w:type="dxa"/>
            <w:tcPrChange w:id="1347" w:author="Inno" w:date="2024-12-11T11:04:00Z">
              <w:tcPr>
                <w:tcW w:w="846" w:type="dxa"/>
              </w:tcPr>
            </w:tcPrChange>
          </w:tcPr>
          <w:p w14:paraId="2F598295" w14:textId="77777777" w:rsidR="001D31FF" w:rsidRPr="00C04894" w:rsidRDefault="001D31FF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348" w:author="Inno" w:date="2024-12-11T11:04:00Z">
              <w:tcPr>
                <w:tcW w:w="5084" w:type="dxa"/>
              </w:tcPr>
            </w:tcPrChange>
          </w:tcPr>
          <w:p w14:paraId="7DDBAB34" w14:textId="1D3FB042" w:rsidR="001D31FF" w:rsidRPr="00C04894" w:rsidRDefault="001D31FF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>Shri Sunil B</w:t>
            </w:r>
            <w:ins w:id="1349" w:author="Inno" w:date="2024-12-11T09:41:00Z">
              <w:r>
                <w:rPr>
                  <w:smallCaps/>
                  <w:color w:val="000000"/>
                  <w:sz w:val="20"/>
                  <w:szCs w:val="20"/>
                </w:rPr>
                <w:t>.</w:t>
              </w:r>
            </w:ins>
            <w:r w:rsidRPr="00C04894">
              <w:rPr>
                <w:smallCaps/>
                <w:color w:val="000000"/>
                <w:sz w:val="20"/>
                <w:szCs w:val="20"/>
              </w:rPr>
              <w:t xml:space="preserve"> Rangari</w:t>
            </w:r>
          </w:p>
        </w:tc>
      </w:tr>
      <w:tr w:rsidR="001D31FF" w:rsidRPr="00C04894" w14:paraId="16374C39" w14:textId="77777777" w:rsidTr="0093672F">
        <w:trPr>
          <w:trHeight w:val="391"/>
          <w:trPrChange w:id="1350" w:author="Inno" w:date="2024-12-11T11:04:00Z">
            <w:trPr>
              <w:trHeight w:val="448"/>
            </w:trPr>
          </w:trPrChange>
        </w:trPr>
        <w:tc>
          <w:tcPr>
            <w:tcW w:w="4358" w:type="dxa"/>
            <w:tcPrChange w:id="1351" w:author="Inno" w:date="2024-12-11T11:04:00Z">
              <w:tcPr>
                <w:tcW w:w="3294" w:type="dxa"/>
              </w:tcPr>
            </w:tcPrChange>
          </w:tcPr>
          <w:p w14:paraId="1AD1B3F8" w14:textId="77777777" w:rsidR="001D31FF" w:rsidRPr="00C04894" w:rsidRDefault="001D31FF">
            <w:pPr>
              <w:pStyle w:val="TableParagraph"/>
              <w:ind w:left="627" w:right="97" w:hanging="540"/>
              <w:jc w:val="both"/>
              <w:rPr>
                <w:sz w:val="20"/>
                <w:szCs w:val="20"/>
              </w:rPr>
              <w:pPrChange w:id="1352" w:author="Inno" w:date="2024-12-11T11:04:00Z">
                <w:pPr>
                  <w:pStyle w:val="TableParagraph"/>
                  <w:ind w:right="97"/>
                </w:pPr>
              </w:pPrChange>
            </w:pPr>
            <w:r w:rsidRPr="00C04894">
              <w:rPr>
                <w:sz w:val="20"/>
                <w:szCs w:val="20"/>
              </w:rPr>
              <w:t>Central</w:t>
            </w:r>
            <w:r w:rsidRPr="00C04894">
              <w:rPr>
                <w:spacing w:val="-12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Institute</w:t>
            </w:r>
            <w:r w:rsidRPr="00C04894">
              <w:rPr>
                <w:spacing w:val="-11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of Fisheries Technology (ICAR), </w:t>
            </w:r>
            <w:r w:rsidRPr="00C04894">
              <w:rPr>
                <w:spacing w:val="-2"/>
                <w:sz w:val="20"/>
                <w:szCs w:val="20"/>
              </w:rPr>
              <w:t>Kochi</w:t>
            </w:r>
          </w:p>
        </w:tc>
        <w:tc>
          <w:tcPr>
            <w:tcW w:w="130" w:type="dxa"/>
            <w:tcPrChange w:id="1353" w:author="Inno" w:date="2024-12-11T11:04:00Z">
              <w:tcPr>
                <w:tcW w:w="846" w:type="dxa"/>
              </w:tcPr>
            </w:tcPrChange>
          </w:tcPr>
          <w:p w14:paraId="6FCBA80E" w14:textId="77777777" w:rsidR="001D31FF" w:rsidRPr="00C04894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354" w:author="Inno" w:date="2024-12-11T11:04:00Z">
              <w:tcPr>
                <w:tcW w:w="5084" w:type="dxa"/>
              </w:tcPr>
            </w:tcPrChange>
          </w:tcPr>
          <w:p w14:paraId="79F1F400" w14:textId="17F36739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355" w:author="Inno" w:date="2024-12-11T09:39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Dr</w:t>
            </w:r>
            <w:ins w:id="1356" w:author="Inno" w:date="2024-12-11T09:39:00Z">
              <w:r>
                <w:rPr>
                  <w:smallCaps/>
                  <w:color w:val="000000"/>
                  <w:sz w:val="20"/>
                  <w:szCs w:val="20"/>
                </w:rPr>
                <w:t xml:space="preserve"> </w:t>
              </w:r>
            </w:ins>
            <w:del w:id="1357" w:author="Inno" w:date="2024-12-11T09:39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 xml:space="preserve">.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>Leela Edwin</w:t>
            </w:r>
          </w:p>
          <w:p w14:paraId="522AAC12" w14:textId="77777777" w:rsidR="001D31FF" w:rsidRPr="00C04894" w:rsidRDefault="001D31FF">
            <w:pPr>
              <w:ind w:left="360"/>
              <w:jc w:val="both"/>
              <w:rPr>
                <w:smallCaps/>
                <w:color w:val="000000"/>
                <w:sz w:val="20"/>
                <w:szCs w:val="20"/>
              </w:rPr>
              <w:pPrChange w:id="1358" w:author="Inno" w:date="2024-12-11T09:41:00Z">
                <w:pPr>
                  <w:ind w:left="360" w:firstLine="7"/>
                  <w:jc w:val="both"/>
                </w:pPr>
              </w:pPrChange>
            </w:pPr>
            <w:del w:id="1359" w:author="Inno" w:date="2024-12-11T09:39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 xml:space="preserve">         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>Shri M.V. Baiju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14:paraId="4A1802FC" w14:textId="77777777" w:rsidR="001D31FF" w:rsidRPr="00C04894" w:rsidRDefault="001D31FF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1D31FF" w:rsidRPr="00C04894" w14:paraId="77899E98" w14:textId="77777777" w:rsidTr="0093672F">
        <w:trPr>
          <w:trHeight w:val="472"/>
          <w:trPrChange w:id="1360" w:author="Inno" w:date="2024-12-11T11:04:00Z">
            <w:trPr>
              <w:trHeight w:val="541"/>
            </w:trPr>
          </w:trPrChange>
        </w:trPr>
        <w:tc>
          <w:tcPr>
            <w:tcW w:w="4358" w:type="dxa"/>
            <w:tcPrChange w:id="1361" w:author="Inno" w:date="2024-12-11T11:04:00Z">
              <w:tcPr>
                <w:tcW w:w="3294" w:type="dxa"/>
              </w:tcPr>
            </w:tcPrChange>
          </w:tcPr>
          <w:p w14:paraId="6273F5E8" w14:textId="77777777" w:rsidR="001D31FF" w:rsidRPr="00C04894" w:rsidRDefault="001D31FF">
            <w:pPr>
              <w:pStyle w:val="TableParagraph"/>
              <w:ind w:left="88" w:right="97"/>
              <w:jc w:val="both"/>
              <w:rPr>
                <w:sz w:val="20"/>
                <w:szCs w:val="20"/>
              </w:rPr>
              <w:pPrChange w:id="1362" w:author="Inno" w:date="2024-12-11T10:14:00Z">
                <w:pPr>
                  <w:pStyle w:val="TableParagraph"/>
                  <w:ind w:right="97"/>
                </w:pPr>
              </w:pPrChange>
            </w:pPr>
            <w:r w:rsidRPr="00C04894">
              <w:rPr>
                <w:sz w:val="20"/>
                <w:szCs w:val="20"/>
              </w:rPr>
              <w:t>Chowgule</w:t>
            </w:r>
            <w:r w:rsidRPr="00C04894">
              <w:rPr>
                <w:spacing w:val="-12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and</w:t>
            </w:r>
            <w:r w:rsidRPr="00C04894">
              <w:rPr>
                <w:spacing w:val="-12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Co</w:t>
            </w:r>
            <w:r w:rsidRPr="00C04894">
              <w:rPr>
                <w:spacing w:val="-12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Private Limited, Mormugao </w:t>
            </w:r>
          </w:p>
        </w:tc>
        <w:tc>
          <w:tcPr>
            <w:tcW w:w="130" w:type="dxa"/>
            <w:tcPrChange w:id="1363" w:author="Inno" w:date="2024-12-11T11:04:00Z">
              <w:tcPr>
                <w:tcW w:w="846" w:type="dxa"/>
              </w:tcPr>
            </w:tcPrChange>
          </w:tcPr>
          <w:p w14:paraId="2794E17E" w14:textId="77777777" w:rsidR="001D31FF" w:rsidRPr="00C04894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364" w:author="Inno" w:date="2024-12-11T11:04:00Z">
              <w:tcPr>
                <w:tcW w:w="5084" w:type="dxa"/>
              </w:tcPr>
            </w:tcPrChange>
          </w:tcPr>
          <w:p w14:paraId="15AD9EE6" w14:textId="72FB23AF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365" w:author="Inno" w:date="2024-12-11T09:39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Shri P Chakrabarty</w:t>
            </w:r>
          </w:p>
          <w:p w14:paraId="40B59A52" w14:textId="77777777" w:rsidR="001D31FF" w:rsidRPr="00C04894" w:rsidRDefault="001D31FF">
            <w:pPr>
              <w:ind w:left="360"/>
              <w:jc w:val="both"/>
              <w:rPr>
                <w:smallCaps/>
                <w:color w:val="000000"/>
                <w:sz w:val="20"/>
                <w:szCs w:val="20"/>
              </w:rPr>
              <w:pPrChange w:id="1366" w:author="Inno" w:date="2024-12-11T09:41:00Z">
                <w:pPr>
                  <w:ind w:left="360" w:firstLine="7"/>
                  <w:jc w:val="both"/>
                </w:pPr>
              </w:pPrChange>
            </w:pPr>
            <w:del w:id="1367" w:author="Inno" w:date="2024-12-11T09:39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 xml:space="preserve">         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>Shri Khrisler Mascarenhas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 xml:space="preserve">) </w:t>
            </w:r>
          </w:p>
          <w:p w14:paraId="11EE218B" w14:textId="77777777" w:rsidR="001D31FF" w:rsidRPr="00C04894" w:rsidRDefault="001D31FF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1D31FF" w:rsidRPr="00C04894" w14:paraId="4674B76B" w14:textId="77777777" w:rsidTr="0093672F">
        <w:trPr>
          <w:trHeight w:val="607"/>
          <w:trPrChange w:id="1368" w:author="Inno" w:date="2024-12-11T11:04:00Z">
            <w:trPr>
              <w:trHeight w:val="696"/>
            </w:trPr>
          </w:trPrChange>
        </w:trPr>
        <w:tc>
          <w:tcPr>
            <w:tcW w:w="4358" w:type="dxa"/>
            <w:tcPrChange w:id="1369" w:author="Inno" w:date="2024-12-11T11:04:00Z">
              <w:tcPr>
                <w:tcW w:w="3294" w:type="dxa"/>
              </w:tcPr>
            </w:tcPrChange>
          </w:tcPr>
          <w:p w14:paraId="759629E5" w14:textId="77777777" w:rsidR="001D31FF" w:rsidRPr="00C04894" w:rsidRDefault="001D31FF">
            <w:pPr>
              <w:pStyle w:val="TableParagraph"/>
              <w:ind w:left="358" w:right="97" w:hanging="270"/>
              <w:jc w:val="both"/>
              <w:rPr>
                <w:sz w:val="20"/>
                <w:szCs w:val="20"/>
              </w:rPr>
              <w:pPrChange w:id="1370" w:author="Inno" w:date="2024-12-11T10:14:00Z">
                <w:pPr>
                  <w:pStyle w:val="TableParagraph"/>
                  <w:ind w:right="97"/>
                </w:pPr>
              </w:pPrChange>
            </w:pPr>
            <w:r w:rsidRPr="00C04894">
              <w:rPr>
                <w:sz w:val="20"/>
                <w:szCs w:val="20"/>
              </w:rPr>
              <w:t>Cochin University of Science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and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Technology, Department of Ship Technology, Cochin</w:t>
            </w:r>
          </w:p>
        </w:tc>
        <w:tc>
          <w:tcPr>
            <w:tcW w:w="130" w:type="dxa"/>
            <w:tcPrChange w:id="1371" w:author="Inno" w:date="2024-12-11T11:04:00Z">
              <w:tcPr>
                <w:tcW w:w="846" w:type="dxa"/>
              </w:tcPr>
            </w:tcPrChange>
          </w:tcPr>
          <w:p w14:paraId="06E8024D" w14:textId="77777777" w:rsidR="001D31FF" w:rsidRPr="00C04894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372" w:author="Inno" w:date="2024-12-11T11:04:00Z">
              <w:tcPr>
                <w:tcW w:w="5084" w:type="dxa"/>
              </w:tcPr>
            </w:tcPrChange>
          </w:tcPr>
          <w:p w14:paraId="1CD23FFD" w14:textId="159B6E6D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373" w:author="Inno" w:date="2024-12-11T09:39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Dr</w:t>
            </w:r>
            <w:del w:id="1374" w:author="Inno" w:date="2024-12-11T09:39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>.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 xml:space="preserve"> K. Shivaprasad</w:t>
            </w:r>
          </w:p>
          <w:p w14:paraId="48ED81E2" w14:textId="599E9ADF" w:rsidR="001D31FF" w:rsidRPr="00C04894" w:rsidRDefault="001D31FF" w:rsidP="00064322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</w:t>
            </w:r>
            <w:del w:id="1375" w:author="Inno" w:date="2024-12-11T09:39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 xml:space="preserve">       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>Shri Anishkumar M</w:t>
            </w:r>
            <w:ins w:id="1376" w:author="Inno" w:date="2024-12-11T09:41:00Z">
              <w:r>
                <w:rPr>
                  <w:smallCaps/>
                  <w:color w:val="000000"/>
                  <w:sz w:val="20"/>
                  <w:szCs w:val="20"/>
                </w:rPr>
                <w:t>.</w:t>
              </w:r>
            </w:ins>
            <w:r w:rsidRPr="00C04894">
              <w:rPr>
                <w:smallCaps/>
                <w:color w:val="000000"/>
                <w:sz w:val="20"/>
                <w:szCs w:val="20"/>
              </w:rPr>
              <w:t xml:space="preserve"> N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 xml:space="preserve">) </w:t>
            </w:r>
          </w:p>
          <w:p w14:paraId="5A9CA50D" w14:textId="77777777" w:rsidR="001D31FF" w:rsidRPr="00C04894" w:rsidRDefault="001D31FF" w:rsidP="00064322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</w:t>
            </w:r>
          </w:p>
        </w:tc>
      </w:tr>
      <w:tr w:rsidR="001D31FF" w:rsidRPr="00C04894" w14:paraId="09C3C4FE" w14:textId="77777777" w:rsidTr="0093672F">
        <w:trPr>
          <w:trHeight w:val="371"/>
          <w:trPrChange w:id="1377" w:author="Inno" w:date="2024-12-11T11:04:00Z">
            <w:trPr>
              <w:trHeight w:val="425"/>
            </w:trPr>
          </w:trPrChange>
        </w:trPr>
        <w:tc>
          <w:tcPr>
            <w:tcW w:w="4358" w:type="dxa"/>
            <w:tcPrChange w:id="1378" w:author="Inno" w:date="2024-12-11T11:04:00Z">
              <w:tcPr>
                <w:tcW w:w="3294" w:type="dxa"/>
              </w:tcPr>
            </w:tcPrChange>
          </w:tcPr>
          <w:p w14:paraId="06AD5998" w14:textId="77777777" w:rsidR="001D31FF" w:rsidRPr="00C04894" w:rsidRDefault="001D31FF">
            <w:pPr>
              <w:pStyle w:val="TableParagraph"/>
              <w:spacing w:before="1"/>
              <w:ind w:left="88" w:right="97"/>
              <w:jc w:val="both"/>
              <w:rPr>
                <w:sz w:val="20"/>
                <w:szCs w:val="20"/>
              </w:rPr>
              <w:pPrChange w:id="1379" w:author="Inno" w:date="2024-12-11T10:14:00Z">
                <w:pPr>
                  <w:pStyle w:val="TableParagraph"/>
                  <w:spacing w:before="1"/>
                  <w:ind w:right="97"/>
                </w:pPr>
              </w:pPrChange>
            </w:pPr>
            <w:r w:rsidRPr="00C04894">
              <w:rPr>
                <w:sz w:val="20"/>
                <w:szCs w:val="20"/>
              </w:rPr>
              <w:t>Cyriac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Elias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Voluntary Association (CEVA), </w:t>
            </w:r>
            <w:r w:rsidRPr="00C04894">
              <w:rPr>
                <w:spacing w:val="-2"/>
                <w:sz w:val="20"/>
                <w:szCs w:val="20"/>
              </w:rPr>
              <w:t>Kochi</w:t>
            </w:r>
          </w:p>
        </w:tc>
        <w:tc>
          <w:tcPr>
            <w:tcW w:w="130" w:type="dxa"/>
            <w:tcPrChange w:id="1380" w:author="Inno" w:date="2024-12-11T11:04:00Z">
              <w:tcPr>
                <w:tcW w:w="846" w:type="dxa"/>
              </w:tcPr>
            </w:tcPrChange>
          </w:tcPr>
          <w:p w14:paraId="3D4DA317" w14:textId="77777777" w:rsidR="001D31FF" w:rsidRPr="001D31FF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693" w:type="dxa"/>
            <w:tcPrChange w:id="1381" w:author="Inno" w:date="2024-12-11T11:04:00Z">
              <w:tcPr>
                <w:tcW w:w="5084" w:type="dxa"/>
              </w:tcPr>
            </w:tcPrChange>
          </w:tcPr>
          <w:p w14:paraId="4352C7E7" w14:textId="0DACE804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382" w:author="Inno" w:date="2024-12-11T09:39:00Z">
                <w:pPr>
                  <w:ind w:left="360" w:firstLine="7"/>
                  <w:jc w:val="both"/>
                </w:pPr>
              </w:pPrChange>
            </w:pPr>
            <w:commentRangeStart w:id="1383"/>
            <w:commentRangeStart w:id="1384"/>
            <w:r w:rsidRPr="00A33368">
              <w:rPr>
                <w:smallCaps/>
                <w:color w:val="000000"/>
                <w:sz w:val="20"/>
                <w:szCs w:val="20"/>
                <w:highlight w:val="yellow"/>
                <w:rPrChange w:id="1385" w:author="Inno" w:date="2024-12-11T10:11:00Z">
                  <w:rPr>
                    <w:smallCaps/>
                    <w:color w:val="000000"/>
                    <w:sz w:val="20"/>
                    <w:szCs w:val="20"/>
                  </w:rPr>
                </w:rPrChange>
              </w:rPr>
              <w:t>Fr</w:t>
            </w:r>
            <w:del w:id="1386" w:author="Inno" w:date="2024-12-11T09:41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>.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 xml:space="preserve"> </w:t>
            </w:r>
            <w:commentRangeEnd w:id="1383"/>
            <w:r w:rsidR="00745024">
              <w:rPr>
                <w:rStyle w:val="CommentReference"/>
              </w:rPr>
              <w:commentReference w:id="1383"/>
            </w:r>
            <w:commentRangeEnd w:id="1384"/>
            <w:r w:rsidR="00ED0936">
              <w:rPr>
                <w:rStyle w:val="CommentReference"/>
              </w:rPr>
              <w:commentReference w:id="1384"/>
            </w:r>
            <w:r w:rsidRPr="00C04894">
              <w:rPr>
                <w:smallCaps/>
                <w:color w:val="000000"/>
                <w:sz w:val="20"/>
                <w:szCs w:val="20"/>
              </w:rPr>
              <w:t xml:space="preserve">Varghese Kokkadan </w:t>
            </w:r>
          </w:p>
          <w:p w14:paraId="59CBBEC9" w14:textId="77777777" w:rsidR="001D31FF" w:rsidRPr="00C04894" w:rsidRDefault="001D31FF">
            <w:pPr>
              <w:ind w:left="360"/>
              <w:jc w:val="both"/>
              <w:rPr>
                <w:smallCaps/>
                <w:color w:val="000000"/>
                <w:sz w:val="20"/>
                <w:szCs w:val="20"/>
              </w:rPr>
              <w:pPrChange w:id="1387" w:author="Inno" w:date="2024-12-11T09:41:00Z">
                <w:pPr>
                  <w:ind w:left="360" w:firstLine="7"/>
                  <w:jc w:val="both"/>
                </w:pPr>
              </w:pPrChange>
            </w:pPr>
            <w:del w:id="1388" w:author="Inno" w:date="2024-12-11T09:39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 xml:space="preserve">       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 xml:space="preserve"> Dr</w:t>
            </w:r>
            <w:del w:id="1389" w:author="Inno" w:date="2024-12-11T09:41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>.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 xml:space="preserve"> Antony Gregory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14:paraId="78630500" w14:textId="77777777" w:rsidR="001D31FF" w:rsidRPr="00C04894" w:rsidRDefault="001D31FF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1D31FF" w:rsidRPr="00C04894" w14:paraId="4A74E514" w14:textId="77777777" w:rsidTr="0093672F">
        <w:trPr>
          <w:trHeight w:val="451"/>
          <w:trPrChange w:id="1390" w:author="Inno" w:date="2024-12-11T11:04:00Z">
            <w:trPr>
              <w:trHeight w:val="517"/>
            </w:trPr>
          </w:trPrChange>
        </w:trPr>
        <w:tc>
          <w:tcPr>
            <w:tcW w:w="4358" w:type="dxa"/>
            <w:tcPrChange w:id="1391" w:author="Inno" w:date="2024-12-11T11:04:00Z">
              <w:tcPr>
                <w:tcW w:w="3294" w:type="dxa"/>
              </w:tcPr>
            </w:tcPrChange>
          </w:tcPr>
          <w:p w14:paraId="3668FEA5" w14:textId="77777777" w:rsidR="001D31FF" w:rsidRPr="00C04894" w:rsidDel="001D31FF" w:rsidRDefault="001D31FF">
            <w:pPr>
              <w:pStyle w:val="TableParagraph"/>
              <w:spacing w:before="1"/>
              <w:ind w:left="447" w:right="176" w:hanging="359"/>
              <w:jc w:val="both"/>
              <w:rPr>
                <w:del w:id="1392" w:author="Inno" w:date="2024-12-11T10:44:00Z"/>
                <w:sz w:val="20"/>
                <w:szCs w:val="20"/>
              </w:rPr>
              <w:pPrChange w:id="1393" w:author="Inno" w:date="2024-12-11T11:04:00Z">
                <w:pPr>
                  <w:pStyle w:val="TableParagraph"/>
                  <w:spacing w:before="1"/>
                  <w:ind w:right="176"/>
                </w:pPr>
              </w:pPrChange>
            </w:pPr>
            <w:r w:rsidRPr="00C04894">
              <w:rPr>
                <w:sz w:val="20"/>
                <w:szCs w:val="20"/>
              </w:rPr>
              <w:t>Delhi</w:t>
            </w:r>
            <w:r w:rsidRPr="00C04894">
              <w:rPr>
                <w:spacing w:val="-12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Earth</w:t>
            </w:r>
            <w:r w:rsidRPr="00C04894">
              <w:rPr>
                <w:spacing w:val="-13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Station</w:t>
            </w:r>
            <w:r w:rsidRPr="00C04894">
              <w:rPr>
                <w:spacing w:val="-11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Space Applications Centre, Department </w:t>
            </w:r>
          </w:p>
          <w:p w14:paraId="53E77BC8" w14:textId="77777777" w:rsidR="001D31FF" w:rsidRDefault="001D31FF">
            <w:pPr>
              <w:pStyle w:val="TableParagraph"/>
              <w:spacing w:before="1"/>
              <w:ind w:left="447" w:right="176" w:hanging="359"/>
              <w:jc w:val="both"/>
              <w:rPr>
                <w:ins w:id="1394" w:author="Inno" w:date="2024-12-11T11:04:00Z"/>
                <w:sz w:val="20"/>
                <w:szCs w:val="20"/>
              </w:rPr>
              <w:pPrChange w:id="1395" w:author="Inno" w:date="2024-12-11T11:04:00Z">
                <w:pPr>
                  <w:pStyle w:val="TableParagraph"/>
                  <w:spacing w:before="1"/>
                  <w:ind w:left="88" w:right="176"/>
                  <w:jc w:val="both"/>
                </w:pPr>
              </w:pPrChange>
            </w:pPr>
            <w:r w:rsidRPr="00C04894">
              <w:rPr>
                <w:sz w:val="20"/>
                <w:szCs w:val="20"/>
              </w:rPr>
              <w:t>of Space, New Delhi</w:t>
            </w:r>
          </w:p>
          <w:p w14:paraId="74FDC685" w14:textId="77777777" w:rsidR="0093672F" w:rsidRPr="00C04894" w:rsidRDefault="0093672F">
            <w:pPr>
              <w:pStyle w:val="TableParagraph"/>
              <w:spacing w:before="1"/>
              <w:ind w:left="88" w:right="176"/>
              <w:jc w:val="both"/>
              <w:rPr>
                <w:sz w:val="20"/>
                <w:szCs w:val="20"/>
              </w:rPr>
              <w:pPrChange w:id="1396" w:author="Inno" w:date="2024-12-11T10:44:00Z">
                <w:pPr>
                  <w:pStyle w:val="TableParagraph"/>
                  <w:spacing w:before="1"/>
                  <w:ind w:right="176"/>
                </w:pPr>
              </w:pPrChange>
            </w:pPr>
          </w:p>
        </w:tc>
        <w:tc>
          <w:tcPr>
            <w:tcW w:w="130" w:type="dxa"/>
            <w:tcPrChange w:id="1397" w:author="Inno" w:date="2024-12-11T11:04:00Z">
              <w:tcPr>
                <w:tcW w:w="846" w:type="dxa"/>
              </w:tcPr>
            </w:tcPrChange>
          </w:tcPr>
          <w:p w14:paraId="6C405F13" w14:textId="77777777" w:rsidR="001D31FF" w:rsidRPr="00C04894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398" w:author="Inno" w:date="2024-12-11T11:04:00Z">
              <w:tcPr>
                <w:tcW w:w="5084" w:type="dxa"/>
              </w:tcPr>
            </w:tcPrChange>
          </w:tcPr>
          <w:p w14:paraId="46B5E091" w14:textId="667687B0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399" w:author="Inno" w:date="2024-12-11T09:40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Shrimati Shahana</w:t>
            </w:r>
            <w:ins w:id="1400" w:author="Inno" w:date="2024-12-11T10:43:00Z">
              <w:r>
                <w:rPr>
                  <w:smallCaps/>
                  <w:color w:val="000000"/>
                  <w:sz w:val="20"/>
                  <w:szCs w:val="20"/>
                </w:rPr>
                <w:t xml:space="preserve"> </w:t>
              </w:r>
            </w:ins>
            <w:del w:id="1401" w:author="Inno" w:date="2024-12-11T10:43:00Z">
              <w:r w:rsidRPr="00C04894" w:rsidDel="001D31FF">
                <w:rPr>
                  <w:smallCaps/>
                  <w:color w:val="000000"/>
                  <w:sz w:val="20"/>
                  <w:szCs w:val="20"/>
                </w:rPr>
                <w:delText xml:space="preserve">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>K</w:t>
            </w:r>
            <w:ins w:id="1402" w:author="Inno" w:date="2024-12-11T10:43:00Z">
              <w:r>
                <w:rPr>
                  <w:smallCaps/>
                  <w:color w:val="000000"/>
                  <w:sz w:val="20"/>
                  <w:szCs w:val="20"/>
                </w:rPr>
                <w:t>.</w:t>
              </w:r>
            </w:ins>
          </w:p>
        </w:tc>
      </w:tr>
      <w:tr w:rsidR="001D31FF" w:rsidRPr="00C04894" w14:paraId="245938B2" w14:textId="77777777" w:rsidTr="0093672F">
        <w:trPr>
          <w:trHeight w:val="458"/>
          <w:trPrChange w:id="1403" w:author="Inno" w:date="2024-12-11T11:04:00Z">
            <w:trPr>
              <w:trHeight w:val="525"/>
            </w:trPr>
          </w:trPrChange>
        </w:trPr>
        <w:tc>
          <w:tcPr>
            <w:tcW w:w="4358" w:type="dxa"/>
            <w:tcPrChange w:id="1404" w:author="Inno" w:date="2024-12-11T11:04:00Z">
              <w:tcPr>
                <w:tcW w:w="3294" w:type="dxa"/>
              </w:tcPr>
            </w:tcPrChange>
          </w:tcPr>
          <w:p w14:paraId="01851845" w14:textId="01397C2F" w:rsidR="001D31FF" w:rsidRPr="00C04894" w:rsidRDefault="001D31FF">
            <w:pPr>
              <w:pStyle w:val="TableParagraph"/>
              <w:ind w:left="447" w:right="97" w:hanging="359"/>
              <w:jc w:val="both"/>
              <w:rPr>
                <w:sz w:val="20"/>
                <w:szCs w:val="20"/>
              </w:rPr>
              <w:pPrChange w:id="1405" w:author="Inno" w:date="2024-12-11T11:05:00Z">
                <w:pPr>
                  <w:pStyle w:val="TableParagraph"/>
                  <w:ind w:right="97"/>
                </w:pPr>
              </w:pPrChange>
            </w:pPr>
            <w:r w:rsidRPr="00C04894">
              <w:rPr>
                <w:sz w:val="20"/>
                <w:szCs w:val="20"/>
              </w:rPr>
              <w:t>Directorate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General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of Quality Assurance, </w:t>
            </w:r>
            <w:ins w:id="1406" w:author="Inno" w:date="2024-12-11T11:04:00Z">
              <w:r w:rsidR="0093672F">
                <w:rPr>
                  <w:sz w:val="20"/>
                  <w:szCs w:val="20"/>
                </w:rPr>
                <w:t xml:space="preserve">                   </w:t>
              </w:r>
            </w:ins>
            <w:r w:rsidRPr="00C04894">
              <w:rPr>
                <w:sz w:val="20"/>
                <w:szCs w:val="20"/>
              </w:rPr>
              <w:t>New Delhi</w:t>
            </w:r>
          </w:p>
        </w:tc>
        <w:tc>
          <w:tcPr>
            <w:tcW w:w="130" w:type="dxa"/>
            <w:tcPrChange w:id="1407" w:author="Inno" w:date="2024-12-11T11:04:00Z">
              <w:tcPr>
                <w:tcW w:w="846" w:type="dxa"/>
              </w:tcPr>
            </w:tcPrChange>
          </w:tcPr>
          <w:p w14:paraId="2D15A7D2" w14:textId="77777777" w:rsidR="001D31FF" w:rsidRPr="00C04894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408" w:author="Inno" w:date="2024-12-11T11:04:00Z">
              <w:tcPr>
                <w:tcW w:w="5084" w:type="dxa"/>
              </w:tcPr>
            </w:tcPrChange>
          </w:tcPr>
          <w:p w14:paraId="6A00C709" w14:textId="7C8C4A91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409" w:author="Inno" w:date="2024-12-11T09:40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Shri S</w:t>
            </w:r>
            <w:ins w:id="1410" w:author="Inno" w:date="2024-12-11T09:42:00Z">
              <w:r>
                <w:rPr>
                  <w:smallCaps/>
                  <w:color w:val="000000"/>
                  <w:sz w:val="20"/>
                  <w:szCs w:val="20"/>
                </w:rPr>
                <w:t>.</w:t>
              </w:r>
            </w:ins>
            <w:ins w:id="1411" w:author="Inno" w:date="2024-12-11T10:43:00Z">
              <w:r>
                <w:rPr>
                  <w:smallCaps/>
                  <w:color w:val="000000"/>
                  <w:sz w:val="20"/>
                  <w:szCs w:val="20"/>
                </w:rPr>
                <w:t xml:space="preserve"> </w:t>
              </w:r>
            </w:ins>
            <w:r w:rsidRPr="00C04894">
              <w:rPr>
                <w:smallCaps/>
                <w:color w:val="000000"/>
                <w:sz w:val="20"/>
                <w:szCs w:val="20"/>
              </w:rPr>
              <w:t>M</w:t>
            </w:r>
            <w:ins w:id="1412" w:author="Inno" w:date="2024-12-11T09:42:00Z">
              <w:r>
                <w:rPr>
                  <w:smallCaps/>
                  <w:color w:val="000000"/>
                  <w:sz w:val="20"/>
                  <w:szCs w:val="20"/>
                </w:rPr>
                <w:t>.</w:t>
              </w:r>
            </w:ins>
            <w:r w:rsidRPr="00C04894">
              <w:rPr>
                <w:smallCaps/>
                <w:color w:val="000000"/>
                <w:sz w:val="20"/>
                <w:szCs w:val="20"/>
              </w:rPr>
              <w:t xml:space="preserve"> Bhosale</w:t>
            </w:r>
          </w:p>
          <w:p w14:paraId="3AE09869" w14:textId="77777777" w:rsidR="001D31FF" w:rsidRPr="00C04894" w:rsidRDefault="001D31FF">
            <w:pPr>
              <w:ind w:left="360"/>
              <w:jc w:val="both"/>
              <w:rPr>
                <w:smallCaps/>
                <w:color w:val="000000"/>
                <w:sz w:val="20"/>
                <w:szCs w:val="20"/>
              </w:rPr>
              <w:pPrChange w:id="1413" w:author="Inno" w:date="2024-12-11T09:41:00Z">
                <w:pPr>
                  <w:ind w:left="360" w:firstLine="7"/>
                  <w:jc w:val="both"/>
                </w:pPr>
              </w:pPrChange>
            </w:pPr>
            <w:del w:id="1414" w:author="Inno" w:date="2024-12-11T09:40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 xml:space="preserve">         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>Shri Moninder Pal Singh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14:paraId="5543C7EA" w14:textId="77777777" w:rsidR="001D31FF" w:rsidRPr="00C04894" w:rsidRDefault="001D31FF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    </w:t>
            </w:r>
          </w:p>
        </w:tc>
      </w:tr>
      <w:tr w:rsidR="001D31FF" w:rsidRPr="00C04894" w14:paraId="792A1957" w14:textId="77777777" w:rsidTr="0093672F">
        <w:trPr>
          <w:trHeight w:val="404"/>
          <w:trPrChange w:id="1415" w:author="Inno" w:date="2024-12-11T11:04:00Z">
            <w:trPr>
              <w:trHeight w:val="463"/>
            </w:trPr>
          </w:trPrChange>
        </w:trPr>
        <w:tc>
          <w:tcPr>
            <w:tcW w:w="4358" w:type="dxa"/>
            <w:tcPrChange w:id="1416" w:author="Inno" w:date="2024-12-11T11:04:00Z">
              <w:tcPr>
                <w:tcW w:w="3294" w:type="dxa"/>
              </w:tcPr>
            </w:tcPrChange>
          </w:tcPr>
          <w:p w14:paraId="0DE0D298" w14:textId="77777777" w:rsidR="001D31FF" w:rsidRPr="00C04894" w:rsidRDefault="001D31FF">
            <w:pPr>
              <w:pStyle w:val="TableParagraph"/>
              <w:ind w:left="88" w:right="97"/>
              <w:jc w:val="both"/>
              <w:rPr>
                <w:sz w:val="20"/>
                <w:szCs w:val="20"/>
              </w:rPr>
              <w:pPrChange w:id="1417" w:author="Inno" w:date="2024-12-11T10:14:00Z">
                <w:pPr>
                  <w:pStyle w:val="TableParagraph"/>
                  <w:ind w:right="97"/>
                </w:pPr>
              </w:pPrChange>
            </w:pPr>
            <w:r w:rsidRPr="00C04894">
              <w:rPr>
                <w:sz w:val="20"/>
                <w:szCs w:val="20"/>
              </w:rPr>
              <w:t>Directorate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General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of Shipping, Mumbai</w:t>
            </w:r>
          </w:p>
        </w:tc>
        <w:tc>
          <w:tcPr>
            <w:tcW w:w="130" w:type="dxa"/>
            <w:tcPrChange w:id="1418" w:author="Inno" w:date="2024-12-11T11:04:00Z">
              <w:tcPr>
                <w:tcW w:w="846" w:type="dxa"/>
              </w:tcPr>
            </w:tcPrChange>
          </w:tcPr>
          <w:p w14:paraId="05A91A72" w14:textId="77777777" w:rsidR="001D31FF" w:rsidRPr="00C04894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419" w:author="Inno" w:date="2024-12-11T11:04:00Z">
              <w:tcPr>
                <w:tcW w:w="5084" w:type="dxa"/>
              </w:tcPr>
            </w:tcPrChange>
          </w:tcPr>
          <w:p w14:paraId="04FBC11A" w14:textId="32D3E29B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420" w:author="Inno" w:date="2024-12-11T09:40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Shri J</w:t>
            </w:r>
            <w:ins w:id="1421" w:author="Inno" w:date="2024-12-11T09:42:00Z">
              <w:r>
                <w:rPr>
                  <w:smallCaps/>
                  <w:color w:val="000000"/>
                  <w:sz w:val="20"/>
                  <w:szCs w:val="20"/>
                </w:rPr>
                <w:t>.</w:t>
              </w:r>
            </w:ins>
            <w:r w:rsidRPr="00C04894">
              <w:rPr>
                <w:smallCaps/>
                <w:color w:val="000000"/>
                <w:sz w:val="20"/>
                <w:szCs w:val="20"/>
              </w:rPr>
              <w:t xml:space="preserve"> Senthil Kumar </w:t>
            </w:r>
          </w:p>
          <w:p w14:paraId="492BB88B" w14:textId="77777777" w:rsidR="001D31FF" w:rsidRPr="00C04894" w:rsidRDefault="001D31FF">
            <w:pPr>
              <w:ind w:left="360"/>
              <w:jc w:val="both"/>
              <w:rPr>
                <w:smallCaps/>
                <w:color w:val="000000"/>
                <w:sz w:val="20"/>
                <w:szCs w:val="20"/>
              </w:rPr>
              <w:pPrChange w:id="1422" w:author="Inno" w:date="2024-12-11T09:41:00Z">
                <w:pPr>
                  <w:ind w:left="360" w:firstLine="7"/>
                  <w:jc w:val="both"/>
                </w:pPr>
              </w:pPrChange>
            </w:pPr>
            <w:del w:id="1423" w:author="Inno" w:date="2024-12-11T09:40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 xml:space="preserve">        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>Shri Gopikrishna C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14:paraId="2D538BE2" w14:textId="77777777" w:rsidR="001D31FF" w:rsidRPr="00C04894" w:rsidRDefault="001D31FF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1D31FF" w:rsidRPr="00C04894" w14:paraId="02679025" w14:textId="77777777" w:rsidTr="0093672F">
        <w:trPr>
          <w:trHeight w:val="439"/>
          <w:trPrChange w:id="1424" w:author="Inno" w:date="2024-12-11T11:04:00Z">
            <w:trPr>
              <w:trHeight w:val="503"/>
            </w:trPr>
          </w:trPrChange>
        </w:trPr>
        <w:tc>
          <w:tcPr>
            <w:tcW w:w="4358" w:type="dxa"/>
            <w:tcPrChange w:id="1425" w:author="Inno" w:date="2024-12-11T11:04:00Z">
              <w:tcPr>
                <w:tcW w:w="3294" w:type="dxa"/>
              </w:tcPr>
            </w:tcPrChange>
          </w:tcPr>
          <w:p w14:paraId="5F1B204E" w14:textId="77777777" w:rsidR="001D31FF" w:rsidRPr="00C04894" w:rsidDel="0093672F" w:rsidRDefault="001D31FF">
            <w:pPr>
              <w:pStyle w:val="TableParagraph"/>
              <w:ind w:left="447" w:right="97" w:hanging="359"/>
              <w:jc w:val="both"/>
              <w:rPr>
                <w:del w:id="1426" w:author="Inno" w:date="2024-12-11T11:04:00Z"/>
                <w:spacing w:val="-14"/>
                <w:sz w:val="20"/>
                <w:szCs w:val="20"/>
              </w:rPr>
              <w:pPrChange w:id="1427" w:author="Inno" w:date="2024-12-11T11:05:00Z">
                <w:pPr>
                  <w:pStyle w:val="TableParagraph"/>
                  <w:ind w:right="97"/>
                </w:pPr>
              </w:pPrChange>
            </w:pPr>
            <w:r w:rsidRPr="00C04894">
              <w:rPr>
                <w:sz w:val="20"/>
                <w:szCs w:val="20"/>
              </w:rPr>
              <w:t>Directorate of Naval Architecture, Naval Headquarters,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</w:p>
          <w:p w14:paraId="2EB33A5C" w14:textId="77777777" w:rsidR="001D31FF" w:rsidRPr="00C04894" w:rsidRDefault="001D31FF">
            <w:pPr>
              <w:pStyle w:val="TableParagraph"/>
              <w:ind w:left="447" w:right="97" w:hanging="359"/>
              <w:jc w:val="both"/>
              <w:rPr>
                <w:sz w:val="20"/>
                <w:szCs w:val="20"/>
              </w:rPr>
              <w:pPrChange w:id="1428" w:author="Inno" w:date="2024-12-11T11:05:00Z">
                <w:pPr>
                  <w:pStyle w:val="TableParagraph"/>
                  <w:ind w:right="97"/>
                </w:pPr>
              </w:pPrChange>
            </w:pPr>
            <w:r w:rsidRPr="00C04894">
              <w:rPr>
                <w:sz w:val="20"/>
                <w:szCs w:val="20"/>
              </w:rPr>
              <w:t>New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Delhi</w:t>
            </w:r>
          </w:p>
        </w:tc>
        <w:tc>
          <w:tcPr>
            <w:tcW w:w="130" w:type="dxa"/>
            <w:tcPrChange w:id="1429" w:author="Inno" w:date="2024-12-11T11:04:00Z">
              <w:tcPr>
                <w:tcW w:w="846" w:type="dxa"/>
              </w:tcPr>
            </w:tcPrChange>
          </w:tcPr>
          <w:p w14:paraId="10BF0D78" w14:textId="77777777" w:rsidR="001D31FF" w:rsidRPr="00C04894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430" w:author="Inno" w:date="2024-12-11T11:04:00Z">
              <w:tcPr>
                <w:tcW w:w="5084" w:type="dxa"/>
              </w:tcPr>
            </w:tcPrChange>
          </w:tcPr>
          <w:p w14:paraId="2CD2B616" w14:textId="43683B7D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431" w:author="Inno" w:date="2024-12-11T09:40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Shri Sujit Baxi</w:t>
            </w:r>
          </w:p>
          <w:p w14:paraId="2AA03B97" w14:textId="77777777" w:rsidR="001D31FF" w:rsidRPr="00C04894" w:rsidRDefault="001D31FF">
            <w:pPr>
              <w:ind w:left="360"/>
              <w:jc w:val="both"/>
              <w:rPr>
                <w:smallCaps/>
                <w:color w:val="000000"/>
                <w:sz w:val="20"/>
                <w:szCs w:val="20"/>
              </w:rPr>
              <w:pPrChange w:id="1432" w:author="Inno" w:date="2024-12-11T09:41:00Z">
                <w:pPr>
                  <w:ind w:left="360" w:firstLine="7"/>
                  <w:jc w:val="both"/>
                </w:pPr>
              </w:pPrChange>
            </w:pPr>
            <w:del w:id="1433" w:author="Inno" w:date="2024-12-11T09:40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 xml:space="preserve">        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>Shri Pankaj Grover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 xml:space="preserve">) </w:t>
            </w:r>
          </w:p>
          <w:p w14:paraId="601AE246" w14:textId="77777777" w:rsidR="001D31FF" w:rsidRPr="00C04894" w:rsidRDefault="001D31FF" w:rsidP="00064322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</w:t>
            </w:r>
          </w:p>
        </w:tc>
      </w:tr>
      <w:tr w:rsidR="001D31FF" w:rsidRPr="00C04894" w14:paraId="40FDFFC3" w14:textId="77777777" w:rsidTr="0093672F">
        <w:trPr>
          <w:trHeight w:val="371"/>
          <w:trPrChange w:id="1434" w:author="Inno" w:date="2024-12-11T11:04:00Z">
            <w:trPr>
              <w:trHeight w:val="425"/>
            </w:trPr>
          </w:trPrChange>
        </w:trPr>
        <w:tc>
          <w:tcPr>
            <w:tcW w:w="4358" w:type="dxa"/>
            <w:tcPrChange w:id="1435" w:author="Inno" w:date="2024-12-11T11:04:00Z">
              <w:tcPr>
                <w:tcW w:w="3294" w:type="dxa"/>
              </w:tcPr>
            </w:tcPrChange>
          </w:tcPr>
          <w:p w14:paraId="5A118074" w14:textId="77777777" w:rsidR="001D31FF" w:rsidRPr="00C04894" w:rsidRDefault="001D31FF">
            <w:pPr>
              <w:pStyle w:val="TableParagraph"/>
              <w:ind w:left="88" w:right="97"/>
              <w:jc w:val="both"/>
              <w:rPr>
                <w:spacing w:val="-14"/>
                <w:sz w:val="20"/>
                <w:szCs w:val="20"/>
              </w:rPr>
              <w:pPrChange w:id="1436" w:author="Inno" w:date="2024-12-11T10:14:00Z">
                <w:pPr>
                  <w:pStyle w:val="TableParagraph"/>
                  <w:ind w:right="97"/>
                </w:pPr>
              </w:pPrChange>
            </w:pPr>
            <w:r w:rsidRPr="00C04894">
              <w:rPr>
                <w:sz w:val="20"/>
                <w:szCs w:val="20"/>
              </w:rPr>
              <w:t>Directorate of Naval Design, Naval Headquarters,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</w:p>
          <w:p w14:paraId="6C79D801" w14:textId="77777777" w:rsidR="001D31FF" w:rsidRPr="00C04894" w:rsidRDefault="001D31FF">
            <w:pPr>
              <w:pStyle w:val="TableParagraph"/>
              <w:ind w:left="448" w:right="97"/>
              <w:jc w:val="both"/>
              <w:rPr>
                <w:sz w:val="20"/>
                <w:szCs w:val="20"/>
              </w:rPr>
              <w:pPrChange w:id="1437" w:author="Inno" w:date="2024-12-11T10:14:00Z">
                <w:pPr>
                  <w:pStyle w:val="TableParagraph"/>
                  <w:ind w:right="97"/>
                </w:pPr>
              </w:pPrChange>
            </w:pPr>
            <w:r w:rsidRPr="00C04894">
              <w:rPr>
                <w:sz w:val="20"/>
                <w:szCs w:val="20"/>
              </w:rPr>
              <w:t>New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Delhi</w:t>
            </w:r>
          </w:p>
        </w:tc>
        <w:tc>
          <w:tcPr>
            <w:tcW w:w="130" w:type="dxa"/>
            <w:tcPrChange w:id="1438" w:author="Inno" w:date="2024-12-11T11:04:00Z">
              <w:tcPr>
                <w:tcW w:w="846" w:type="dxa"/>
              </w:tcPr>
            </w:tcPrChange>
          </w:tcPr>
          <w:p w14:paraId="698703AC" w14:textId="77777777" w:rsidR="001D31FF" w:rsidRPr="00C04894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439" w:author="Inno" w:date="2024-12-11T11:04:00Z">
              <w:tcPr>
                <w:tcW w:w="5084" w:type="dxa"/>
              </w:tcPr>
            </w:tcPrChange>
          </w:tcPr>
          <w:p w14:paraId="1960847E" w14:textId="0C746D05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440" w:author="Inno" w:date="2024-12-11T09:40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Shri K.</w:t>
            </w:r>
            <w:ins w:id="1441" w:author="Inno" w:date="2024-12-11T10:43:00Z">
              <w:r>
                <w:rPr>
                  <w:smallCaps/>
                  <w:color w:val="000000"/>
                  <w:sz w:val="20"/>
                  <w:szCs w:val="20"/>
                </w:rPr>
                <w:t xml:space="preserve"> </w:t>
              </w:r>
            </w:ins>
            <w:r w:rsidRPr="00C04894">
              <w:rPr>
                <w:smallCaps/>
                <w:color w:val="000000"/>
                <w:sz w:val="20"/>
                <w:szCs w:val="20"/>
              </w:rPr>
              <w:t>S.</w:t>
            </w:r>
            <w:ins w:id="1442" w:author="Inno" w:date="2024-12-11T10:43:00Z">
              <w:r>
                <w:rPr>
                  <w:smallCaps/>
                  <w:color w:val="000000"/>
                  <w:sz w:val="20"/>
                  <w:szCs w:val="20"/>
                </w:rPr>
                <w:t xml:space="preserve"> </w:t>
              </w:r>
            </w:ins>
            <w:r w:rsidRPr="00C04894">
              <w:rPr>
                <w:smallCaps/>
                <w:color w:val="000000"/>
                <w:sz w:val="20"/>
                <w:szCs w:val="20"/>
              </w:rPr>
              <w:t>N. Kumar</w:t>
            </w:r>
          </w:p>
          <w:p w14:paraId="26C79F6E" w14:textId="77777777" w:rsidR="001D31FF" w:rsidRPr="00C04894" w:rsidRDefault="001D31FF" w:rsidP="00417F43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  <w:p w14:paraId="533C07A4" w14:textId="77777777" w:rsidR="001D31FF" w:rsidRPr="00C04894" w:rsidRDefault="001D31FF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1D31FF" w:rsidRPr="00C04894" w14:paraId="33147D16" w14:textId="77777777" w:rsidTr="0093672F">
        <w:trPr>
          <w:trHeight w:val="492"/>
          <w:trPrChange w:id="1443" w:author="Inno" w:date="2024-12-11T11:04:00Z">
            <w:trPr>
              <w:trHeight w:val="564"/>
            </w:trPr>
          </w:trPrChange>
        </w:trPr>
        <w:tc>
          <w:tcPr>
            <w:tcW w:w="4358" w:type="dxa"/>
            <w:tcPrChange w:id="1444" w:author="Inno" w:date="2024-12-11T11:04:00Z">
              <w:tcPr>
                <w:tcW w:w="3294" w:type="dxa"/>
              </w:tcPr>
            </w:tcPrChange>
          </w:tcPr>
          <w:p w14:paraId="6B49A5DE" w14:textId="77777777" w:rsidR="001D31FF" w:rsidRPr="00C04894" w:rsidRDefault="001D31FF">
            <w:pPr>
              <w:pStyle w:val="TableParagraph"/>
              <w:ind w:left="88" w:right="97"/>
              <w:jc w:val="both"/>
              <w:rPr>
                <w:sz w:val="20"/>
                <w:szCs w:val="20"/>
              </w:rPr>
              <w:pPrChange w:id="1445" w:author="Inno" w:date="2024-12-11T10:14:00Z">
                <w:pPr>
                  <w:pStyle w:val="TableParagraph"/>
                  <w:ind w:right="97"/>
                </w:pPr>
              </w:pPrChange>
            </w:pPr>
            <w:r w:rsidRPr="00C04894">
              <w:rPr>
                <w:sz w:val="20"/>
                <w:szCs w:val="20"/>
              </w:rPr>
              <w:t>Dredging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Corporation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of India Ltd, Vizag</w:t>
            </w:r>
          </w:p>
        </w:tc>
        <w:tc>
          <w:tcPr>
            <w:tcW w:w="130" w:type="dxa"/>
            <w:tcPrChange w:id="1446" w:author="Inno" w:date="2024-12-11T11:04:00Z">
              <w:tcPr>
                <w:tcW w:w="846" w:type="dxa"/>
              </w:tcPr>
            </w:tcPrChange>
          </w:tcPr>
          <w:p w14:paraId="7E440155" w14:textId="77777777" w:rsidR="001D31FF" w:rsidRPr="00C04894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447" w:author="Inno" w:date="2024-12-11T11:04:00Z">
              <w:tcPr>
                <w:tcW w:w="5084" w:type="dxa"/>
              </w:tcPr>
            </w:tcPrChange>
          </w:tcPr>
          <w:p w14:paraId="036D212D" w14:textId="7BA4D9C9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448" w:author="Inno" w:date="2024-12-11T09:40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Prof</w:t>
            </w:r>
            <w:del w:id="1449" w:author="Inno" w:date="2024-12-11T09:42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>.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 xml:space="preserve"> G.</w:t>
            </w:r>
            <w:ins w:id="1450" w:author="Inno" w:date="2024-12-11T10:43:00Z">
              <w:r>
                <w:rPr>
                  <w:smallCaps/>
                  <w:color w:val="000000"/>
                  <w:sz w:val="20"/>
                  <w:szCs w:val="20"/>
                </w:rPr>
                <w:t xml:space="preserve"> </w:t>
              </w:r>
            </w:ins>
            <w:r w:rsidRPr="00C04894">
              <w:rPr>
                <w:smallCaps/>
                <w:color w:val="000000"/>
                <w:sz w:val="20"/>
                <w:szCs w:val="20"/>
              </w:rPr>
              <w:t>Y.</w:t>
            </w:r>
            <w:ins w:id="1451" w:author="Inno" w:date="2024-12-11T10:43:00Z">
              <w:r>
                <w:rPr>
                  <w:smallCaps/>
                  <w:color w:val="000000"/>
                  <w:sz w:val="20"/>
                  <w:szCs w:val="20"/>
                </w:rPr>
                <w:t xml:space="preserve"> </w:t>
              </w:r>
            </w:ins>
            <w:r w:rsidRPr="00C04894">
              <w:rPr>
                <w:smallCaps/>
                <w:color w:val="000000"/>
                <w:sz w:val="20"/>
                <w:szCs w:val="20"/>
              </w:rPr>
              <w:t xml:space="preserve">V. Victor </w:t>
            </w:r>
          </w:p>
          <w:p w14:paraId="0C9E61A4" w14:textId="757B2FBD" w:rsidR="001D31FF" w:rsidRPr="00C04894" w:rsidRDefault="001D31FF">
            <w:pPr>
              <w:ind w:left="360"/>
              <w:jc w:val="both"/>
              <w:rPr>
                <w:smallCaps/>
                <w:color w:val="000000"/>
                <w:sz w:val="20"/>
                <w:szCs w:val="20"/>
              </w:rPr>
              <w:pPrChange w:id="1452" w:author="Inno" w:date="2024-12-11T09:41:00Z">
                <w:pPr>
                  <w:ind w:left="360" w:firstLine="7"/>
                  <w:jc w:val="both"/>
                </w:pPr>
              </w:pPrChange>
            </w:pPr>
            <w:del w:id="1453" w:author="Inno" w:date="2024-12-11T09:40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 xml:space="preserve">        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>Capt</w:t>
            </w:r>
            <w:ins w:id="1454" w:author="Inno" w:date="2024-12-11T10:43:00Z">
              <w:r>
                <w:rPr>
                  <w:smallCaps/>
                  <w:color w:val="000000"/>
                  <w:sz w:val="20"/>
                  <w:szCs w:val="20"/>
                </w:rPr>
                <w:t xml:space="preserve"> </w:t>
              </w:r>
            </w:ins>
            <w:del w:id="1455" w:author="Inno" w:date="2024-12-11T10:43:00Z">
              <w:r w:rsidRPr="00C04894" w:rsidDel="001D31FF">
                <w:rPr>
                  <w:smallCaps/>
                  <w:color w:val="000000"/>
                  <w:sz w:val="20"/>
                  <w:szCs w:val="20"/>
                </w:rPr>
                <w:delText xml:space="preserve">.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>S. Divakar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</w:tc>
      </w:tr>
      <w:tr w:rsidR="001D31FF" w:rsidRPr="00C04894" w14:paraId="058782D1" w14:textId="77777777" w:rsidTr="0093672F">
        <w:trPr>
          <w:trHeight w:val="586"/>
          <w:trPrChange w:id="1456" w:author="Inno" w:date="2024-12-11T11:04:00Z">
            <w:trPr>
              <w:trHeight w:val="672"/>
            </w:trPr>
          </w:trPrChange>
        </w:trPr>
        <w:tc>
          <w:tcPr>
            <w:tcW w:w="4358" w:type="dxa"/>
            <w:tcPrChange w:id="1457" w:author="Inno" w:date="2024-12-11T11:04:00Z">
              <w:tcPr>
                <w:tcW w:w="3294" w:type="dxa"/>
              </w:tcPr>
            </w:tcPrChange>
          </w:tcPr>
          <w:p w14:paraId="340F8AC9" w14:textId="7A1E7BFC" w:rsidR="001D31FF" w:rsidRPr="00C04894" w:rsidRDefault="001D31FF">
            <w:pPr>
              <w:pStyle w:val="TableParagraph"/>
              <w:ind w:left="88" w:right="97"/>
              <w:jc w:val="both"/>
              <w:rPr>
                <w:sz w:val="20"/>
                <w:szCs w:val="20"/>
              </w:rPr>
              <w:pPrChange w:id="1458" w:author="Inno" w:date="2024-12-11T10:14:00Z">
                <w:pPr>
                  <w:pStyle w:val="TableParagraph"/>
                  <w:ind w:right="97"/>
                </w:pPr>
              </w:pPrChange>
            </w:pPr>
            <w:r w:rsidRPr="00C04894">
              <w:rPr>
                <w:sz w:val="20"/>
                <w:szCs w:val="20"/>
              </w:rPr>
              <w:t>Fine</w:t>
            </w:r>
            <w:r w:rsidRPr="00C04894">
              <w:rPr>
                <w:spacing w:val="-11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Finish</w:t>
            </w:r>
            <w:r w:rsidRPr="00C04894">
              <w:rPr>
                <w:spacing w:val="-12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Organics</w:t>
            </w:r>
            <w:r w:rsidRPr="00C04894">
              <w:rPr>
                <w:spacing w:val="-12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Pvt</w:t>
            </w:r>
            <w:del w:id="1459" w:author="Inno" w:date="2024-12-11T10:43:00Z">
              <w:r w:rsidRPr="00C04894" w:rsidDel="001D31FF">
                <w:rPr>
                  <w:sz w:val="20"/>
                  <w:szCs w:val="20"/>
                </w:rPr>
                <w:delText>.</w:delText>
              </w:r>
            </w:del>
            <w:r w:rsidRPr="00C04894">
              <w:rPr>
                <w:sz w:val="20"/>
                <w:szCs w:val="20"/>
              </w:rPr>
              <w:t xml:space="preserve"> Ltd</w:t>
            </w:r>
            <w:del w:id="1460" w:author="Inno" w:date="2024-12-11T10:43:00Z">
              <w:r w:rsidRPr="00C04894" w:rsidDel="001D31FF">
                <w:rPr>
                  <w:sz w:val="20"/>
                  <w:szCs w:val="20"/>
                </w:rPr>
                <w:delText>.</w:delText>
              </w:r>
            </w:del>
            <w:r w:rsidRPr="00C04894">
              <w:rPr>
                <w:sz w:val="20"/>
                <w:szCs w:val="20"/>
              </w:rPr>
              <w:t>, Mumbai</w:t>
            </w:r>
          </w:p>
        </w:tc>
        <w:tc>
          <w:tcPr>
            <w:tcW w:w="130" w:type="dxa"/>
            <w:tcPrChange w:id="1461" w:author="Inno" w:date="2024-12-11T11:04:00Z">
              <w:tcPr>
                <w:tcW w:w="846" w:type="dxa"/>
              </w:tcPr>
            </w:tcPrChange>
          </w:tcPr>
          <w:p w14:paraId="5A2C854F" w14:textId="77777777" w:rsidR="001D31FF" w:rsidRPr="00C04894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462" w:author="Inno" w:date="2024-12-11T11:04:00Z">
              <w:tcPr>
                <w:tcW w:w="5084" w:type="dxa"/>
              </w:tcPr>
            </w:tcPrChange>
          </w:tcPr>
          <w:p w14:paraId="534C1A09" w14:textId="11F409E6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463" w:author="Inno" w:date="2024-12-11T09:40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Shri G.</w:t>
            </w:r>
            <w:ins w:id="1464" w:author="Inno" w:date="2024-12-11T10:43:00Z">
              <w:r>
                <w:rPr>
                  <w:smallCaps/>
                  <w:color w:val="000000"/>
                  <w:sz w:val="20"/>
                  <w:szCs w:val="20"/>
                </w:rPr>
                <w:t xml:space="preserve"> </w:t>
              </w:r>
            </w:ins>
            <w:r w:rsidRPr="00C04894">
              <w:rPr>
                <w:smallCaps/>
                <w:color w:val="000000"/>
                <w:sz w:val="20"/>
                <w:szCs w:val="20"/>
              </w:rPr>
              <w:t>S. Prabhu</w:t>
            </w:r>
          </w:p>
          <w:p w14:paraId="298F9D05" w14:textId="77777777" w:rsidR="001D31FF" w:rsidRPr="00C04894" w:rsidRDefault="001D31FF">
            <w:pPr>
              <w:ind w:left="360"/>
              <w:jc w:val="both"/>
              <w:rPr>
                <w:smallCaps/>
                <w:color w:val="000000"/>
                <w:sz w:val="20"/>
                <w:szCs w:val="20"/>
              </w:rPr>
              <w:pPrChange w:id="1465" w:author="Inno" w:date="2024-12-11T09:41:00Z">
                <w:pPr>
                  <w:ind w:left="360" w:firstLine="7"/>
                  <w:jc w:val="both"/>
                </w:pPr>
              </w:pPrChange>
            </w:pPr>
            <w:del w:id="1466" w:author="Inno" w:date="2024-12-11T09:40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 xml:space="preserve">         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>Shrimati Karishma Prabhu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 xml:space="preserve">) </w:t>
            </w:r>
          </w:p>
        </w:tc>
      </w:tr>
      <w:tr w:rsidR="001D31FF" w:rsidRPr="00C04894" w14:paraId="1BCBD74D" w14:textId="77777777" w:rsidTr="0093672F">
        <w:trPr>
          <w:trHeight w:val="499"/>
          <w:trPrChange w:id="1467" w:author="Inno" w:date="2024-12-11T11:04:00Z">
            <w:trPr>
              <w:trHeight w:val="572"/>
            </w:trPr>
          </w:trPrChange>
        </w:trPr>
        <w:tc>
          <w:tcPr>
            <w:tcW w:w="4358" w:type="dxa"/>
            <w:tcPrChange w:id="1468" w:author="Inno" w:date="2024-12-11T11:04:00Z">
              <w:tcPr>
                <w:tcW w:w="3294" w:type="dxa"/>
              </w:tcPr>
            </w:tcPrChange>
          </w:tcPr>
          <w:p w14:paraId="3AB22FAB" w14:textId="77777777" w:rsidR="001D31FF" w:rsidRPr="00C04894" w:rsidRDefault="001D31FF">
            <w:pPr>
              <w:pStyle w:val="TableParagraph"/>
              <w:spacing w:before="1"/>
              <w:ind w:left="88" w:right="97"/>
              <w:jc w:val="both"/>
              <w:rPr>
                <w:sz w:val="20"/>
                <w:szCs w:val="20"/>
              </w:rPr>
              <w:pPrChange w:id="1469" w:author="Inno" w:date="2024-12-11T10:14:00Z">
                <w:pPr>
                  <w:pStyle w:val="TableParagraph"/>
                  <w:spacing w:before="1"/>
                  <w:ind w:right="97"/>
                </w:pPr>
              </w:pPrChange>
            </w:pPr>
            <w:r w:rsidRPr="00C04894">
              <w:rPr>
                <w:sz w:val="20"/>
                <w:szCs w:val="20"/>
              </w:rPr>
              <w:t>Fishery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Survey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of</w:t>
            </w:r>
            <w:r w:rsidRPr="00C04894">
              <w:rPr>
                <w:spacing w:val="-12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India, </w:t>
            </w:r>
            <w:r w:rsidRPr="00C04894">
              <w:rPr>
                <w:spacing w:val="-2"/>
                <w:sz w:val="20"/>
                <w:szCs w:val="20"/>
              </w:rPr>
              <w:t>Mumbai</w:t>
            </w:r>
          </w:p>
        </w:tc>
        <w:tc>
          <w:tcPr>
            <w:tcW w:w="130" w:type="dxa"/>
            <w:tcPrChange w:id="1470" w:author="Inno" w:date="2024-12-11T11:04:00Z">
              <w:tcPr>
                <w:tcW w:w="846" w:type="dxa"/>
              </w:tcPr>
            </w:tcPrChange>
          </w:tcPr>
          <w:p w14:paraId="0583E41B" w14:textId="77777777" w:rsidR="001D31FF" w:rsidRPr="00C04894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471" w:author="Inno" w:date="2024-12-11T11:04:00Z">
              <w:tcPr>
                <w:tcW w:w="5084" w:type="dxa"/>
              </w:tcPr>
            </w:tcPrChange>
          </w:tcPr>
          <w:p w14:paraId="60DB7F3F" w14:textId="79030FD9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472" w:author="Inno" w:date="2024-12-11T09:40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Shri Shailendra Kumar Jaiswal</w:t>
            </w:r>
          </w:p>
          <w:p w14:paraId="5FAD82B4" w14:textId="77777777" w:rsidR="001D31FF" w:rsidRPr="00C04894" w:rsidRDefault="001D31FF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  <w:p w14:paraId="1E7C2609" w14:textId="77777777" w:rsidR="001D31FF" w:rsidRPr="00C04894" w:rsidRDefault="001D31FF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1D31FF" w:rsidRPr="00C04894" w14:paraId="66722005" w14:textId="77777777" w:rsidTr="0093672F">
        <w:trPr>
          <w:trHeight w:val="586"/>
          <w:trPrChange w:id="1473" w:author="Inno" w:date="2024-12-11T11:04:00Z">
            <w:trPr>
              <w:trHeight w:val="672"/>
            </w:trPr>
          </w:trPrChange>
        </w:trPr>
        <w:tc>
          <w:tcPr>
            <w:tcW w:w="4358" w:type="dxa"/>
            <w:tcPrChange w:id="1474" w:author="Inno" w:date="2024-12-11T11:04:00Z">
              <w:tcPr>
                <w:tcW w:w="3294" w:type="dxa"/>
              </w:tcPr>
            </w:tcPrChange>
          </w:tcPr>
          <w:p w14:paraId="760F6901" w14:textId="77777777" w:rsidR="001D31FF" w:rsidRPr="00C04894" w:rsidRDefault="001D31FF">
            <w:pPr>
              <w:pStyle w:val="TableParagraph"/>
              <w:spacing w:before="1"/>
              <w:ind w:left="169" w:right="97"/>
              <w:jc w:val="both"/>
              <w:rPr>
                <w:sz w:val="20"/>
                <w:szCs w:val="20"/>
              </w:rPr>
              <w:pPrChange w:id="1475" w:author="Inno" w:date="2024-12-11T09:57:00Z">
                <w:pPr>
                  <w:pStyle w:val="TableParagraph"/>
                  <w:spacing w:before="1"/>
                  <w:ind w:right="97"/>
                </w:pPr>
              </w:pPrChange>
            </w:pPr>
            <w:r w:rsidRPr="00C04894">
              <w:rPr>
                <w:sz w:val="20"/>
                <w:szCs w:val="20"/>
              </w:rPr>
              <w:t>Goa</w:t>
            </w:r>
            <w:r w:rsidRPr="00C04894">
              <w:rPr>
                <w:spacing w:val="-13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Glass</w:t>
            </w:r>
            <w:r w:rsidRPr="00C04894">
              <w:rPr>
                <w:spacing w:val="-13"/>
                <w:sz w:val="20"/>
                <w:szCs w:val="20"/>
              </w:rPr>
              <w:t xml:space="preserve"> </w:t>
            </w:r>
            <w:r w:rsidRPr="001D31FF">
              <w:rPr>
                <w:sz w:val="20"/>
                <w:szCs w:val="20"/>
                <w:highlight w:val="yellow"/>
                <w:rPrChange w:id="1476" w:author="Inno" w:date="2024-12-11T10:44:00Z">
                  <w:rPr>
                    <w:sz w:val="20"/>
                    <w:szCs w:val="20"/>
                  </w:rPr>
                </w:rPrChange>
              </w:rPr>
              <w:t>Fibre</w:t>
            </w:r>
            <w:r w:rsidRPr="001D31FF">
              <w:rPr>
                <w:spacing w:val="-13"/>
                <w:sz w:val="20"/>
                <w:szCs w:val="20"/>
                <w:highlight w:val="yellow"/>
                <w:rPrChange w:id="1477" w:author="Inno" w:date="2024-12-11T10:44:00Z">
                  <w:rPr>
                    <w:spacing w:val="-13"/>
                    <w:sz w:val="20"/>
                    <w:szCs w:val="20"/>
                  </w:rPr>
                </w:rPrChange>
              </w:rPr>
              <w:t xml:space="preserve"> </w:t>
            </w:r>
            <w:commentRangeStart w:id="1478"/>
            <w:commentRangeStart w:id="1479"/>
            <w:r w:rsidRPr="001D31FF">
              <w:rPr>
                <w:sz w:val="20"/>
                <w:szCs w:val="20"/>
                <w:highlight w:val="yellow"/>
                <w:rPrChange w:id="1480" w:author="Inno" w:date="2024-12-11T10:44:00Z">
                  <w:rPr>
                    <w:sz w:val="20"/>
                    <w:szCs w:val="20"/>
                  </w:rPr>
                </w:rPrChange>
              </w:rPr>
              <w:t xml:space="preserve">Limited, </w:t>
            </w:r>
            <w:r w:rsidRPr="001D31FF">
              <w:rPr>
                <w:spacing w:val="-4"/>
                <w:sz w:val="20"/>
                <w:szCs w:val="20"/>
                <w:highlight w:val="yellow"/>
                <w:rPrChange w:id="1481" w:author="Inno" w:date="2024-12-11T10:44:00Z">
                  <w:rPr>
                    <w:spacing w:val="-4"/>
                    <w:sz w:val="20"/>
                    <w:szCs w:val="20"/>
                  </w:rPr>
                </w:rPrChange>
              </w:rPr>
              <w:t>Goa</w:t>
            </w:r>
            <w:commentRangeEnd w:id="1478"/>
            <w:r w:rsidR="009F0AB8">
              <w:rPr>
                <w:rStyle w:val="CommentReference"/>
              </w:rPr>
              <w:commentReference w:id="1478"/>
            </w:r>
            <w:commentRangeEnd w:id="1479"/>
            <w:r w:rsidR="00155CC7">
              <w:rPr>
                <w:rStyle w:val="CommentReference"/>
              </w:rPr>
              <w:commentReference w:id="1479"/>
            </w:r>
          </w:p>
        </w:tc>
        <w:tc>
          <w:tcPr>
            <w:tcW w:w="130" w:type="dxa"/>
            <w:tcPrChange w:id="1482" w:author="Inno" w:date="2024-12-11T11:04:00Z">
              <w:tcPr>
                <w:tcW w:w="846" w:type="dxa"/>
              </w:tcPr>
            </w:tcPrChange>
          </w:tcPr>
          <w:p w14:paraId="3F20C9E5" w14:textId="77777777" w:rsidR="001D31FF" w:rsidRPr="00C04894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483" w:author="Inno" w:date="2024-12-11T11:04:00Z">
              <w:tcPr>
                <w:tcW w:w="5084" w:type="dxa"/>
              </w:tcPr>
            </w:tcPrChange>
          </w:tcPr>
          <w:p w14:paraId="483C48DE" w14:textId="2FD2A56B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484" w:author="Inno" w:date="2024-12-11T09:42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Shri Emani Venkata Rama Krishna</w:t>
            </w:r>
          </w:p>
          <w:p w14:paraId="4BC45014" w14:textId="77777777" w:rsidR="001D31FF" w:rsidRPr="00C04894" w:rsidRDefault="001D31FF">
            <w:pPr>
              <w:ind w:left="360"/>
              <w:jc w:val="both"/>
              <w:rPr>
                <w:smallCaps/>
                <w:color w:val="000000"/>
                <w:sz w:val="20"/>
                <w:szCs w:val="20"/>
              </w:rPr>
              <w:pPrChange w:id="1485" w:author="Inno" w:date="2024-12-11T09:45:00Z">
                <w:pPr>
                  <w:ind w:left="360" w:firstLine="7"/>
                  <w:jc w:val="both"/>
                </w:pPr>
              </w:pPrChange>
            </w:pPr>
            <w:del w:id="1486" w:author="Inno" w:date="2024-12-11T09:42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 xml:space="preserve">        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>Shri Nitin Pandurang Sonam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14:paraId="4540EA87" w14:textId="77777777" w:rsidR="001D31FF" w:rsidRPr="00C04894" w:rsidRDefault="001D31FF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1D31FF" w:rsidRPr="00C04894" w14:paraId="6E20FEE4" w14:textId="77777777" w:rsidTr="0093672F">
        <w:trPr>
          <w:trHeight w:val="431"/>
          <w:trPrChange w:id="1487" w:author="Inno" w:date="2024-12-11T11:04:00Z">
            <w:trPr>
              <w:trHeight w:val="494"/>
            </w:trPr>
          </w:trPrChange>
        </w:trPr>
        <w:tc>
          <w:tcPr>
            <w:tcW w:w="4358" w:type="dxa"/>
            <w:tcPrChange w:id="1488" w:author="Inno" w:date="2024-12-11T11:04:00Z">
              <w:tcPr>
                <w:tcW w:w="3294" w:type="dxa"/>
              </w:tcPr>
            </w:tcPrChange>
          </w:tcPr>
          <w:p w14:paraId="43435DFF" w14:textId="77777777" w:rsidR="001D31FF" w:rsidRPr="00C04894" w:rsidRDefault="001D31FF">
            <w:pPr>
              <w:pStyle w:val="TableParagraph"/>
              <w:spacing w:line="251" w:lineRule="exact"/>
              <w:ind w:left="169"/>
              <w:jc w:val="both"/>
              <w:rPr>
                <w:sz w:val="20"/>
                <w:szCs w:val="20"/>
              </w:rPr>
              <w:pPrChange w:id="1489" w:author="Inno" w:date="2024-12-11T09:57:00Z">
                <w:pPr>
                  <w:pStyle w:val="TableParagraph"/>
                  <w:spacing w:line="251" w:lineRule="exact"/>
                </w:pPr>
              </w:pPrChange>
            </w:pPr>
            <w:r w:rsidRPr="00C04894">
              <w:rPr>
                <w:sz w:val="20"/>
                <w:szCs w:val="20"/>
              </w:rPr>
              <w:t>Goa</w:t>
            </w:r>
            <w:r w:rsidRPr="00C04894">
              <w:rPr>
                <w:spacing w:val="-5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Shipyard</w:t>
            </w:r>
            <w:r w:rsidRPr="00C04894">
              <w:rPr>
                <w:spacing w:val="-2"/>
                <w:sz w:val="20"/>
                <w:szCs w:val="20"/>
              </w:rPr>
              <w:t xml:space="preserve"> </w:t>
            </w:r>
            <w:r w:rsidRPr="001D31FF">
              <w:rPr>
                <w:sz w:val="20"/>
                <w:szCs w:val="20"/>
                <w:highlight w:val="yellow"/>
                <w:rPrChange w:id="1490" w:author="Inno" w:date="2024-12-11T10:44:00Z">
                  <w:rPr>
                    <w:sz w:val="20"/>
                    <w:szCs w:val="20"/>
                  </w:rPr>
                </w:rPrChange>
              </w:rPr>
              <w:t>Ltd</w:t>
            </w:r>
            <w:del w:id="1491" w:author="Inno" w:date="2024-12-11T10:44:00Z">
              <w:r w:rsidRPr="001D31FF" w:rsidDel="001D31FF">
                <w:rPr>
                  <w:sz w:val="20"/>
                  <w:szCs w:val="20"/>
                  <w:highlight w:val="yellow"/>
                  <w:rPrChange w:id="1492" w:author="Inno" w:date="2024-12-11T10:44:00Z">
                    <w:rPr>
                      <w:sz w:val="20"/>
                      <w:szCs w:val="20"/>
                    </w:rPr>
                  </w:rPrChange>
                </w:rPr>
                <w:delText>.</w:delText>
              </w:r>
            </w:del>
            <w:r w:rsidRPr="001D31FF">
              <w:rPr>
                <w:sz w:val="20"/>
                <w:szCs w:val="20"/>
                <w:highlight w:val="yellow"/>
                <w:rPrChange w:id="1493" w:author="Inno" w:date="2024-12-11T10:44:00Z">
                  <w:rPr>
                    <w:sz w:val="20"/>
                    <w:szCs w:val="20"/>
                  </w:rPr>
                </w:rPrChange>
              </w:rPr>
              <w:t>,</w:t>
            </w:r>
            <w:r w:rsidRPr="001D31FF">
              <w:rPr>
                <w:spacing w:val="-2"/>
                <w:sz w:val="20"/>
                <w:szCs w:val="20"/>
                <w:highlight w:val="yellow"/>
                <w:rPrChange w:id="1494" w:author="Inno" w:date="2024-12-11T10:44:00Z">
                  <w:rPr>
                    <w:spacing w:val="-2"/>
                    <w:sz w:val="20"/>
                    <w:szCs w:val="20"/>
                  </w:rPr>
                </w:rPrChange>
              </w:rPr>
              <w:t xml:space="preserve"> </w:t>
            </w:r>
            <w:commentRangeStart w:id="1495"/>
            <w:commentRangeStart w:id="1496"/>
            <w:r w:rsidRPr="001D31FF">
              <w:rPr>
                <w:spacing w:val="-5"/>
                <w:sz w:val="20"/>
                <w:szCs w:val="20"/>
                <w:highlight w:val="yellow"/>
                <w:rPrChange w:id="1497" w:author="Inno" w:date="2024-12-11T10:44:00Z">
                  <w:rPr>
                    <w:spacing w:val="-5"/>
                    <w:sz w:val="20"/>
                    <w:szCs w:val="20"/>
                  </w:rPr>
                </w:rPrChange>
              </w:rPr>
              <w:t>Goa</w:t>
            </w:r>
            <w:commentRangeEnd w:id="1495"/>
            <w:r w:rsidR="009F0AB8">
              <w:rPr>
                <w:rStyle w:val="CommentReference"/>
              </w:rPr>
              <w:commentReference w:id="1495"/>
            </w:r>
            <w:commentRangeEnd w:id="1496"/>
            <w:r w:rsidR="00072612">
              <w:rPr>
                <w:rStyle w:val="CommentReference"/>
              </w:rPr>
              <w:commentReference w:id="1496"/>
            </w:r>
          </w:p>
        </w:tc>
        <w:tc>
          <w:tcPr>
            <w:tcW w:w="130" w:type="dxa"/>
            <w:tcPrChange w:id="1498" w:author="Inno" w:date="2024-12-11T11:04:00Z">
              <w:tcPr>
                <w:tcW w:w="846" w:type="dxa"/>
              </w:tcPr>
            </w:tcPrChange>
          </w:tcPr>
          <w:p w14:paraId="37A9F519" w14:textId="77777777" w:rsidR="001D31FF" w:rsidRPr="00C04894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499" w:author="Inno" w:date="2024-12-11T11:04:00Z">
              <w:tcPr>
                <w:tcW w:w="5084" w:type="dxa"/>
              </w:tcPr>
            </w:tcPrChange>
          </w:tcPr>
          <w:p w14:paraId="0A79D4FC" w14:textId="67EE2FBB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500" w:author="Inno" w:date="2024-12-11T09:42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Shri Santosh Kumar Singh </w:t>
            </w:r>
          </w:p>
          <w:p w14:paraId="7EEC76C0" w14:textId="77777777" w:rsidR="001D31FF" w:rsidRPr="00C04894" w:rsidRDefault="001D31FF">
            <w:pPr>
              <w:ind w:left="360"/>
              <w:jc w:val="both"/>
              <w:rPr>
                <w:smallCaps/>
                <w:color w:val="000000"/>
                <w:sz w:val="20"/>
                <w:szCs w:val="20"/>
              </w:rPr>
              <w:pPrChange w:id="1501" w:author="Inno" w:date="2024-12-11T09:45:00Z">
                <w:pPr>
                  <w:ind w:left="360" w:firstLine="7"/>
                  <w:jc w:val="both"/>
                </w:pPr>
              </w:pPrChange>
            </w:pPr>
            <w:del w:id="1502" w:author="Inno" w:date="2024-12-11T09:42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lastRenderedPageBreak/>
                <w:delText xml:space="preserve">        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>Shri Dominic Cardoso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14:paraId="50948E39" w14:textId="77777777" w:rsidR="001D31FF" w:rsidRPr="00C04894" w:rsidRDefault="001D31FF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1D31FF" w:rsidRPr="00C04894" w14:paraId="38074AAE" w14:textId="77777777" w:rsidTr="0093672F">
        <w:trPr>
          <w:trHeight w:val="398"/>
          <w:trPrChange w:id="1503" w:author="Inno" w:date="2024-12-11T11:04:00Z">
            <w:trPr>
              <w:trHeight w:val="456"/>
            </w:trPr>
          </w:trPrChange>
        </w:trPr>
        <w:tc>
          <w:tcPr>
            <w:tcW w:w="4358" w:type="dxa"/>
            <w:tcPrChange w:id="1504" w:author="Inno" w:date="2024-12-11T11:04:00Z">
              <w:tcPr>
                <w:tcW w:w="3294" w:type="dxa"/>
              </w:tcPr>
            </w:tcPrChange>
          </w:tcPr>
          <w:p w14:paraId="02DF5709" w14:textId="566DE4D7" w:rsidR="001D31FF" w:rsidRPr="00C04894" w:rsidDel="00F11B46" w:rsidRDefault="001D31FF">
            <w:pPr>
              <w:pStyle w:val="TableParagraph"/>
              <w:spacing w:before="1"/>
              <w:ind w:left="169" w:right="97"/>
              <w:jc w:val="both"/>
              <w:rPr>
                <w:del w:id="1505" w:author="Inno" w:date="2024-12-11T09:56:00Z"/>
                <w:spacing w:val="-12"/>
                <w:sz w:val="20"/>
                <w:szCs w:val="20"/>
              </w:rPr>
              <w:pPrChange w:id="1506" w:author="Inno" w:date="2024-12-11T09:57:00Z">
                <w:pPr>
                  <w:pStyle w:val="TableParagraph"/>
                  <w:spacing w:before="1"/>
                  <w:ind w:right="97"/>
                </w:pPr>
              </w:pPrChange>
            </w:pPr>
            <w:r w:rsidRPr="00C04894">
              <w:rPr>
                <w:sz w:val="20"/>
                <w:szCs w:val="20"/>
              </w:rPr>
              <w:t xml:space="preserve">Indian Diesel Engine </w:t>
            </w:r>
            <w:r w:rsidRPr="00C04894">
              <w:rPr>
                <w:spacing w:val="-2"/>
                <w:sz w:val="20"/>
                <w:szCs w:val="20"/>
              </w:rPr>
              <w:t>Manufacturers Association,</w:t>
            </w:r>
            <w:r w:rsidRPr="00C04894">
              <w:rPr>
                <w:spacing w:val="-12"/>
                <w:sz w:val="20"/>
                <w:szCs w:val="20"/>
              </w:rPr>
              <w:t xml:space="preserve"> </w:t>
            </w:r>
          </w:p>
          <w:p w14:paraId="4D1A9E74" w14:textId="32052748" w:rsidR="001D31FF" w:rsidRPr="00C04894" w:rsidRDefault="001D31FF">
            <w:pPr>
              <w:pStyle w:val="TableParagraph"/>
              <w:spacing w:before="1"/>
              <w:ind w:left="439" w:right="97" w:hanging="270"/>
              <w:jc w:val="both"/>
              <w:rPr>
                <w:spacing w:val="-2"/>
                <w:sz w:val="20"/>
                <w:szCs w:val="20"/>
              </w:rPr>
              <w:pPrChange w:id="1507" w:author="Inno" w:date="2024-12-11T09:59:00Z">
                <w:pPr>
                  <w:pStyle w:val="TableParagraph"/>
                  <w:spacing w:before="1"/>
                  <w:ind w:right="97"/>
                </w:pPr>
              </w:pPrChange>
            </w:pPr>
            <w:r w:rsidRPr="00C04894">
              <w:rPr>
                <w:spacing w:val="-2"/>
                <w:sz w:val="20"/>
                <w:szCs w:val="20"/>
              </w:rPr>
              <w:t>(IDEMA), New Delhi</w:t>
            </w:r>
          </w:p>
          <w:p w14:paraId="113DAC1A" w14:textId="77777777" w:rsidR="001D31FF" w:rsidRPr="00C04894" w:rsidRDefault="001D31FF">
            <w:pPr>
              <w:pStyle w:val="TableParagraph"/>
              <w:spacing w:before="1"/>
              <w:ind w:left="169" w:right="97"/>
              <w:jc w:val="both"/>
              <w:rPr>
                <w:sz w:val="20"/>
                <w:szCs w:val="20"/>
              </w:rPr>
              <w:pPrChange w:id="1508" w:author="Inno" w:date="2024-12-11T09:57:00Z">
                <w:pPr>
                  <w:pStyle w:val="TableParagraph"/>
                  <w:spacing w:before="1"/>
                  <w:ind w:right="97"/>
                </w:pPr>
              </w:pPrChange>
            </w:pPr>
          </w:p>
        </w:tc>
        <w:tc>
          <w:tcPr>
            <w:tcW w:w="130" w:type="dxa"/>
            <w:tcPrChange w:id="1509" w:author="Inno" w:date="2024-12-11T11:04:00Z">
              <w:tcPr>
                <w:tcW w:w="846" w:type="dxa"/>
              </w:tcPr>
            </w:tcPrChange>
          </w:tcPr>
          <w:p w14:paraId="5CC12AF2" w14:textId="77777777" w:rsidR="001D31FF" w:rsidRPr="00C04894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510" w:author="Inno" w:date="2024-12-11T11:04:00Z">
              <w:tcPr>
                <w:tcW w:w="5084" w:type="dxa"/>
              </w:tcPr>
            </w:tcPrChange>
          </w:tcPr>
          <w:p w14:paraId="06001167" w14:textId="0E2C8399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511" w:author="Inno" w:date="2024-12-11T09:42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Shri Arvind Ranganathan </w:t>
            </w:r>
          </w:p>
          <w:p w14:paraId="4BA8597C" w14:textId="77777777" w:rsidR="001D31FF" w:rsidRPr="00C04894" w:rsidRDefault="001D31FF">
            <w:pPr>
              <w:ind w:left="360"/>
              <w:jc w:val="both"/>
              <w:rPr>
                <w:smallCaps/>
                <w:color w:val="000000"/>
                <w:sz w:val="20"/>
                <w:szCs w:val="20"/>
              </w:rPr>
              <w:pPrChange w:id="1512" w:author="Inno" w:date="2024-12-11T09:45:00Z">
                <w:pPr>
                  <w:ind w:left="360" w:firstLine="7"/>
                  <w:jc w:val="both"/>
                </w:pPr>
              </w:pPrChange>
            </w:pPr>
            <w:del w:id="1513" w:author="Inno" w:date="2024-12-11T09:42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 xml:space="preserve">         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>Shri Karthik Sarma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14:paraId="147DC550" w14:textId="77777777" w:rsidR="001D31FF" w:rsidRPr="00C04894" w:rsidRDefault="001D31FF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1D31FF" w:rsidRPr="00C04894" w14:paraId="26BCDC5A" w14:textId="77777777" w:rsidTr="0093672F">
        <w:trPr>
          <w:trHeight w:val="391"/>
          <w:trPrChange w:id="1514" w:author="Inno" w:date="2024-12-11T11:04:00Z">
            <w:trPr>
              <w:trHeight w:val="448"/>
            </w:trPr>
          </w:trPrChange>
        </w:trPr>
        <w:tc>
          <w:tcPr>
            <w:tcW w:w="4358" w:type="dxa"/>
            <w:tcPrChange w:id="1515" w:author="Inno" w:date="2024-12-11T11:04:00Z">
              <w:tcPr>
                <w:tcW w:w="3294" w:type="dxa"/>
              </w:tcPr>
            </w:tcPrChange>
          </w:tcPr>
          <w:p w14:paraId="0AC8CD08" w14:textId="77777777" w:rsidR="001D31FF" w:rsidRPr="00C04894" w:rsidRDefault="001D31FF">
            <w:pPr>
              <w:pStyle w:val="TableParagraph"/>
              <w:ind w:left="169" w:right="246"/>
              <w:jc w:val="both"/>
              <w:rPr>
                <w:sz w:val="20"/>
                <w:szCs w:val="20"/>
              </w:rPr>
              <w:pPrChange w:id="1516" w:author="Inno" w:date="2024-12-11T09:57:00Z">
                <w:pPr>
                  <w:pStyle w:val="TableParagraph"/>
                  <w:ind w:right="246"/>
                </w:pPr>
              </w:pPrChange>
            </w:pPr>
            <w:r w:rsidRPr="00C04894">
              <w:rPr>
                <w:sz w:val="20"/>
                <w:szCs w:val="20"/>
              </w:rPr>
              <w:t>Indian Institute of Technology</w:t>
            </w:r>
            <w:r w:rsidRPr="00C04894">
              <w:rPr>
                <w:spacing w:val="-15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Kharagpur</w:t>
            </w:r>
          </w:p>
        </w:tc>
        <w:tc>
          <w:tcPr>
            <w:tcW w:w="130" w:type="dxa"/>
            <w:tcPrChange w:id="1517" w:author="Inno" w:date="2024-12-11T11:04:00Z">
              <w:tcPr>
                <w:tcW w:w="846" w:type="dxa"/>
              </w:tcPr>
            </w:tcPrChange>
          </w:tcPr>
          <w:p w14:paraId="0BFB40CA" w14:textId="77777777" w:rsidR="001D31FF" w:rsidRPr="00C04894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518" w:author="Inno" w:date="2024-12-11T11:04:00Z">
              <w:tcPr>
                <w:tcW w:w="5084" w:type="dxa"/>
              </w:tcPr>
            </w:tcPrChange>
          </w:tcPr>
          <w:p w14:paraId="546E5AE3" w14:textId="79995FC0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519" w:author="Inno" w:date="2024-12-11T09:42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Shri Vishwanath Nagarajan </w:t>
            </w:r>
          </w:p>
          <w:p w14:paraId="28A18C09" w14:textId="368958B2" w:rsidR="001D31FF" w:rsidRPr="00C04894" w:rsidRDefault="001D31FF">
            <w:pPr>
              <w:ind w:left="360"/>
              <w:jc w:val="both"/>
              <w:rPr>
                <w:smallCaps/>
                <w:color w:val="000000"/>
                <w:sz w:val="20"/>
                <w:szCs w:val="20"/>
              </w:rPr>
              <w:pPrChange w:id="1520" w:author="Inno" w:date="2024-12-11T09:45:00Z">
                <w:pPr>
                  <w:ind w:left="360" w:firstLine="7"/>
                  <w:jc w:val="both"/>
                </w:pPr>
              </w:pPrChange>
            </w:pPr>
            <w:del w:id="1521" w:author="Inno" w:date="2024-12-11T09:42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 xml:space="preserve">         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>Prof</w:t>
            </w:r>
            <w:del w:id="1522" w:author="Inno" w:date="2024-12-11T10:45:00Z">
              <w:r w:rsidRPr="00C04894" w:rsidDel="001D31FF">
                <w:rPr>
                  <w:smallCaps/>
                  <w:color w:val="000000"/>
                  <w:sz w:val="20"/>
                  <w:szCs w:val="20"/>
                </w:rPr>
                <w:delText>.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 xml:space="preserve"> O.</w:t>
            </w:r>
            <w:ins w:id="1523" w:author="Inno" w:date="2024-12-11T10:45:00Z">
              <w:r>
                <w:rPr>
                  <w:smallCaps/>
                  <w:color w:val="000000"/>
                  <w:sz w:val="20"/>
                  <w:szCs w:val="20"/>
                </w:rPr>
                <w:t xml:space="preserve"> </w:t>
              </w:r>
            </w:ins>
            <w:r w:rsidRPr="00C04894">
              <w:rPr>
                <w:smallCaps/>
                <w:color w:val="000000"/>
                <w:sz w:val="20"/>
                <w:szCs w:val="20"/>
              </w:rPr>
              <w:t>P. Sha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14:paraId="5885F961" w14:textId="77777777" w:rsidR="001D31FF" w:rsidRPr="00C04894" w:rsidRDefault="001D31FF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1D31FF" w:rsidRPr="00C04894" w14:paraId="429993D0" w14:textId="77777777" w:rsidTr="0093672F">
        <w:trPr>
          <w:trHeight w:val="424"/>
          <w:trPrChange w:id="1524" w:author="Inno" w:date="2024-12-11T11:04:00Z">
            <w:trPr>
              <w:trHeight w:val="486"/>
            </w:trPr>
          </w:trPrChange>
        </w:trPr>
        <w:tc>
          <w:tcPr>
            <w:tcW w:w="4358" w:type="dxa"/>
            <w:tcPrChange w:id="1525" w:author="Inno" w:date="2024-12-11T11:04:00Z">
              <w:tcPr>
                <w:tcW w:w="3294" w:type="dxa"/>
              </w:tcPr>
            </w:tcPrChange>
          </w:tcPr>
          <w:p w14:paraId="365E2191" w14:textId="3B835E1A" w:rsidR="001D31FF" w:rsidRPr="00C04894" w:rsidDel="00F11B46" w:rsidRDefault="001D31FF">
            <w:pPr>
              <w:pStyle w:val="TableParagraph"/>
              <w:ind w:left="447" w:right="492" w:hanging="270"/>
              <w:jc w:val="both"/>
              <w:rPr>
                <w:del w:id="1526" w:author="Inno" w:date="2024-12-11T09:56:00Z"/>
                <w:sz w:val="20"/>
                <w:szCs w:val="20"/>
              </w:rPr>
              <w:pPrChange w:id="1527" w:author="Inno" w:date="2024-12-11T11:06:00Z">
                <w:pPr>
                  <w:pStyle w:val="TableParagraph"/>
                  <w:ind w:right="492"/>
                </w:pPr>
              </w:pPrChange>
            </w:pPr>
            <w:r w:rsidRPr="00C04894">
              <w:rPr>
                <w:sz w:val="20"/>
                <w:szCs w:val="20"/>
              </w:rPr>
              <w:t>Indian Institute of Technology</w:t>
            </w:r>
            <w:r w:rsidRPr="00C04894">
              <w:rPr>
                <w:spacing w:val="-15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Madras,</w:t>
            </w:r>
            <w:ins w:id="1528" w:author="Inno" w:date="2024-12-11T09:56:00Z">
              <w:r>
                <w:rPr>
                  <w:sz w:val="20"/>
                  <w:szCs w:val="20"/>
                </w:rPr>
                <w:t xml:space="preserve"> </w:t>
              </w:r>
            </w:ins>
          </w:p>
          <w:p w14:paraId="543A8C58" w14:textId="77777777" w:rsidR="001D31FF" w:rsidRPr="00C04894" w:rsidRDefault="001D31FF">
            <w:pPr>
              <w:pStyle w:val="TableParagraph"/>
              <w:ind w:left="447" w:right="492" w:hanging="270"/>
              <w:jc w:val="both"/>
              <w:rPr>
                <w:spacing w:val="-2"/>
                <w:sz w:val="20"/>
                <w:szCs w:val="20"/>
              </w:rPr>
              <w:pPrChange w:id="1529" w:author="Inno" w:date="2024-12-11T11:06:00Z">
                <w:pPr>
                  <w:pStyle w:val="TableParagraph"/>
                  <w:spacing w:line="257" w:lineRule="exact"/>
                </w:pPr>
              </w:pPrChange>
            </w:pPr>
            <w:r w:rsidRPr="00C04894">
              <w:rPr>
                <w:spacing w:val="-2"/>
                <w:sz w:val="20"/>
                <w:szCs w:val="20"/>
              </w:rPr>
              <w:t>Chennai</w:t>
            </w:r>
          </w:p>
          <w:p w14:paraId="6526EF8C" w14:textId="77777777" w:rsidR="001D31FF" w:rsidRPr="00C04894" w:rsidRDefault="001D31FF">
            <w:pPr>
              <w:pStyle w:val="TableParagraph"/>
              <w:spacing w:line="257" w:lineRule="exact"/>
              <w:ind w:left="169"/>
              <w:jc w:val="both"/>
              <w:rPr>
                <w:sz w:val="20"/>
                <w:szCs w:val="20"/>
              </w:rPr>
              <w:pPrChange w:id="1530" w:author="Inno" w:date="2024-12-11T09:57:00Z">
                <w:pPr>
                  <w:pStyle w:val="TableParagraph"/>
                  <w:spacing w:line="257" w:lineRule="exact"/>
                </w:pPr>
              </w:pPrChange>
            </w:pPr>
          </w:p>
        </w:tc>
        <w:tc>
          <w:tcPr>
            <w:tcW w:w="130" w:type="dxa"/>
            <w:tcPrChange w:id="1531" w:author="Inno" w:date="2024-12-11T11:04:00Z">
              <w:tcPr>
                <w:tcW w:w="846" w:type="dxa"/>
              </w:tcPr>
            </w:tcPrChange>
          </w:tcPr>
          <w:p w14:paraId="0113A21D" w14:textId="77777777" w:rsidR="001D31FF" w:rsidRPr="00C04894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532" w:author="Inno" w:date="2024-12-11T11:04:00Z">
              <w:tcPr>
                <w:tcW w:w="5084" w:type="dxa"/>
              </w:tcPr>
            </w:tcPrChange>
          </w:tcPr>
          <w:p w14:paraId="21C0B710" w14:textId="40F1388F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533" w:author="Inno" w:date="2024-12-11T09:43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Shri Rajiv Sharma</w:t>
            </w:r>
          </w:p>
          <w:p w14:paraId="793B952F" w14:textId="783ECCBF" w:rsidR="001D31FF" w:rsidRPr="00C04894" w:rsidRDefault="001D31FF">
            <w:pPr>
              <w:ind w:left="360"/>
              <w:jc w:val="both"/>
              <w:rPr>
                <w:smallCaps/>
                <w:color w:val="000000"/>
                <w:sz w:val="20"/>
                <w:szCs w:val="20"/>
              </w:rPr>
              <w:pPrChange w:id="1534" w:author="Inno" w:date="2024-12-11T09:45:00Z">
                <w:pPr>
                  <w:ind w:left="360" w:firstLine="7"/>
                  <w:jc w:val="both"/>
                </w:pPr>
              </w:pPrChange>
            </w:pPr>
            <w:del w:id="1535" w:author="Inno" w:date="2024-12-11T09:43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 xml:space="preserve">         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>Prof</w:t>
            </w:r>
            <w:del w:id="1536" w:author="Inno" w:date="2024-12-11T10:45:00Z">
              <w:r w:rsidRPr="00C04894" w:rsidDel="001D31FF">
                <w:rPr>
                  <w:smallCaps/>
                  <w:color w:val="000000"/>
                  <w:sz w:val="20"/>
                  <w:szCs w:val="20"/>
                </w:rPr>
                <w:delText>.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 xml:space="preserve"> S.</w:t>
            </w:r>
            <w:ins w:id="1537" w:author="Inno" w:date="2024-12-11T10:45:00Z">
              <w:r>
                <w:rPr>
                  <w:smallCaps/>
                  <w:color w:val="000000"/>
                  <w:sz w:val="20"/>
                  <w:szCs w:val="20"/>
                </w:rPr>
                <w:t xml:space="preserve"> </w:t>
              </w:r>
            </w:ins>
            <w:r w:rsidRPr="00C04894">
              <w:rPr>
                <w:smallCaps/>
                <w:color w:val="000000"/>
                <w:sz w:val="20"/>
                <w:szCs w:val="20"/>
              </w:rPr>
              <w:t>K. Bhattacharya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14:paraId="7DD72B00" w14:textId="7F0C1556" w:rsidR="001D31FF" w:rsidRPr="00C04894" w:rsidRDefault="001D31FF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ins w:id="1538" w:author="Inno" w:date="2024-12-11T10:45:00Z">
              <w:r>
                <w:rPr>
                  <w:smallCaps/>
                  <w:color w:val="000000"/>
                  <w:sz w:val="20"/>
                  <w:szCs w:val="20"/>
                </w:rPr>
                <w:t xml:space="preserve"> </w:t>
              </w:r>
            </w:ins>
          </w:p>
        </w:tc>
      </w:tr>
      <w:tr w:rsidR="001D31FF" w:rsidRPr="00C04894" w14:paraId="49BFA5BC" w14:textId="77777777" w:rsidTr="0093672F">
        <w:trPr>
          <w:trHeight w:val="424"/>
          <w:trPrChange w:id="1539" w:author="Inno" w:date="2024-12-11T11:04:00Z">
            <w:trPr>
              <w:trHeight w:val="486"/>
            </w:trPr>
          </w:trPrChange>
        </w:trPr>
        <w:tc>
          <w:tcPr>
            <w:tcW w:w="4358" w:type="dxa"/>
            <w:tcPrChange w:id="1540" w:author="Inno" w:date="2024-12-11T11:04:00Z">
              <w:tcPr>
                <w:tcW w:w="3294" w:type="dxa"/>
              </w:tcPr>
            </w:tcPrChange>
          </w:tcPr>
          <w:p w14:paraId="18C8734C" w14:textId="77777777" w:rsidR="001D31FF" w:rsidRPr="00C04894" w:rsidRDefault="001D31FF">
            <w:pPr>
              <w:pStyle w:val="TableParagraph"/>
              <w:ind w:left="447" w:right="864" w:hanging="278"/>
              <w:jc w:val="both"/>
              <w:rPr>
                <w:sz w:val="20"/>
                <w:szCs w:val="20"/>
              </w:rPr>
              <w:pPrChange w:id="1541" w:author="Inno" w:date="2024-12-11T11:06:00Z">
                <w:pPr>
                  <w:pStyle w:val="TableParagraph"/>
                  <w:ind w:right="864"/>
                </w:pPr>
              </w:pPrChange>
            </w:pPr>
            <w:r w:rsidRPr="00C04894">
              <w:rPr>
                <w:sz w:val="20"/>
                <w:szCs w:val="20"/>
              </w:rPr>
              <w:t>Indian Maritime University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(IMU), </w:t>
            </w:r>
            <w:r w:rsidRPr="00C04894">
              <w:rPr>
                <w:spacing w:val="-2"/>
                <w:sz w:val="20"/>
                <w:szCs w:val="20"/>
              </w:rPr>
              <w:t>Visakhapatnam</w:t>
            </w:r>
          </w:p>
        </w:tc>
        <w:tc>
          <w:tcPr>
            <w:tcW w:w="130" w:type="dxa"/>
            <w:tcPrChange w:id="1542" w:author="Inno" w:date="2024-12-11T11:04:00Z">
              <w:tcPr>
                <w:tcW w:w="846" w:type="dxa"/>
              </w:tcPr>
            </w:tcPrChange>
          </w:tcPr>
          <w:p w14:paraId="2F71F717" w14:textId="77777777" w:rsidR="001D31FF" w:rsidRPr="00C04894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543" w:author="Inno" w:date="2024-12-11T11:04:00Z">
              <w:tcPr>
                <w:tcW w:w="5084" w:type="dxa"/>
              </w:tcPr>
            </w:tcPrChange>
          </w:tcPr>
          <w:p w14:paraId="5CFBF131" w14:textId="693EF60B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544" w:author="Inno" w:date="2024-12-11T09:43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Shri Sheeja Janardhanan </w:t>
            </w:r>
          </w:p>
          <w:p w14:paraId="4860C2B0" w14:textId="2D048EC7" w:rsidR="001D31FF" w:rsidRPr="00C04894" w:rsidRDefault="001D31FF">
            <w:pPr>
              <w:ind w:left="360"/>
              <w:jc w:val="both"/>
              <w:rPr>
                <w:smallCaps/>
                <w:color w:val="000000"/>
                <w:sz w:val="20"/>
                <w:szCs w:val="20"/>
              </w:rPr>
              <w:pPrChange w:id="1545" w:author="Inno" w:date="2024-12-11T09:45:00Z">
                <w:pPr>
                  <w:ind w:left="360" w:firstLine="7"/>
                  <w:jc w:val="both"/>
                </w:pPr>
              </w:pPrChange>
            </w:pPr>
            <w:del w:id="1546" w:author="Inno" w:date="2024-12-11T09:43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 xml:space="preserve">        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>Shri G.</w:t>
            </w:r>
            <w:ins w:id="1547" w:author="Inno" w:date="2024-12-11T10:45:00Z">
              <w:r>
                <w:rPr>
                  <w:smallCaps/>
                  <w:color w:val="000000"/>
                  <w:sz w:val="20"/>
                  <w:szCs w:val="20"/>
                </w:rPr>
                <w:t xml:space="preserve"> </w:t>
              </w:r>
            </w:ins>
            <w:r w:rsidRPr="00C04894">
              <w:rPr>
                <w:smallCaps/>
                <w:color w:val="000000"/>
                <w:sz w:val="20"/>
                <w:szCs w:val="20"/>
              </w:rPr>
              <w:t>V.</w:t>
            </w:r>
            <w:ins w:id="1548" w:author="Inno" w:date="2024-12-11T10:45:00Z">
              <w:r>
                <w:rPr>
                  <w:smallCaps/>
                  <w:color w:val="000000"/>
                  <w:sz w:val="20"/>
                  <w:szCs w:val="20"/>
                </w:rPr>
                <w:t xml:space="preserve"> </w:t>
              </w:r>
            </w:ins>
            <w:r w:rsidRPr="00C04894">
              <w:rPr>
                <w:smallCaps/>
                <w:color w:val="000000"/>
                <w:sz w:val="20"/>
                <w:szCs w:val="20"/>
              </w:rPr>
              <w:t xml:space="preserve">V. </w:t>
            </w:r>
            <w:ins w:id="1549" w:author="Inno" w:date="2024-12-11T10:45:00Z">
              <w:r>
                <w:rPr>
                  <w:smallCaps/>
                  <w:color w:val="000000"/>
                  <w:sz w:val="20"/>
                  <w:szCs w:val="20"/>
                </w:rPr>
                <w:t xml:space="preserve"> </w:t>
              </w:r>
            </w:ins>
            <w:r w:rsidRPr="00C04894">
              <w:rPr>
                <w:smallCaps/>
                <w:color w:val="000000"/>
                <w:sz w:val="20"/>
                <w:szCs w:val="20"/>
              </w:rPr>
              <w:t>Pavan Kumar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14:paraId="4319A444" w14:textId="77777777" w:rsidR="001D31FF" w:rsidRPr="00C04894" w:rsidRDefault="001D31FF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1D31FF" w:rsidRPr="00C04894" w14:paraId="09BF6E9B" w14:textId="77777777" w:rsidTr="0093672F">
        <w:trPr>
          <w:trHeight w:val="316"/>
          <w:trPrChange w:id="1550" w:author="Inno" w:date="2024-12-11T11:04:00Z">
            <w:trPr>
              <w:trHeight w:val="363"/>
            </w:trPr>
          </w:trPrChange>
        </w:trPr>
        <w:tc>
          <w:tcPr>
            <w:tcW w:w="4358" w:type="dxa"/>
            <w:tcPrChange w:id="1551" w:author="Inno" w:date="2024-12-11T11:04:00Z">
              <w:tcPr>
                <w:tcW w:w="3294" w:type="dxa"/>
              </w:tcPr>
            </w:tcPrChange>
          </w:tcPr>
          <w:p w14:paraId="5845FFC0" w14:textId="77777777" w:rsidR="001D31FF" w:rsidRPr="00C04894" w:rsidRDefault="001D31FF">
            <w:pPr>
              <w:pStyle w:val="TableParagraph"/>
              <w:ind w:left="169" w:right="830"/>
              <w:jc w:val="both"/>
              <w:rPr>
                <w:sz w:val="20"/>
                <w:szCs w:val="20"/>
              </w:rPr>
              <w:pPrChange w:id="1552" w:author="Inno" w:date="2024-12-11T09:57:00Z">
                <w:pPr>
                  <w:pStyle w:val="TableParagraph"/>
                  <w:ind w:right="830"/>
                </w:pPr>
              </w:pPrChange>
            </w:pPr>
            <w:r w:rsidRPr="00C04894">
              <w:rPr>
                <w:sz w:val="20"/>
                <w:szCs w:val="20"/>
              </w:rPr>
              <w:t>Indian Register of Shipping,</w:t>
            </w:r>
            <w:r w:rsidRPr="00C04894">
              <w:rPr>
                <w:spacing w:val="-5"/>
                <w:sz w:val="20"/>
                <w:szCs w:val="20"/>
              </w:rPr>
              <w:t xml:space="preserve"> </w:t>
            </w:r>
            <w:r w:rsidRPr="00C04894">
              <w:rPr>
                <w:spacing w:val="-2"/>
                <w:sz w:val="20"/>
                <w:szCs w:val="20"/>
              </w:rPr>
              <w:t>Mumbai</w:t>
            </w:r>
          </w:p>
        </w:tc>
        <w:tc>
          <w:tcPr>
            <w:tcW w:w="130" w:type="dxa"/>
            <w:tcPrChange w:id="1553" w:author="Inno" w:date="2024-12-11T11:04:00Z">
              <w:tcPr>
                <w:tcW w:w="846" w:type="dxa"/>
              </w:tcPr>
            </w:tcPrChange>
          </w:tcPr>
          <w:p w14:paraId="0415E945" w14:textId="77777777" w:rsidR="001D31FF" w:rsidRPr="00C04894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554" w:author="Inno" w:date="2024-12-11T11:04:00Z">
              <w:tcPr>
                <w:tcW w:w="5084" w:type="dxa"/>
              </w:tcPr>
            </w:tcPrChange>
          </w:tcPr>
          <w:p w14:paraId="10715C84" w14:textId="4220EC4C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555" w:author="Inno" w:date="2024-12-11T09:43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Shri S. Renganathan</w:t>
            </w:r>
          </w:p>
          <w:p w14:paraId="67F6FFC7" w14:textId="77777777" w:rsidR="001D31FF" w:rsidRPr="00C04894" w:rsidRDefault="001D31FF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     </w:t>
            </w:r>
          </w:p>
        </w:tc>
      </w:tr>
      <w:tr w:rsidR="001D31FF" w:rsidRPr="00C04894" w14:paraId="36F5EC6D" w14:textId="77777777" w:rsidTr="0093672F">
        <w:trPr>
          <w:trHeight w:val="445"/>
          <w:trPrChange w:id="1556" w:author="Inno" w:date="2024-12-11T11:04:00Z">
            <w:trPr>
              <w:trHeight w:val="510"/>
            </w:trPr>
          </w:trPrChange>
        </w:trPr>
        <w:tc>
          <w:tcPr>
            <w:tcW w:w="4358" w:type="dxa"/>
            <w:tcPrChange w:id="1557" w:author="Inno" w:date="2024-12-11T11:04:00Z">
              <w:tcPr>
                <w:tcW w:w="3294" w:type="dxa"/>
              </w:tcPr>
            </w:tcPrChange>
          </w:tcPr>
          <w:p w14:paraId="1002E6B6" w14:textId="77777777" w:rsidR="001D31FF" w:rsidRPr="00C04894" w:rsidRDefault="001D31FF">
            <w:pPr>
              <w:pStyle w:val="TableParagraph"/>
              <w:spacing w:before="1"/>
              <w:ind w:left="169" w:right="97"/>
              <w:jc w:val="both"/>
              <w:rPr>
                <w:sz w:val="20"/>
                <w:szCs w:val="20"/>
              </w:rPr>
              <w:pPrChange w:id="1558" w:author="Inno" w:date="2024-12-11T09:57:00Z">
                <w:pPr>
                  <w:pStyle w:val="TableParagraph"/>
                  <w:spacing w:before="1"/>
                  <w:ind w:right="97"/>
                </w:pPr>
              </w:pPrChange>
            </w:pPr>
            <w:r w:rsidRPr="00C04894">
              <w:rPr>
                <w:sz w:val="20"/>
                <w:szCs w:val="20"/>
              </w:rPr>
              <w:t>Inland Waterways Authority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of</w:t>
            </w:r>
            <w:r w:rsidRPr="00C04894">
              <w:rPr>
                <w:spacing w:val="-11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India,</w:t>
            </w:r>
            <w:r w:rsidRPr="00C04894">
              <w:rPr>
                <w:spacing w:val="-12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Noida</w:t>
            </w:r>
          </w:p>
        </w:tc>
        <w:tc>
          <w:tcPr>
            <w:tcW w:w="130" w:type="dxa"/>
            <w:tcPrChange w:id="1559" w:author="Inno" w:date="2024-12-11T11:04:00Z">
              <w:tcPr>
                <w:tcW w:w="846" w:type="dxa"/>
              </w:tcPr>
            </w:tcPrChange>
          </w:tcPr>
          <w:p w14:paraId="14A2F6C9" w14:textId="77777777" w:rsidR="001D31FF" w:rsidRPr="00C04894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560" w:author="Inno" w:date="2024-12-11T11:04:00Z">
              <w:tcPr>
                <w:tcW w:w="5084" w:type="dxa"/>
              </w:tcPr>
            </w:tcPrChange>
          </w:tcPr>
          <w:p w14:paraId="5A5982A5" w14:textId="54F6A729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561" w:author="Inno" w:date="2024-12-11T09:43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Shri S.</w:t>
            </w:r>
            <w:ins w:id="1562" w:author="Inno" w:date="2024-12-11T10:45:00Z">
              <w:r>
                <w:rPr>
                  <w:smallCaps/>
                  <w:color w:val="000000"/>
                  <w:sz w:val="20"/>
                  <w:szCs w:val="20"/>
                </w:rPr>
                <w:t xml:space="preserve"> </w:t>
              </w:r>
            </w:ins>
            <w:r w:rsidRPr="00C04894">
              <w:rPr>
                <w:smallCaps/>
                <w:color w:val="000000"/>
                <w:sz w:val="20"/>
                <w:szCs w:val="20"/>
              </w:rPr>
              <w:t>V.</w:t>
            </w:r>
            <w:ins w:id="1563" w:author="Inno" w:date="2024-12-11T10:45:00Z">
              <w:r>
                <w:rPr>
                  <w:smallCaps/>
                  <w:color w:val="000000"/>
                  <w:sz w:val="20"/>
                  <w:szCs w:val="20"/>
                </w:rPr>
                <w:t xml:space="preserve"> </w:t>
              </w:r>
            </w:ins>
            <w:r w:rsidRPr="00C04894">
              <w:rPr>
                <w:smallCaps/>
                <w:color w:val="000000"/>
                <w:sz w:val="20"/>
                <w:szCs w:val="20"/>
              </w:rPr>
              <w:t>K. Reddy</w:t>
            </w:r>
          </w:p>
        </w:tc>
      </w:tr>
      <w:tr w:rsidR="001D31FF" w:rsidRPr="00C04894" w14:paraId="135B3BE6" w14:textId="77777777" w:rsidTr="0093672F">
        <w:trPr>
          <w:trHeight w:val="418"/>
          <w:trPrChange w:id="1564" w:author="Inno" w:date="2024-12-11T11:04:00Z">
            <w:trPr>
              <w:trHeight w:val="479"/>
            </w:trPr>
          </w:trPrChange>
        </w:trPr>
        <w:tc>
          <w:tcPr>
            <w:tcW w:w="4358" w:type="dxa"/>
            <w:tcPrChange w:id="1565" w:author="Inno" w:date="2024-12-11T11:04:00Z">
              <w:tcPr>
                <w:tcW w:w="3294" w:type="dxa"/>
              </w:tcPr>
            </w:tcPrChange>
          </w:tcPr>
          <w:p w14:paraId="137BEE70" w14:textId="71ED5061" w:rsidR="001D31FF" w:rsidRPr="00C04894" w:rsidDel="00360C16" w:rsidRDefault="001D31FF">
            <w:pPr>
              <w:pStyle w:val="TableParagraph"/>
              <w:spacing w:before="1"/>
              <w:ind w:left="169"/>
              <w:jc w:val="both"/>
              <w:rPr>
                <w:del w:id="1566" w:author="Inno" w:date="2024-12-11T09:59:00Z"/>
                <w:sz w:val="20"/>
                <w:szCs w:val="20"/>
              </w:rPr>
              <w:pPrChange w:id="1567" w:author="Inno" w:date="2024-12-11T09:59:00Z">
                <w:pPr>
                  <w:pStyle w:val="TableParagraph"/>
                  <w:spacing w:before="1"/>
                </w:pPr>
              </w:pPrChange>
            </w:pPr>
            <w:r w:rsidRPr="00C04894">
              <w:rPr>
                <w:sz w:val="20"/>
                <w:szCs w:val="20"/>
              </w:rPr>
              <w:t>Institute</w:t>
            </w:r>
            <w:r w:rsidRPr="00C04894">
              <w:rPr>
                <w:spacing w:val="-3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of</w:t>
            </w:r>
            <w:r w:rsidRPr="00C04894">
              <w:rPr>
                <w:spacing w:val="-4"/>
                <w:sz w:val="20"/>
                <w:szCs w:val="20"/>
              </w:rPr>
              <w:t xml:space="preserve"> </w:t>
            </w:r>
            <w:r w:rsidRPr="00C04894">
              <w:rPr>
                <w:spacing w:val="-2"/>
                <w:sz w:val="20"/>
                <w:szCs w:val="20"/>
              </w:rPr>
              <w:t>Marine Engineers India, Mumbai</w:t>
            </w:r>
            <w:ins w:id="1568" w:author="Inno" w:date="2024-12-11T09:59:00Z">
              <w:r>
                <w:rPr>
                  <w:spacing w:val="-2"/>
                  <w:sz w:val="20"/>
                  <w:szCs w:val="20"/>
                </w:rPr>
                <w:t xml:space="preserve"> </w:t>
              </w:r>
            </w:ins>
          </w:p>
          <w:p w14:paraId="1476F430" w14:textId="77777777" w:rsidR="001D31FF" w:rsidRPr="00C04894" w:rsidRDefault="001D31FF">
            <w:pPr>
              <w:pStyle w:val="TableParagraph"/>
              <w:spacing w:before="1"/>
              <w:ind w:left="529" w:right="178" w:hanging="360"/>
              <w:jc w:val="both"/>
              <w:rPr>
                <w:sz w:val="20"/>
                <w:szCs w:val="20"/>
              </w:rPr>
              <w:pPrChange w:id="1569" w:author="Inno" w:date="2024-12-11T10:12:00Z">
                <w:pPr>
                  <w:pStyle w:val="TableParagraph"/>
                  <w:ind w:right="889"/>
                </w:pPr>
              </w:pPrChange>
            </w:pPr>
            <w:r w:rsidRPr="00C04894">
              <w:rPr>
                <w:sz w:val="20"/>
                <w:szCs w:val="20"/>
              </w:rPr>
              <w:t>Engineers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(India), </w:t>
            </w:r>
            <w:r w:rsidRPr="00C04894">
              <w:rPr>
                <w:spacing w:val="-2"/>
                <w:sz w:val="20"/>
                <w:szCs w:val="20"/>
              </w:rPr>
              <w:t>Mumbai</w:t>
            </w:r>
          </w:p>
        </w:tc>
        <w:tc>
          <w:tcPr>
            <w:tcW w:w="130" w:type="dxa"/>
            <w:tcPrChange w:id="1570" w:author="Inno" w:date="2024-12-11T11:04:00Z">
              <w:tcPr>
                <w:tcW w:w="846" w:type="dxa"/>
              </w:tcPr>
            </w:tcPrChange>
          </w:tcPr>
          <w:p w14:paraId="65CC82E1" w14:textId="77777777" w:rsidR="001D31FF" w:rsidRPr="00C04894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571" w:author="Inno" w:date="2024-12-11T11:04:00Z">
              <w:tcPr>
                <w:tcW w:w="5084" w:type="dxa"/>
              </w:tcPr>
            </w:tcPrChange>
          </w:tcPr>
          <w:p w14:paraId="3282A370" w14:textId="4AE2470C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572" w:author="Inno" w:date="2024-12-11T09:43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Shri Sivaram Narayana Swami</w:t>
            </w:r>
          </w:p>
          <w:p w14:paraId="15559D16" w14:textId="77777777" w:rsidR="001D31FF" w:rsidRDefault="001D31FF" w:rsidP="00064322">
            <w:pPr>
              <w:ind w:left="360"/>
              <w:jc w:val="both"/>
              <w:rPr>
                <w:ins w:id="1573" w:author="Inno" w:date="2024-12-11T10:45:00Z"/>
                <w:smallCaps/>
                <w:color w:val="000000"/>
                <w:sz w:val="20"/>
                <w:szCs w:val="20"/>
              </w:rPr>
            </w:pPr>
            <w:del w:id="1574" w:author="Inno" w:date="2024-12-11T09:43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 xml:space="preserve">       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>Shri Anand Mohan Mani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14:paraId="58C4DCE6" w14:textId="77777777" w:rsidR="001D31FF" w:rsidRPr="00C04894" w:rsidRDefault="001D31FF">
            <w:pPr>
              <w:ind w:left="360"/>
              <w:jc w:val="both"/>
              <w:rPr>
                <w:smallCaps/>
                <w:color w:val="000000"/>
                <w:sz w:val="20"/>
                <w:szCs w:val="20"/>
              </w:rPr>
              <w:pPrChange w:id="1575" w:author="Inno" w:date="2024-12-11T09:46:00Z">
                <w:pPr>
                  <w:ind w:left="360" w:firstLine="7"/>
                  <w:jc w:val="both"/>
                </w:pPr>
              </w:pPrChange>
            </w:pPr>
          </w:p>
        </w:tc>
      </w:tr>
      <w:tr w:rsidR="001D31FF" w:rsidRPr="00C04894" w14:paraId="7578142B" w14:textId="77777777" w:rsidTr="0093672F">
        <w:trPr>
          <w:trHeight w:val="357"/>
          <w:trPrChange w:id="1576" w:author="Inno" w:date="2024-12-11T11:04:00Z">
            <w:trPr>
              <w:trHeight w:val="409"/>
            </w:trPr>
          </w:trPrChange>
        </w:trPr>
        <w:tc>
          <w:tcPr>
            <w:tcW w:w="4358" w:type="dxa"/>
            <w:tcPrChange w:id="1577" w:author="Inno" w:date="2024-12-11T11:04:00Z">
              <w:tcPr>
                <w:tcW w:w="3294" w:type="dxa"/>
              </w:tcPr>
            </w:tcPrChange>
          </w:tcPr>
          <w:p w14:paraId="2E159FF4" w14:textId="77777777" w:rsidR="001D31FF" w:rsidRPr="00C04894" w:rsidRDefault="001D31FF">
            <w:pPr>
              <w:pStyle w:val="TableParagraph"/>
              <w:spacing w:before="1"/>
              <w:ind w:left="529" w:right="176" w:hanging="360"/>
              <w:jc w:val="both"/>
              <w:rPr>
                <w:sz w:val="20"/>
                <w:szCs w:val="20"/>
              </w:rPr>
              <w:pPrChange w:id="1578" w:author="Inno" w:date="2024-12-11T10:00:00Z">
                <w:pPr>
                  <w:pStyle w:val="TableParagraph"/>
                  <w:spacing w:before="1"/>
                  <w:ind w:right="176"/>
                </w:pPr>
              </w:pPrChange>
            </w:pPr>
            <w:r w:rsidRPr="00C04894">
              <w:rPr>
                <w:sz w:val="20"/>
                <w:szCs w:val="20"/>
              </w:rPr>
              <w:t>Kerala Shipping and Inland Navigation Corporation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Ltd.,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Kochi</w:t>
            </w:r>
          </w:p>
          <w:p w14:paraId="0EA60C5D" w14:textId="77777777" w:rsidR="001D31FF" w:rsidRPr="00C04894" w:rsidRDefault="001D31FF">
            <w:pPr>
              <w:pStyle w:val="TableParagraph"/>
              <w:spacing w:before="1"/>
              <w:ind w:left="169" w:right="176"/>
              <w:jc w:val="both"/>
              <w:rPr>
                <w:sz w:val="20"/>
                <w:szCs w:val="20"/>
              </w:rPr>
              <w:pPrChange w:id="1579" w:author="Inno" w:date="2024-12-11T09:57:00Z">
                <w:pPr>
                  <w:pStyle w:val="TableParagraph"/>
                  <w:spacing w:before="1"/>
                  <w:ind w:right="176"/>
                </w:pPr>
              </w:pPrChange>
            </w:pPr>
          </w:p>
        </w:tc>
        <w:tc>
          <w:tcPr>
            <w:tcW w:w="130" w:type="dxa"/>
            <w:tcPrChange w:id="1580" w:author="Inno" w:date="2024-12-11T11:04:00Z">
              <w:tcPr>
                <w:tcW w:w="846" w:type="dxa"/>
              </w:tcPr>
            </w:tcPrChange>
          </w:tcPr>
          <w:p w14:paraId="4FE2B31D" w14:textId="77777777" w:rsidR="001D31FF" w:rsidRPr="00C04894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581" w:author="Inno" w:date="2024-12-11T11:04:00Z">
              <w:tcPr>
                <w:tcW w:w="5084" w:type="dxa"/>
              </w:tcPr>
            </w:tcPrChange>
          </w:tcPr>
          <w:p w14:paraId="13351285" w14:textId="3A9C0A2C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582" w:author="Inno" w:date="2024-12-11T09:43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Shri K.</w:t>
            </w:r>
            <w:ins w:id="1583" w:author="Inno" w:date="2024-12-11T10:45:00Z">
              <w:r>
                <w:rPr>
                  <w:smallCaps/>
                  <w:color w:val="000000"/>
                  <w:sz w:val="20"/>
                  <w:szCs w:val="20"/>
                </w:rPr>
                <w:t xml:space="preserve"> </w:t>
              </w:r>
            </w:ins>
            <w:r w:rsidRPr="00C04894">
              <w:rPr>
                <w:smallCaps/>
                <w:color w:val="000000"/>
                <w:sz w:val="20"/>
                <w:szCs w:val="20"/>
              </w:rPr>
              <w:t>K. Abdul Gaffoor</w:t>
            </w:r>
          </w:p>
          <w:p w14:paraId="76143DC6" w14:textId="04ABE83F" w:rsidR="001D31FF" w:rsidRPr="00C04894" w:rsidRDefault="001D31FF">
            <w:pPr>
              <w:ind w:left="360"/>
              <w:jc w:val="both"/>
              <w:rPr>
                <w:smallCaps/>
                <w:color w:val="000000"/>
                <w:sz w:val="20"/>
                <w:szCs w:val="20"/>
              </w:rPr>
              <w:pPrChange w:id="1584" w:author="Inno" w:date="2024-12-11T09:46:00Z">
                <w:pPr>
                  <w:ind w:left="360" w:firstLine="7"/>
                  <w:jc w:val="both"/>
                </w:pPr>
              </w:pPrChange>
            </w:pPr>
            <w:del w:id="1585" w:author="Inno" w:date="2024-12-11T09:43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 xml:space="preserve">        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>Shri K.</w:t>
            </w:r>
            <w:ins w:id="1586" w:author="Inno" w:date="2024-12-11T10:45:00Z">
              <w:r>
                <w:rPr>
                  <w:smallCaps/>
                  <w:color w:val="000000"/>
                  <w:sz w:val="20"/>
                  <w:szCs w:val="20"/>
                </w:rPr>
                <w:t xml:space="preserve"> </w:t>
              </w:r>
            </w:ins>
            <w:r w:rsidRPr="00C04894">
              <w:rPr>
                <w:smallCaps/>
                <w:color w:val="000000"/>
                <w:sz w:val="20"/>
                <w:szCs w:val="20"/>
              </w:rPr>
              <w:t>R. Anoop Kumar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14:paraId="0192BD62" w14:textId="77777777" w:rsidR="001D31FF" w:rsidRPr="00C04894" w:rsidRDefault="001D31FF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1D31FF" w:rsidRPr="00C04894" w14:paraId="355D99F9" w14:textId="77777777" w:rsidTr="0093672F">
        <w:trPr>
          <w:trHeight w:val="377"/>
          <w:trPrChange w:id="1587" w:author="Inno" w:date="2024-12-11T11:04:00Z">
            <w:trPr>
              <w:trHeight w:val="432"/>
            </w:trPr>
          </w:trPrChange>
        </w:trPr>
        <w:tc>
          <w:tcPr>
            <w:tcW w:w="4358" w:type="dxa"/>
            <w:tcPrChange w:id="1588" w:author="Inno" w:date="2024-12-11T11:04:00Z">
              <w:tcPr>
                <w:tcW w:w="3294" w:type="dxa"/>
              </w:tcPr>
            </w:tcPrChange>
          </w:tcPr>
          <w:p w14:paraId="1AAA9EF9" w14:textId="77777777" w:rsidR="001D31FF" w:rsidRPr="00C04894" w:rsidRDefault="001D31FF">
            <w:pPr>
              <w:pStyle w:val="TableParagraph"/>
              <w:ind w:left="169" w:right="176"/>
              <w:jc w:val="both"/>
              <w:rPr>
                <w:sz w:val="20"/>
                <w:szCs w:val="20"/>
              </w:rPr>
              <w:pPrChange w:id="1589" w:author="Inno" w:date="2024-12-11T09:57:00Z">
                <w:pPr>
                  <w:pStyle w:val="TableParagraph"/>
                  <w:ind w:right="176"/>
                </w:pPr>
              </w:pPrChange>
            </w:pPr>
            <w:r w:rsidRPr="00C04894">
              <w:rPr>
                <w:sz w:val="20"/>
                <w:szCs w:val="20"/>
              </w:rPr>
              <w:t>Kolkata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Port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Trust, </w:t>
            </w:r>
            <w:r w:rsidRPr="00C04894">
              <w:rPr>
                <w:spacing w:val="-2"/>
                <w:sz w:val="20"/>
                <w:szCs w:val="20"/>
              </w:rPr>
              <w:t>Kolkata</w:t>
            </w:r>
          </w:p>
        </w:tc>
        <w:tc>
          <w:tcPr>
            <w:tcW w:w="130" w:type="dxa"/>
            <w:tcPrChange w:id="1590" w:author="Inno" w:date="2024-12-11T11:04:00Z">
              <w:tcPr>
                <w:tcW w:w="846" w:type="dxa"/>
              </w:tcPr>
            </w:tcPrChange>
          </w:tcPr>
          <w:p w14:paraId="21F1A94A" w14:textId="77777777" w:rsidR="001D31FF" w:rsidRPr="001D31FF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693" w:type="dxa"/>
            <w:tcPrChange w:id="1591" w:author="Inno" w:date="2024-12-11T11:04:00Z">
              <w:tcPr>
                <w:tcW w:w="5084" w:type="dxa"/>
              </w:tcPr>
            </w:tcPrChange>
          </w:tcPr>
          <w:p w14:paraId="1EA1844F" w14:textId="19D399B8" w:rsidR="001D31FF" w:rsidRPr="009F0AB8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592" w:author="Inno" w:date="2024-12-11T09:43:00Z">
                <w:pPr>
                  <w:ind w:left="360" w:firstLine="7"/>
                  <w:jc w:val="both"/>
                </w:pPr>
              </w:pPrChange>
            </w:pPr>
            <w:r w:rsidRPr="009F0AB8">
              <w:rPr>
                <w:smallCaps/>
                <w:color w:val="000000"/>
                <w:sz w:val="20"/>
                <w:szCs w:val="20"/>
              </w:rPr>
              <w:t>Capt</w:t>
            </w:r>
            <w:del w:id="1593" w:author="Inno" w:date="2024-12-11T09:43:00Z">
              <w:r w:rsidRPr="009F0AB8" w:rsidDel="00064322">
                <w:rPr>
                  <w:smallCaps/>
                  <w:color w:val="000000"/>
                  <w:sz w:val="20"/>
                  <w:szCs w:val="20"/>
                </w:rPr>
                <w:delText>.</w:delText>
              </w:r>
            </w:del>
            <w:r w:rsidRPr="009F0AB8">
              <w:rPr>
                <w:smallCaps/>
                <w:color w:val="000000"/>
                <w:sz w:val="20"/>
                <w:szCs w:val="20"/>
              </w:rPr>
              <w:t xml:space="preserve"> A.</w:t>
            </w:r>
            <w:ins w:id="1594" w:author="Inno" w:date="2024-12-11T10:45:00Z">
              <w:r w:rsidRPr="009F0AB8">
                <w:rPr>
                  <w:smallCaps/>
                  <w:color w:val="000000"/>
                  <w:sz w:val="20"/>
                  <w:szCs w:val="20"/>
                </w:rPr>
                <w:t xml:space="preserve"> </w:t>
              </w:r>
            </w:ins>
            <w:r w:rsidRPr="009F0AB8">
              <w:rPr>
                <w:smallCaps/>
                <w:color w:val="000000"/>
                <w:sz w:val="20"/>
                <w:szCs w:val="20"/>
              </w:rPr>
              <w:t>K. Bagchi</w:t>
            </w:r>
          </w:p>
        </w:tc>
      </w:tr>
      <w:tr w:rsidR="001D31FF" w:rsidRPr="00C04894" w14:paraId="095BC6F5" w14:textId="77777777" w:rsidTr="0093672F">
        <w:trPr>
          <w:trHeight w:val="398"/>
          <w:trPrChange w:id="1595" w:author="Inno" w:date="2024-12-11T11:04:00Z">
            <w:trPr>
              <w:trHeight w:val="456"/>
            </w:trPr>
          </w:trPrChange>
        </w:trPr>
        <w:tc>
          <w:tcPr>
            <w:tcW w:w="4358" w:type="dxa"/>
            <w:tcPrChange w:id="1596" w:author="Inno" w:date="2024-12-11T11:04:00Z">
              <w:tcPr>
                <w:tcW w:w="3294" w:type="dxa"/>
              </w:tcPr>
            </w:tcPrChange>
          </w:tcPr>
          <w:p w14:paraId="62E8C60A" w14:textId="77777777" w:rsidR="001D31FF" w:rsidRPr="00C04894" w:rsidRDefault="001D31FF">
            <w:pPr>
              <w:pStyle w:val="TableParagraph"/>
              <w:ind w:left="169" w:right="97"/>
              <w:jc w:val="both"/>
              <w:rPr>
                <w:sz w:val="20"/>
                <w:szCs w:val="20"/>
              </w:rPr>
              <w:pPrChange w:id="1597" w:author="Inno" w:date="2024-12-11T09:57:00Z">
                <w:pPr>
                  <w:pStyle w:val="TableParagraph"/>
                  <w:ind w:right="97"/>
                </w:pPr>
              </w:pPrChange>
            </w:pPr>
            <w:r w:rsidRPr="00C04894">
              <w:rPr>
                <w:sz w:val="20"/>
                <w:szCs w:val="20"/>
              </w:rPr>
              <w:t>Lloyd’s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Register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Asia, </w:t>
            </w:r>
            <w:r w:rsidRPr="00C04894">
              <w:rPr>
                <w:spacing w:val="-2"/>
                <w:sz w:val="20"/>
                <w:szCs w:val="20"/>
              </w:rPr>
              <w:t>Mumbai</w:t>
            </w:r>
          </w:p>
        </w:tc>
        <w:tc>
          <w:tcPr>
            <w:tcW w:w="130" w:type="dxa"/>
            <w:tcPrChange w:id="1598" w:author="Inno" w:date="2024-12-11T11:04:00Z">
              <w:tcPr>
                <w:tcW w:w="846" w:type="dxa"/>
              </w:tcPr>
            </w:tcPrChange>
          </w:tcPr>
          <w:p w14:paraId="26AFFAE2" w14:textId="77777777" w:rsidR="001D31FF" w:rsidRPr="00C04894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599" w:author="Inno" w:date="2024-12-11T11:04:00Z">
              <w:tcPr>
                <w:tcW w:w="5084" w:type="dxa"/>
              </w:tcPr>
            </w:tcPrChange>
          </w:tcPr>
          <w:p w14:paraId="17024CA5" w14:textId="7EFD176B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600" w:author="Inno" w:date="2024-12-11T09:43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Shri C.</w:t>
            </w:r>
            <w:ins w:id="1601" w:author="Inno" w:date="2024-12-11T10:45:00Z">
              <w:r>
                <w:rPr>
                  <w:smallCaps/>
                  <w:color w:val="000000"/>
                  <w:sz w:val="20"/>
                  <w:szCs w:val="20"/>
                </w:rPr>
                <w:t xml:space="preserve"> </w:t>
              </w:r>
            </w:ins>
            <w:r w:rsidRPr="00C04894">
              <w:rPr>
                <w:smallCaps/>
                <w:color w:val="000000"/>
                <w:sz w:val="20"/>
                <w:szCs w:val="20"/>
              </w:rPr>
              <w:t>R. Dash</w:t>
            </w:r>
          </w:p>
          <w:p w14:paraId="4E4315B4" w14:textId="77777777" w:rsidR="001D31FF" w:rsidRPr="00C04894" w:rsidRDefault="001D31FF">
            <w:pPr>
              <w:ind w:left="360"/>
              <w:jc w:val="both"/>
              <w:rPr>
                <w:smallCaps/>
                <w:color w:val="000000"/>
                <w:sz w:val="20"/>
                <w:szCs w:val="20"/>
              </w:rPr>
              <w:pPrChange w:id="1602" w:author="Inno" w:date="2024-12-11T09:46:00Z">
                <w:pPr>
                  <w:ind w:left="360" w:firstLine="7"/>
                  <w:jc w:val="both"/>
                </w:pPr>
              </w:pPrChange>
            </w:pPr>
            <w:del w:id="1603" w:author="Inno" w:date="2024-12-11T09:43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 xml:space="preserve">        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>Shri Srikanth Saripaka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14:paraId="7EA48A54" w14:textId="77777777" w:rsidR="001D31FF" w:rsidRPr="00C04894" w:rsidRDefault="001D31FF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1D31FF" w:rsidRPr="00C04894" w14:paraId="4D344D3A" w14:textId="77777777" w:rsidTr="0093672F">
        <w:trPr>
          <w:trHeight w:val="586"/>
          <w:trPrChange w:id="1604" w:author="Inno" w:date="2024-12-11T11:04:00Z">
            <w:trPr>
              <w:trHeight w:val="672"/>
            </w:trPr>
          </w:trPrChange>
        </w:trPr>
        <w:tc>
          <w:tcPr>
            <w:tcW w:w="4358" w:type="dxa"/>
            <w:tcPrChange w:id="1605" w:author="Inno" w:date="2024-12-11T11:04:00Z">
              <w:tcPr>
                <w:tcW w:w="3294" w:type="dxa"/>
              </w:tcPr>
            </w:tcPrChange>
          </w:tcPr>
          <w:p w14:paraId="20EC6405" w14:textId="77777777" w:rsidR="001D31FF" w:rsidRPr="00C04894" w:rsidRDefault="001D31FF">
            <w:pPr>
              <w:pStyle w:val="TableParagraph"/>
              <w:ind w:left="169" w:right="97"/>
              <w:jc w:val="both"/>
              <w:rPr>
                <w:sz w:val="20"/>
                <w:szCs w:val="20"/>
              </w:rPr>
              <w:pPrChange w:id="1606" w:author="Inno" w:date="2024-12-11T09:57:00Z">
                <w:pPr>
                  <w:pStyle w:val="TableParagraph"/>
                  <w:ind w:right="97"/>
                </w:pPr>
              </w:pPrChange>
            </w:pPr>
            <w:r w:rsidRPr="00C04894">
              <w:rPr>
                <w:sz w:val="20"/>
                <w:szCs w:val="20"/>
              </w:rPr>
              <w:t>Mazagon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Dock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Ltd., </w:t>
            </w:r>
            <w:r w:rsidRPr="00C04894">
              <w:rPr>
                <w:spacing w:val="-2"/>
                <w:sz w:val="20"/>
                <w:szCs w:val="20"/>
              </w:rPr>
              <w:t>Mumbai</w:t>
            </w:r>
          </w:p>
        </w:tc>
        <w:tc>
          <w:tcPr>
            <w:tcW w:w="130" w:type="dxa"/>
            <w:tcPrChange w:id="1607" w:author="Inno" w:date="2024-12-11T11:04:00Z">
              <w:tcPr>
                <w:tcW w:w="846" w:type="dxa"/>
              </w:tcPr>
            </w:tcPrChange>
          </w:tcPr>
          <w:p w14:paraId="38E618B1" w14:textId="77777777" w:rsidR="001D31FF" w:rsidRPr="00C04894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608" w:author="Inno" w:date="2024-12-11T11:04:00Z">
              <w:tcPr>
                <w:tcW w:w="5084" w:type="dxa"/>
              </w:tcPr>
            </w:tcPrChange>
          </w:tcPr>
          <w:p w14:paraId="27C5E471" w14:textId="483874D0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609" w:author="Inno" w:date="2024-12-11T09:43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Shri Biju George</w:t>
            </w:r>
          </w:p>
          <w:p w14:paraId="6DD9879C" w14:textId="77777777" w:rsidR="001D31FF" w:rsidRPr="00C04894" w:rsidRDefault="001D31FF">
            <w:pPr>
              <w:ind w:left="360"/>
              <w:jc w:val="both"/>
              <w:rPr>
                <w:smallCaps/>
                <w:color w:val="000000"/>
                <w:sz w:val="20"/>
                <w:szCs w:val="20"/>
              </w:rPr>
              <w:pPrChange w:id="1610" w:author="Inno" w:date="2024-12-11T09:46:00Z">
                <w:pPr>
                  <w:ind w:left="360" w:firstLine="7"/>
                  <w:jc w:val="both"/>
                </w:pPr>
              </w:pPrChange>
            </w:pPr>
            <w:del w:id="1611" w:author="Inno" w:date="2024-12-11T09:43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 xml:space="preserve">        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>Shri Manoj R. Pai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</w:tc>
      </w:tr>
      <w:tr w:rsidR="001D31FF" w:rsidRPr="00C04894" w14:paraId="1B280B10" w14:textId="77777777" w:rsidTr="0093672F">
        <w:trPr>
          <w:trHeight w:val="586"/>
          <w:trPrChange w:id="1612" w:author="Inno" w:date="2024-12-11T11:04:00Z">
            <w:trPr>
              <w:trHeight w:val="672"/>
            </w:trPr>
          </w:trPrChange>
        </w:trPr>
        <w:tc>
          <w:tcPr>
            <w:tcW w:w="4358" w:type="dxa"/>
            <w:tcPrChange w:id="1613" w:author="Inno" w:date="2024-12-11T11:04:00Z">
              <w:tcPr>
                <w:tcW w:w="3294" w:type="dxa"/>
              </w:tcPr>
            </w:tcPrChange>
          </w:tcPr>
          <w:p w14:paraId="6A839717" w14:textId="37475454" w:rsidR="001D31FF" w:rsidRPr="00C04894" w:rsidRDefault="001D31FF">
            <w:pPr>
              <w:pStyle w:val="TableParagraph"/>
              <w:ind w:left="537" w:right="97" w:hanging="368"/>
              <w:jc w:val="both"/>
              <w:rPr>
                <w:sz w:val="20"/>
                <w:szCs w:val="20"/>
              </w:rPr>
              <w:pPrChange w:id="1614" w:author="Inno" w:date="2024-12-11T11:06:00Z">
                <w:pPr>
                  <w:pStyle w:val="TableParagraph"/>
                  <w:ind w:right="97"/>
                </w:pPr>
              </w:pPrChange>
            </w:pPr>
            <w:r w:rsidRPr="00C04894">
              <w:rPr>
                <w:sz w:val="20"/>
                <w:szCs w:val="20"/>
              </w:rPr>
              <w:t>Ministry of Ports, Shipping and Waterways,</w:t>
            </w:r>
            <w:ins w:id="1615" w:author="Inno" w:date="2024-12-11T11:06:00Z">
              <w:r w:rsidR="008B58DD">
                <w:rPr>
                  <w:sz w:val="20"/>
                  <w:szCs w:val="20"/>
                </w:rPr>
                <w:t xml:space="preserve">                    </w:t>
              </w:r>
            </w:ins>
            <w:r w:rsidRPr="00C04894">
              <w:rPr>
                <w:spacing w:val="-15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New</w:t>
            </w:r>
            <w:r w:rsidRPr="00C04894">
              <w:rPr>
                <w:spacing w:val="-15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Delhi</w:t>
            </w:r>
          </w:p>
        </w:tc>
        <w:tc>
          <w:tcPr>
            <w:tcW w:w="130" w:type="dxa"/>
            <w:tcPrChange w:id="1616" w:author="Inno" w:date="2024-12-11T11:04:00Z">
              <w:tcPr>
                <w:tcW w:w="846" w:type="dxa"/>
              </w:tcPr>
            </w:tcPrChange>
          </w:tcPr>
          <w:p w14:paraId="469EDC21" w14:textId="77777777" w:rsidR="001D31FF" w:rsidRPr="00C04894" w:rsidRDefault="001D31FF" w:rsidP="00064322">
            <w:pPr>
              <w:ind w:left="8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617" w:author="Inno" w:date="2024-12-11T11:04:00Z">
              <w:tcPr>
                <w:tcW w:w="5084" w:type="dxa"/>
              </w:tcPr>
            </w:tcPrChange>
          </w:tcPr>
          <w:p w14:paraId="55483235" w14:textId="6E4E22ED" w:rsidR="001D31FF" w:rsidRPr="00C04894" w:rsidRDefault="001D31FF">
            <w:pPr>
              <w:ind w:left="80" w:firstLine="7"/>
              <w:jc w:val="both"/>
              <w:rPr>
                <w:smallCaps/>
                <w:color w:val="000000"/>
                <w:sz w:val="20"/>
                <w:szCs w:val="20"/>
              </w:rPr>
              <w:pPrChange w:id="1618" w:author="Inno" w:date="2024-12-11T09:44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Shri Anil Pruthi</w:t>
            </w:r>
          </w:p>
          <w:p w14:paraId="4DBB07D3" w14:textId="77777777" w:rsidR="001D31FF" w:rsidRPr="00C04894" w:rsidRDefault="001D31FF" w:rsidP="00064322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del w:id="1619" w:author="Inno" w:date="2024-12-11T09:44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 xml:space="preserve">        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>Shri Ramji Singh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</w:tc>
      </w:tr>
      <w:tr w:rsidR="001D31FF" w:rsidRPr="00C04894" w14:paraId="019BD2D6" w14:textId="77777777" w:rsidTr="0093672F">
        <w:trPr>
          <w:trHeight w:val="478"/>
          <w:trPrChange w:id="1620" w:author="Inno" w:date="2024-12-11T11:04:00Z">
            <w:trPr>
              <w:trHeight w:val="548"/>
            </w:trPr>
          </w:trPrChange>
        </w:trPr>
        <w:tc>
          <w:tcPr>
            <w:tcW w:w="4358" w:type="dxa"/>
            <w:tcPrChange w:id="1621" w:author="Inno" w:date="2024-12-11T11:04:00Z">
              <w:tcPr>
                <w:tcW w:w="3294" w:type="dxa"/>
              </w:tcPr>
            </w:tcPrChange>
          </w:tcPr>
          <w:p w14:paraId="6A3D1D62" w14:textId="77777777" w:rsidR="001D31FF" w:rsidRPr="00C04894" w:rsidRDefault="001D31FF">
            <w:pPr>
              <w:pStyle w:val="TableParagraph"/>
              <w:ind w:left="169" w:right="97"/>
              <w:jc w:val="both"/>
              <w:rPr>
                <w:sz w:val="20"/>
                <w:szCs w:val="20"/>
              </w:rPr>
              <w:pPrChange w:id="1622" w:author="Inno" w:date="2024-12-11T09:57:00Z">
                <w:pPr>
                  <w:pStyle w:val="TableParagraph"/>
                  <w:ind w:right="97"/>
                </w:pPr>
              </w:pPrChange>
            </w:pPr>
            <w:r w:rsidRPr="00C04894">
              <w:rPr>
                <w:sz w:val="20"/>
                <w:szCs w:val="20"/>
              </w:rPr>
              <w:t>Raksha</w:t>
            </w:r>
            <w:r w:rsidRPr="00C04894">
              <w:rPr>
                <w:spacing w:val="80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Polycoats</w:t>
            </w:r>
            <w:r w:rsidRPr="00C04894">
              <w:rPr>
                <w:spacing w:val="80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Pvt. Ltd., Pune</w:t>
            </w:r>
          </w:p>
        </w:tc>
        <w:tc>
          <w:tcPr>
            <w:tcW w:w="130" w:type="dxa"/>
            <w:tcPrChange w:id="1623" w:author="Inno" w:date="2024-12-11T11:04:00Z">
              <w:tcPr>
                <w:tcW w:w="846" w:type="dxa"/>
              </w:tcPr>
            </w:tcPrChange>
          </w:tcPr>
          <w:p w14:paraId="712EB13E" w14:textId="77777777" w:rsidR="001D31FF" w:rsidRPr="00C04894" w:rsidRDefault="001D31FF" w:rsidP="00064322">
            <w:pPr>
              <w:ind w:left="8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624" w:author="Inno" w:date="2024-12-11T11:04:00Z">
              <w:tcPr>
                <w:tcW w:w="5084" w:type="dxa"/>
              </w:tcPr>
            </w:tcPrChange>
          </w:tcPr>
          <w:p w14:paraId="459D17C3" w14:textId="576FA58B" w:rsidR="001D31FF" w:rsidRPr="00C04894" w:rsidRDefault="001D31FF">
            <w:pPr>
              <w:ind w:left="80" w:firstLine="7"/>
              <w:jc w:val="both"/>
              <w:rPr>
                <w:smallCaps/>
                <w:color w:val="000000"/>
                <w:sz w:val="20"/>
                <w:szCs w:val="20"/>
              </w:rPr>
              <w:pPrChange w:id="1625" w:author="Inno" w:date="2024-12-11T09:44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Shri Abhijit Sarkar</w:t>
            </w:r>
          </w:p>
          <w:p w14:paraId="36A5618B" w14:textId="77777777" w:rsidR="001D31FF" w:rsidRPr="00C04894" w:rsidRDefault="001D31FF" w:rsidP="00064322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del w:id="1626" w:author="Inno" w:date="2024-12-11T09:44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 xml:space="preserve">       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>Shri Abhijit Andurkar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</w:tc>
      </w:tr>
      <w:tr w:rsidR="001D31FF" w:rsidRPr="00C04894" w14:paraId="5C53BC75" w14:textId="77777777" w:rsidTr="0093672F">
        <w:trPr>
          <w:trHeight w:val="398"/>
          <w:trPrChange w:id="1627" w:author="Inno" w:date="2024-12-11T11:04:00Z">
            <w:trPr>
              <w:trHeight w:val="456"/>
            </w:trPr>
          </w:trPrChange>
        </w:trPr>
        <w:tc>
          <w:tcPr>
            <w:tcW w:w="4358" w:type="dxa"/>
            <w:tcPrChange w:id="1628" w:author="Inno" w:date="2024-12-11T11:04:00Z">
              <w:tcPr>
                <w:tcW w:w="3294" w:type="dxa"/>
              </w:tcPr>
            </w:tcPrChange>
          </w:tcPr>
          <w:p w14:paraId="51F41E34" w14:textId="77777777" w:rsidR="001D31FF" w:rsidRPr="00C04894" w:rsidRDefault="001D31FF">
            <w:pPr>
              <w:pStyle w:val="TableParagraph"/>
              <w:ind w:left="169" w:right="97"/>
              <w:jc w:val="both"/>
              <w:rPr>
                <w:sz w:val="20"/>
                <w:szCs w:val="20"/>
              </w:rPr>
              <w:pPrChange w:id="1629" w:author="Inno" w:date="2024-12-11T09:57:00Z">
                <w:pPr>
                  <w:pStyle w:val="TableParagraph"/>
                  <w:ind w:right="97"/>
                </w:pPr>
              </w:pPrChange>
            </w:pPr>
            <w:r w:rsidRPr="00C04894">
              <w:rPr>
                <w:sz w:val="20"/>
                <w:szCs w:val="20"/>
              </w:rPr>
              <w:t>Saertex</w:t>
            </w:r>
            <w:r w:rsidRPr="00C04894">
              <w:rPr>
                <w:spacing w:val="40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India</w:t>
            </w:r>
            <w:r w:rsidRPr="00C04894">
              <w:rPr>
                <w:spacing w:val="36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Pvt.</w:t>
            </w:r>
            <w:r w:rsidRPr="00C04894">
              <w:rPr>
                <w:spacing w:val="38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Ltd., </w:t>
            </w:r>
            <w:r w:rsidRPr="00C04894">
              <w:rPr>
                <w:spacing w:val="-4"/>
                <w:sz w:val="20"/>
                <w:szCs w:val="20"/>
              </w:rPr>
              <w:t>Pune</w:t>
            </w:r>
          </w:p>
        </w:tc>
        <w:tc>
          <w:tcPr>
            <w:tcW w:w="130" w:type="dxa"/>
            <w:tcPrChange w:id="1630" w:author="Inno" w:date="2024-12-11T11:04:00Z">
              <w:tcPr>
                <w:tcW w:w="846" w:type="dxa"/>
              </w:tcPr>
            </w:tcPrChange>
          </w:tcPr>
          <w:p w14:paraId="21F90158" w14:textId="77777777" w:rsidR="001D31FF" w:rsidRPr="00C04894" w:rsidRDefault="001D31FF" w:rsidP="00064322">
            <w:pPr>
              <w:ind w:left="8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631" w:author="Inno" w:date="2024-12-11T11:04:00Z">
              <w:tcPr>
                <w:tcW w:w="5084" w:type="dxa"/>
              </w:tcPr>
            </w:tcPrChange>
          </w:tcPr>
          <w:p w14:paraId="1D378F27" w14:textId="478ED167" w:rsidR="001D31FF" w:rsidRPr="00C04894" w:rsidRDefault="001D31FF">
            <w:pPr>
              <w:ind w:left="80" w:firstLine="7"/>
              <w:jc w:val="both"/>
              <w:rPr>
                <w:smallCaps/>
                <w:color w:val="000000"/>
                <w:sz w:val="20"/>
                <w:szCs w:val="20"/>
              </w:rPr>
              <w:pPrChange w:id="1632" w:author="Inno" w:date="2024-12-11T09:44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Shrimati Deepa S</w:t>
            </w:r>
            <w:ins w:id="1633" w:author="Inno" w:date="2024-12-11T10:45:00Z">
              <w:r>
                <w:rPr>
                  <w:smallCaps/>
                  <w:color w:val="000000"/>
                  <w:sz w:val="20"/>
                  <w:szCs w:val="20"/>
                </w:rPr>
                <w:t>.</w:t>
              </w:r>
            </w:ins>
          </w:p>
          <w:p w14:paraId="1AB298E9" w14:textId="77777777" w:rsidR="001D31FF" w:rsidRDefault="001D31FF" w:rsidP="00064322">
            <w:pPr>
              <w:ind w:left="360" w:firstLine="7"/>
              <w:jc w:val="both"/>
              <w:rPr>
                <w:ins w:id="1634" w:author="Inno" w:date="2024-12-11T10:45:00Z"/>
                <w:smallCaps/>
                <w:color w:val="000000"/>
                <w:sz w:val="20"/>
                <w:szCs w:val="20"/>
              </w:rPr>
            </w:pPr>
            <w:del w:id="1635" w:author="Inno" w:date="2024-12-11T09:44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 xml:space="preserve">       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>Shri Milind Pande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14:paraId="777B9D70" w14:textId="77777777" w:rsidR="001D31FF" w:rsidRPr="00C04894" w:rsidRDefault="001D31FF" w:rsidP="00064322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1D31FF" w:rsidRPr="00C04894" w14:paraId="0DBB44F5" w14:textId="77777777" w:rsidTr="0093672F">
        <w:trPr>
          <w:trHeight w:val="398"/>
          <w:trPrChange w:id="1636" w:author="Inno" w:date="2024-12-11T11:04:00Z">
            <w:trPr>
              <w:trHeight w:val="456"/>
            </w:trPr>
          </w:trPrChange>
        </w:trPr>
        <w:tc>
          <w:tcPr>
            <w:tcW w:w="4358" w:type="dxa"/>
            <w:tcPrChange w:id="1637" w:author="Inno" w:date="2024-12-11T11:04:00Z">
              <w:tcPr>
                <w:tcW w:w="3294" w:type="dxa"/>
              </w:tcPr>
            </w:tcPrChange>
          </w:tcPr>
          <w:p w14:paraId="1371CE91" w14:textId="77777777" w:rsidR="001D31FF" w:rsidRPr="00C04894" w:rsidRDefault="001D31FF">
            <w:pPr>
              <w:pStyle w:val="TableParagraph"/>
              <w:ind w:left="169" w:right="97"/>
              <w:jc w:val="both"/>
              <w:rPr>
                <w:sz w:val="20"/>
                <w:szCs w:val="20"/>
              </w:rPr>
              <w:pPrChange w:id="1638" w:author="Inno" w:date="2024-12-11T09:57:00Z">
                <w:pPr>
                  <w:pStyle w:val="TableParagraph"/>
                  <w:ind w:right="97"/>
                </w:pPr>
              </w:pPrChange>
            </w:pPr>
            <w:r w:rsidRPr="00C04894">
              <w:rPr>
                <w:sz w:val="20"/>
                <w:szCs w:val="20"/>
              </w:rPr>
              <w:t>Shipyards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Association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of India, New Delhi</w:t>
            </w:r>
          </w:p>
        </w:tc>
        <w:tc>
          <w:tcPr>
            <w:tcW w:w="130" w:type="dxa"/>
            <w:tcPrChange w:id="1639" w:author="Inno" w:date="2024-12-11T11:04:00Z">
              <w:tcPr>
                <w:tcW w:w="846" w:type="dxa"/>
              </w:tcPr>
            </w:tcPrChange>
          </w:tcPr>
          <w:p w14:paraId="0DAF78FE" w14:textId="77777777" w:rsidR="001D31FF" w:rsidRPr="00C04894" w:rsidRDefault="001D31FF" w:rsidP="00064322">
            <w:pPr>
              <w:ind w:left="8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640" w:author="Inno" w:date="2024-12-11T11:04:00Z">
              <w:tcPr>
                <w:tcW w:w="5084" w:type="dxa"/>
              </w:tcPr>
            </w:tcPrChange>
          </w:tcPr>
          <w:p w14:paraId="100E4009" w14:textId="68B5489C" w:rsidR="001D31FF" w:rsidRPr="00C04894" w:rsidRDefault="001D31FF">
            <w:pPr>
              <w:ind w:left="80" w:firstLine="7"/>
              <w:jc w:val="both"/>
              <w:rPr>
                <w:smallCaps/>
                <w:color w:val="000000"/>
                <w:sz w:val="20"/>
                <w:szCs w:val="20"/>
              </w:rPr>
              <w:pPrChange w:id="1641" w:author="Inno" w:date="2024-12-11T09:44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Shri P. R. Govil</w:t>
            </w:r>
          </w:p>
        </w:tc>
      </w:tr>
      <w:tr w:rsidR="001D31FF" w:rsidRPr="00C04894" w14:paraId="60275141" w14:textId="77777777" w:rsidTr="0093672F">
        <w:trPr>
          <w:trHeight w:val="398"/>
          <w:trPrChange w:id="1642" w:author="Inno" w:date="2024-12-11T11:04:00Z">
            <w:trPr>
              <w:trHeight w:val="456"/>
            </w:trPr>
          </w:trPrChange>
        </w:trPr>
        <w:tc>
          <w:tcPr>
            <w:tcW w:w="4358" w:type="dxa"/>
            <w:tcPrChange w:id="1643" w:author="Inno" w:date="2024-12-11T11:04:00Z">
              <w:tcPr>
                <w:tcW w:w="3294" w:type="dxa"/>
              </w:tcPr>
            </w:tcPrChange>
          </w:tcPr>
          <w:p w14:paraId="64511A82" w14:textId="77777777" w:rsidR="001D31FF" w:rsidRPr="00C04894" w:rsidRDefault="001D31FF">
            <w:pPr>
              <w:pStyle w:val="TableParagraph"/>
              <w:ind w:left="169" w:right="97"/>
              <w:jc w:val="both"/>
              <w:rPr>
                <w:sz w:val="20"/>
                <w:szCs w:val="20"/>
              </w:rPr>
              <w:pPrChange w:id="1644" w:author="Inno" w:date="2024-12-11T09:57:00Z">
                <w:pPr>
                  <w:pStyle w:val="TableParagraph"/>
                  <w:ind w:right="97"/>
                </w:pPr>
              </w:pPrChange>
            </w:pPr>
            <w:r w:rsidRPr="00C04894">
              <w:rPr>
                <w:sz w:val="20"/>
                <w:szCs w:val="20"/>
              </w:rPr>
              <w:t>Shoft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Shipyard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Private Limited, Thane</w:t>
            </w:r>
          </w:p>
        </w:tc>
        <w:tc>
          <w:tcPr>
            <w:tcW w:w="130" w:type="dxa"/>
            <w:tcPrChange w:id="1645" w:author="Inno" w:date="2024-12-11T11:04:00Z">
              <w:tcPr>
                <w:tcW w:w="846" w:type="dxa"/>
              </w:tcPr>
            </w:tcPrChange>
          </w:tcPr>
          <w:p w14:paraId="5984B3ED" w14:textId="77777777" w:rsidR="001D31FF" w:rsidRPr="00C04894" w:rsidRDefault="001D31FF" w:rsidP="00064322">
            <w:pPr>
              <w:ind w:left="8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646" w:author="Inno" w:date="2024-12-11T11:04:00Z">
              <w:tcPr>
                <w:tcW w:w="5084" w:type="dxa"/>
              </w:tcPr>
            </w:tcPrChange>
          </w:tcPr>
          <w:p w14:paraId="1672CD36" w14:textId="1FC16677" w:rsidR="001D31FF" w:rsidRPr="00C04894" w:rsidRDefault="001D31FF">
            <w:pPr>
              <w:ind w:left="80" w:firstLine="7"/>
              <w:jc w:val="both"/>
              <w:rPr>
                <w:smallCaps/>
                <w:color w:val="000000"/>
                <w:sz w:val="20"/>
                <w:szCs w:val="20"/>
              </w:rPr>
              <w:pPrChange w:id="1647" w:author="Inno" w:date="2024-12-11T09:44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Shri Binod Kumar Sah</w:t>
            </w:r>
          </w:p>
          <w:p w14:paraId="53C84038" w14:textId="77777777" w:rsidR="001D31FF" w:rsidRDefault="001D31FF" w:rsidP="00064322">
            <w:pPr>
              <w:ind w:left="360" w:firstLine="7"/>
              <w:jc w:val="both"/>
              <w:rPr>
                <w:ins w:id="1648" w:author="Inno" w:date="2024-12-11T10:45:00Z"/>
                <w:smallCaps/>
                <w:color w:val="000000"/>
                <w:sz w:val="20"/>
                <w:szCs w:val="20"/>
              </w:rPr>
            </w:pPr>
            <w:del w:id="1649" w:author="Inno" w:date="2024-12-11T09:44:00Z">
              <w:r w:rsidRPr="00C04894" w:rsidDel="00064322">
                <w:rPr>
                  <w:smallCaps/>
                  <w:color w:val="000000"/>
                  <w:sz w:val="20"/>
                  <w:szCs w:val="20"/>
                </w:rPr>
                <w:delText xml:space="preserve">        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>Shri P. Ganesh Kumar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14:paraId="4D375E3E" w14:textId="77777777" w:rsidR="001D31FF" w:rsidRPr="00C04894" w:rsidRDefault="001D31FF" w:rsidP="00064322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1D31FF" w:rsidRPr="00C04894" w14:paraId="694E247E" w14:textId="77777777" w:rsidTr="0093672F">
        <w:trPr>
          <w:trHeight w:val="330"/>
          <w:trPrChange w:id="1650" w:author="Inno" w:date="2024-12-11T11:04:00Z">
            <w:trPr>
              <w:trHeight w:val="378"/>
            </w:trPr>
          </w:trPrChange>
        </w:trPr>
        <w:tc>
          <w:tcPr>
            <w:tcW w:w="4358" w:type="dxa"/>
            <w:tcPrChange w:id="1651" w:author="Inno" w:date="2024-12-11T11:04:00Z">
              <w:tcPr>
                <w:tcW w:w="3294" w:type="dxa"/>
              </w:tcPr>
            </w:tcPrChange>
          </w:tcPr>
          <w:p w14:paraId="5F65178F" w14:textId="77777777" w:rsidR="001D31FF" w:rsidRPr="00C04894" w:rsidRDefault="001D31FF">
            <w:pPr>
              <w:pStyle w:val="TableParagraph"/>
              <w:ind w:left="169" w:right="97"/>
              <w:jc w:val="both"/>
              <w:rPr>
                <w:sz w:val="20"/>
                <w:szCs w:val="20"/>
              </w:rPr>
              <w:pPrChange w:id="1652" w:author="Inno" w:date="2024-12-11T09:57:00Z">
                <w:pPr>
                  <w:pStyle w:val="TableParagraph"/>
                  <w:ind w:right="97"/>
                </w:pPr>
              </w:pPrChange>
            </w:pPr>
            <w:r w:rsidRPr="00C04894">
              <w:rPr>
                <w:sz w:val="20"/>
                <w:szCs w:val="20"/>
              </w:rPr>
              <w:t>Timblo</w:t>
            </w:r>
            <w:r w:rsidRPr="00C04894">
              <w:rPr>
                <w:spacing w:val="-13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Drydocks</w:t>
            </w:r>
            <w:r w:rsidRPr="00C04894">
              <w:rPr>
                <w:spacing w:val="-13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Pvt</w:t>
            </w:r>
            <w:r w:rsidRPr="00C04894">
              <w:rPr>
                <w:spacing w:val="-12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Ltd., </w:t>
            </w:r>
            <w:r w:rsidRPr="00C04894">
              <w:rPr>
                <w:spacing w:val="-2"/>
                <w:sz w:val="20"/>
                <w:szCs w:val="20"/>
              </w:rPr>
              <w:t>Margao</w:t>
            </w:r>
          </w:p>
        </w:tc>
        <w:tc>
          <w:tcPr>
            <w:tcW w:w="130" w:type="dxa"/>
            <w:tcPrChange w:id="1653" w:author="Inno" w:date="2024-12-11T11:04:00Z">
              <w:tcPr>
                <w:tcW w:w="846" w:type="dxa"/>
              </w:tcPr>
            </w:tcPrChange>
          </w:tcPr>
          <w:p w14:paraId="7B82D358" w14:textId="77777777" w:rsidR="001D31FF" w:rsidRPr="001D31FF" w:rsidRDefault="001D31FF" w:rsidP="00064322">
            <w:pPr>
              <w:ind w:left="80" w:firstLine="7"/>
              <w:jc w:val="both"/>
              <w:rPr>
                <w:smallCap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693" w:type="dxa"/>
            <w:tcPrChange w:id="1654" w:author="Inno" w:date="2024-12-11T11:04:00Z">
              <w:tcPr>
                <w:tcW w:w="5084" w:type="dxa"/>
              </w:tcPr>
            </w:tcPrChange>
          </w:tcPr>
          <w:p w14:paraId="4445A6D6" w14:textId="52F77CFD" w:rsidR="001D31FF" w:rsidRPr="009F0AB8" w:rsidRDefault="001D31FF">
            <w:pPr>
              <w:ind w:left="80" w:firstLine="7"/>
              <w:jc w:val="both"/>
              <w:rPr>
                <w:smallCaps/>
                <w:color w:val="000000"/>
                <w:sz w:val="20"/>
                <w:szCs w:val="20"/>
              </w:rPr>
              <w:pPrChange w:id="1655" w:author="Inno" w:date="2024-12-11T09:44:00Z">
                <w:pPr>
                  <w:ind w:left="360" w:firstLine="7"/>
                  <w:jc w:val="both"/>
                </w:pPr>
              </w:pPrChange>
            </w:pPr>
            <w:r w:rsidRPr="009F0AB8">
              <w:rPr>
                <w:smallCaps/>
                <w:color w:val="000000"/>
                <w:sz w:val="20"/>
                <w:szCs w:val="20"/>
              </w:rPr>
              <w:t>Cdr</w:t>
            </w:r>
            <w:del w:id="1656" w:author="Inno" w:date="2024-12-11T09:44:00Z">
              <w:r w:rsidRPr="009F0AB8" w:rsidDel="00064322">
                <w:rPr>
                  <w:smallCaps/>
                  <w:color w:val="000000"/>
                  <w:sz w:val="20"/>
                  <w:szCs w:val="20"/>
                </w:rPr>
                <w:delText>.</w:delText>
              </w:r>
            </w:del>
            <w:r w:rsidRPr="009F0AB8">
              <w:rPr>
                <w:smallCaps/>
                <w:color w:val="000000"/>
                <w:sz w:val="20"/>
                <w:szCs w:val="20"/>
              </w:rPr>
              <w:t xml:space="preserve"> Subhash Mutreja </w:t>
            </w:r>
          </w:p>
          <w:p w14:paraId="3F1E2A12" w14:textId="77777777" w:rsidR="001D31FF" w:rsidRPr="00C04894" w:rsidRDefault="001D31FF" w:rsidP="00064322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  <w:r w:rsidRPr="009F0AB8">
              <w:rPr>
                <w:smallCaps/>
                <w:color w:val="000000"/>
                <w:sz w:val="20"/>
                <w:szCs w:val="20"/>
              </w:rPr>
              <w:t xml:space="preserve"> </w:t>
            </w:r>
            <w:del w:id="1657" w:author="Inno" w:date="2024-12-11T09:44:00Z">
              <w:r w:rsidRPr="009F0AB8" w:rsidDel="00064322">
                <w:rPr>
                  <w:smallCaps/>
                  <w:color w:val="000000"/>
                  <w:sz w:val="20"/>
                  <w:szCs w:val="20"/>
                </w:rPr>
                <w:delText xml:space="preserve">       </w:delText>
              </w:r>
            </w:del>
            <w:r w:rsidRPr="009F0AB8">
              <w:rPr>
                <w:smallCaps/>
                <w:color w:val="000000"/>
                <w:sz w:val="20"/>
                <w:szCs w:val="20"/>
              </w:rPr>
              <w:t>Cdr</w:t>
            </w:r>
            <w:del w:id="1658" w:author="Inno" w:date="2024-12-11T09:44:00Z">
              <w:r w:rsidRPr="009F0AB8" w:rsidDel="00064322">
                <w:rPr>
                  <w:smallCaps/>
                  <w:color w:val="000000"/>
                  <w:sz w:val="20"/>
                  <w:szCs w:val="20"/>
                </w:rPr>
                <w:delText>.</w:delText>
              </w:r>
            </w:del>
            <w:r w:rsidRPr="00C04894">
              <w:rPr>
                <w:smallCaps/>
                <w:color w:val="000000"/>
                <w:sz w:val="20"/>
                <w:szCs w:val="20"/>
              </w:rPr>
              <w:t xml:space="preserve"> Raju Ganapathy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Alternate</w:t>
            </w:r>
            <w:r w:rsidRPr="00C04894">
              <w:rPr>
                <w:smallCaps/>
                <w:color w:val="000000"/>
                <w:sz w:val="20"/>
                <w:szCs w:val="20"/>
              </w:rPr>
              <w:t>)</w:t>
            </w:r>
          </w:p>
          <w:p w14:paraId="0340D593" w14:textId="77777777" w:rsidR="001D31FF" w:rsidRPr="00C04894" w:rsidRDefault="001D31FF">
            <w:pPr>
              <w:ind w:left="80" w:firstLine="7"/>
              <w:jc w:val="both"/>
              <w:rPr>
                <w:smallCaps/>
                <w:color w:val="000000"/>
                <w:sz w:val="20"/>
                <w:szCs w:val="20"/>
              </w:rPr>
              <w:pPrChange w:id="1659" w:author="Inno" w:date="2024-12-11T09:44:00Z">
                <w:pPr>
                  <w:ind w:left="360" w:firstLine="7"/>
                  <w:jc w:val="both"/>
                </w:pPr>
              </w:pPrChange>
            </w:pPr>
          </w:p>
        </w:tc>
      </w:tr>
      <w:tr w:rsidR="001D31FF" w:rsidRPr="00C04894" w14:paraId="6FA90EAF" w14:textId="77777777" w:rsidTr="0093672F">
        <w:trPr>
          <w:trHeight w:val="465"/>
          <w:trPrChange w:id="1660" w:author="Inno" w:date="2024-12-11T11:04:00Z">
            <w:trPr>
              <w:trHeight w:val="533"/>
            </w:trPr>
          </w:trPrChange>
        </w:trPr>
        <w:tc>
          <w:tcPr>
            <w:tcW w:w="4358" w:type="dxa"/>
            <w:tcPrChange w:id="1661" w:author="Inno" w:date="2024-12-11T11:04:00Z">
              <w:tcPr>
                <w:tcW w:w="3294" w:type="dxa"/>
              </w:tcPr>
            </w:tcPrChange>
          </w:tcPr>
          <w:p w14:paraId="75DAE989" w14:textId="77777777" w:rsidR="001D31FF" w:rsidRPr="00C04894" w:rsidRDefault="001D31FF">
            <w:pPr>
              <w:pStyle w:val="TableParagraph"/>
              <w:spacing w:before="1"/>
              <w:ind w:left="169" w:right="97"/>
              <w:jc w:val="both"/>
              <w:rPr>
                <w:sz w:val="20"/>
                <w:szCs w:val="20"/>
              </w:rPr>
              <w:pPrChange w:id="1662" w:author="Inno" w:date="2024-12-11T09:57:00Z">
                <w:pPr>
                  <w:pStyle w:val="TableParagraph"/>
                  <w:spacing w:before="1"/>
                  <w:ind w:right="97"/>
                </w:pPr>
              </w:pPrChange>
            </w:pPr>
            <w:r w:rsidRPr="00C04894">
              <w:rPr>
                <w:sz w:val="20"/>
                <w:szCs w:val="20"/>
              </w:rPr>
              <w:t>Titagarh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Wagons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 xml:space="preserve">Limited, </w:t>
            </w:r>
            <w:r w:rsidRPr="00C04894">
              <w:rPr>
                <w:spacing w:val="-2"/>
                <w:sz w:val="20"/>
                <w:szCs w:val="20"/>
              </w:rPr>
              <w:t>Kolkata</w:t>
            </w:r>
          </w:p>
        </w:tc>
        <w:tc>
          <w:tcPr>
            <w:tcW w:w="130" w:type="dxa"/>
            <w:tcPrChange w:id="1663" w:author="Inno" w:date="2024-12-11T11:04:00Z">
              <w:tcPr>
                <w:tcW w:w="846" w:type="dxa"/>
              </w:tcPr>
            </w:tcPrChange>
          </w:tcPr>
          <w:p w14:paraId="505E4586" w14:textId="77777777" w:rsidR="001D31FF" w:rsidRPr="00C04894" w:rsidRDefault="001D31FF" w:rsidP="00064322">
            <w:pPr>
              <w:ind w:left="8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664" w:author="Inno" w:date="2024-12-11T11:04:00Z">
              <w:tcPr>
                <w:tcW w:w="5084" w:type="dxa"/>
              </w:tcPr>
            </w:tcPrChange>
          </w:tcPr>
          <w:p w14:paraId="6A3E35F6" w14:textId="64F2C436" w:rsidR="001D31FF" w:rsidRPr="00C04894" w:rsidRDefault="001D31FF">
            <w:pPr>
              <w:ind w:left="80" w:firstLine="7"/>
              <w:jc w:val="both"/>
              <w:rPr>
                <w:smallCaps/>
                <w:color w:val="000000"/>
                <w:sz w:val="20"/>
                <w:szCs w:val="20"/>
              </w:rPr>
              <w:pPrChange w:id="1665" w:author="Inno" w:date="2024-12-11T09:44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Shri Vineet Shrivastava</w:t>
            </w:r>
          </w:p>
        </w:tc>
      </w:tr>
      <w:tr w:rsidR="001D31FF" w:rsidRPr="00C04894" w14:paraId="7F4D7B72" w14:textId="77777777" w:rsidTr="0093672F">
        <w:trPr>
          <w:trHeight w:val="465"/>
          <w:trPrChange w:id="1666" w:author="Inno" w:date="2024-12-11T11:04:00Z">
            <w:trPr>
              <w:trHeight w:val="533"/>
            </w:trPr>
          </w:trPrChange>
        </w:trPr>
        <w:tc>
          <w:tcPr>
            <w:tcW w:w="4358" w:type="dxa"/>
            <w:tcPrChange w:id="1667" w:author="Inno" w:date="2024-12-11T11:04:00Z">
              <w:tcPr>
                <w:tcW w:w="3294" w:type="dxa"/>
              </w:tcPr>
            </w:tcPrChange>
          </w:tcPr>
          <w:p w14:paraId="43A53421" w14:textId="71F17437" w:rsidR="001D31FF" w:rsidRPr="00C04894" w:rsidRDefault="001D31FF">
            <w:pPr>
              <w:pStyle w:val="TableParagraph"/>
              <w:ind w:left="448" w:right="455" w:hanging="279"/>
              <w:jc w:val="both"/>
              <w:rPr>
                <w:sz w:val="20"/>
                <w:szCs w:val="20"/>
              </w:rPr>
              <w:pPrChange w:id="1668" w:author="Inno" w:date="2024-12-11T10:46:00Z">
                <w:pPr>
                  <w:pStyle w:val="TableParagraph"/>
                  <w:ind w:right="455"/>
                </w:pPr>
              </w:pPrChange>
            </w:pPr>
            <w:r w:rsidRPr="00C04894">
              <w:rPr>
                <w:sz w:val="20"/>
                <w:szCs w:val="20"/>
              </w:rPr>
              <w:t>Vedam Design and Technical</w:t>
            </w:r>
            <w:r w:rsidRPr="00C04894">
              <w:rPr>
                <w:spacing w:val="-14"/>
                <w:sz w:val="20"/>
                <w:szCs w:val="20"/>
              </w:rPr>
              <w:t xml:space="preserve"> </w:t>
            </w:r>
            <w:r w:rsidRPr="00C04894">
              <w:rPr>
                <w:sz w:val="20"/>
                <w:szCs w:val="20"/>
              </w:rPr>
              <w:t>Consultancy Pvt</w:t>
            </w:r>
            <w:del w:id="1669" w:author="Inno" w:date="2024-12-11T10:45:00Z">
              <w:r w:rsidRPr="00C04894" w:rsidDel="001D31FF">
                <w:rPr>
                  <w:sz w:val="20"/>
                  <w:szCs w:val="20"/>
                </w:rPr>
                <w:delText>.</w:delText>
              </w:r>
            </w:del>
            <w:r w:rsidRPr="00C04894">
              <w:rPr>
                <w:sz w:val="20"/>
                <w:szCs w:val="20"/>
              </w:rPr>
              <w:t xml:space="preserve"> Ltd</w:t>
            </w:r>
            <w:del w:id="1670" w:author="Inno" w:date="2024-12-11T10:45:00Z">
              <w:r w:rsidRPr="00C04894" w:rsidDel="001D31FF">
                <w:rPr>
                  <w:sz w:val="20"/>
                  <w:szCs w:val="20"/>
                </w:rPr>
                <w:delText>.</w:delText>
              </w:r>
            </w:del>
            <w:r w:rsidRPr="00C04894">
              <w:rPr>
                <w:sz w:val="20"/>
                <w:szCs w:val="20"/>
              </w:rPr>
              <w:t xml:space="preserve"> Mumbai</w:t>
            </w:r>
          </w:p>
          <w:p w14:paraId="33CDA6D6" w14:textId="77777777" w:rsidR="001D31FF" w:rsidRPr="00C04894" w:rsidRDefault="001D31FF">
            <w:pPr>
              <w:pStyle w:val="TableParagraph"/>
              <w:ind w:left="169" w:right="455"/>
              <w:jc w:val="both"/>
              <w:rPr>
                <w:sz w:val="20"/>
                <w:szCs w:val="20"/>
              </w:rPr>
              <w:pPrChange w:id="1671" w:author="Inno" w:date="2024-12-11T09:57:00Z">
                <w:pPr>
                  <w:pStyle w:val="TableParagraph"/>
                  <w:ind w:right="455"/>
                </w:pPr>
              </w:pPrChange>
            </w:pPr>
          </w:p>
        </w:tc>
        <w:tc>
          <w:tcPr>
            <w:tcW w:w="130" w:type="dxa"/>
            <w:tcPrChange w:id="1672" w:author="Inno" w:date="2024-12-11T11:04:00Z">
              <w:tcPr>
                <w:tcW w:w="846" w:type="dxa"/>
              </w:tcPr>
            </w:tcPrChange>
          </w:tcPr>
          <w:p w14:paraId="0A6B5FF2" w14:textId="77777777" w:rsidR="001D31FF" w:rsidRPr="00C04894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673" w:author="Inno" w:date="2024-12-11T11:04:00Z">
              <w:tcPr>
                <w:tcW w:w="5084" w:type="dxa"/>
              </w:tcPr>
            </w:tcPrChange>
          </w:tcPr>
          <w:p w14:paraId="73863934" w14:textId="4B9E13D3" w:rsidR="001D31FF" w:rsidRPr="00C04894" w:rsidRDefault="001D31FF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674" w:author="Inno" w:date="2024-12-11T09:44:00Z">
                <w:pPr>
                  <w:ind w:left="360" w:firstLine="7"/>
                  <w:jc w:val="both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Shri Paritosh Barui</w:t>
            </w:r>
          </w:p>
        </w:tc>
      </w:tr>
      <w:tr w:rsidR="001D31FF" w:rsidRPr="00C04894" w14:paraId="62C21B81" w14:textId="77777777" w:rsidTr="0093672F">
        <w:trPr>
          <w:trHeight w:val="398"/>
          <w:trPrChange w:id="1675" w:author="Inno" w:date="2024-12-11T11:04:00Z">
            <w:trPr>
              <w:trHeight w:val="456"/>
            </w:trPr>
          </w:trPrChange>
        </w:trPr>
        <w:tc>
          <w:tcPr>
            <w:tcW w:w="4358" w:type="dxa"/>
            <w:tcPrChange w:id="1676" w:author="Inno" w:date="2024-12-11T11:04:00Z">
              <w:tcPr>
                <w:tcW w:w="3294" w:type="dxa"/>
              </w:tcPr>
            </w:tcPrChange>
          </w:tcPr>
          <w:p w14:paraId="5A85B27C" w14:textId="3BF31D72" w:rsidR="001D31FF" w:rsidRPr="00C04894" w:rsidRDefault="001D31FF">
            <w:pPr>
              <w:pStyle w:val="TableParagraph"/>
              <w:spacing w:line="251" w:lineRule="exact"/>
              <w:ind w:left="358" w:hanging="268"/>
              <w:jc w:val="both"/>
              <w:rPr>
                <w:spacing w:val="-2"/>
                <w:sz w:val="20"/>
                <w:szCs w:val="20"/>
              </w:rPr>
              <w:pPrChange w:id="1677" w:author="Inno" w:date="2024-12-11T10:46:00Z">
                <w:pPr>
                  <w:pStyle w:val="TableParagraph"/>
                  <w:spacing w:line="251" w:lineRule="exact"/>
                </w:pPr>
              </w:pPrChange>
            </w:pPr>
            <w:r w:rsidRPr="00C04894">
              <w:rPr>
                <w:sz w:val="20"/>
                <w:szCs w:val="20"/>
              </w:rPr>
              <w:t>In</w:t>
            </w:r>
            <w:r w:rsidRPr="00C04894">
              <w:rPr>
                <w:spacing w:val="-2"/>
                <w:sz w:val="20"/>
                <w:szCs w:val="20"/>
              </w:rPr>
              <w:t xml:space="preserve"> </w:t>
            </w:r>
            <w:del w:id="1678" w:author="Inno" w:date="2024-12-11T09:53:00Z">
              <w:r w:rsidRPr="00C04894" w:rsidDel="00F11B46">
                <w:rPr>
                  <w:sz w:val="20"/>
                  <w:szCs w:val="20"/>
                </w:rPr>
                <w:delText>personal</w:delText>
              </w:r>
              <w:r w:rsidRPr="00C04894" w:rsidDel="00F11B46">
                <w:rPr>
                  <w:spacing w:val="-3"/>
                  <w:sz w:val="20"/>
                  <w:szCs w:val="20"/>
                </w:rPr>
                <w:delText xml:space="preserve"> </w:delText>
              </w:r>
            </w:del>
            <w:ins w:id="1679" w:author="Inno" w:date="2024-12-11T09:53:00Z">
              <w:r>
                <w:rPr>
                  <w:sz w:val="20"/>
                  <w:szCs w:val="20"/>
                </w:rPr>
                <w:t>P</w:t>
              </w:r>
              <w:r w:rsidRPr="00C04894">
                <w:rPr>
                  <w:sz w:val="20"/>
                  <w:szCs w:val="20"/>
                </w:rPr>
                <w:t>ersonal</w:t>
              </w:r>
              <w:r w:rsidRPr="00C04894">
                <w:rPr>
                  <w:spacing w:val="-3"/>
                  <w:sz w:val="20"/>
                  <w:szCs w:val="20"/>
                </w:rPr>
                <w:t xml:space="preserve"> </w:t>
              </w:r>
            </w:ins>
            <w:del w:id="1680" w:author="Inno" w:date="2024-12-11T09:53:00Z">
              <w:r w:rsidRPr="00C04894" w:rsidDel="00F11B46">
                <w:rPr>
                  <w:spacing w:val="-2"/>
                  <w:sz w:val="20"/>
                  <w:szCs w:val="20"/>
                </w:rPr>
                <w:delText>capacity</w:delText>
              </w:r>
            </w:del>
            <w:ins w:id="1681" w:author="Inno" w:date="2024-12-11T09:53:00Z">
              <w:r>
                <w:rPr>
                  <w:spacing w:val="-2"/>
                  <w:sz w:val="20"/>
                  <w:szCs w:val="20"/>
                </w:rPr>
                <w:t>C</w:t>
              </w:r>
              <w:r w:rsidRPr="00C04894">
                <w:rPr>
                  <w:spacing w:val="-2"/>
                  <w:sz w:val="20"/>
                  <w:szCs w:val="20"/>
                </w:rPr>
                <w:t>apacity</w:t>
              </w:r>
            </w:ins>
            <w:del w:id="1682" w:author="Inno" w:date="2024-12-11T09:54:00Z">
              <w:r w:rsidRPr="00C04894" w:rsidDel="00F11B46">
                <w:rPr>
                  <w:spacing w:val="-2"/>
                  <w:sz w:val="20"/>
                  <w:szCs w:val="20"/>
                </w:rPr>
                <w:delText>,</w:delText>
              </w:r>
            </w:del>
            <w:r w:rsidRPr="00C04894">
              <w:rPr>
                <w:spacing w:val="-2"/>
                <w:sz w:val="20"/>
                <w:szCs w:val="20"/>
              </w:rPr>
              <w:t xml:space="preserve"> </w:t>
            </w:r>
            <w:ins w:id="1683" w:author="Inno" w:date="2024-12-11T09:54:00Z">
              <w:r>
                <w:rPr>
                  <w:spacing w:val="-2"/>
                  <w:sz w:val="20"/>
                  <w:szCs w:val="20"/>
                </w:rPr>
                <w:t>(</w:t>
              </w:r>
            </w:ins>
            <w:r w:rsidRPr="00F11B46">
              <w:rPr>
                <w:i/>
                <w:iCs/>
                <w:spacing w:val="-2"/>
                <w:sz w:val="20"/>
                <w:szCs w:val="20"/>
                <w:rPrChange w:id="1684" w:author="Inno" w:date="2024-12-11T09:54:00Z">
                  <w:rPr>
                    <w:spacing w:val="-2"/>
                    <w:sz w:val="20"/>
                    <w:szCs w:val="20"/>
                  </w:rPr>
                </w:rPrChange>
              </w:rPr>
              <w:t>A-1201, Raheja Sherwood, Near HUB Mail W. Exp. Highway, Goregaon (East), Mumbai – 400063</w:t>
            </w:r>
            <w:ins w:id="1685" w:author="Inno" w:date="2024-12-11T09:54:00Z">
              <w:r>
                <w:rPr>
                  <w:spacing w:val="-2"/>
                  <w:sz w:val="20"/>
                  <w:szCs w:val="20"/>
                </w:rPr>
                <w:t>)</w:t>
              </w:r>
            </w:ins>
          </w:p>
          <w:p w14:paraId="561D1271" w14:textId="77777777" w:rsidR="001D31FF" w:rsidRPr="00C04894" w:rsidRDefault="001D31FF">
            <w:pPr>
              <w:pStyle w:val="TableParagraph"/>
              <w:spacing w:line="251" w:lineRule="exact"/>
              <w:ind w:left="169"/>
              <w:jc w:val="both"/>
              <w:rPr>
                <w:sz w:val="20"/>
                <w:szCs w:val="20"/>
              </w:rPr>
              <w:pPrChange w:id="1686" w:author="Inno" w:date="2024-12-11T09:57:00Z">
                <w:pPr>
                  <w:pStyle w:val="TableParagraph"/>
                  <w:spacing w:line="251" w:lineRule="exact"/>
                </w:pPr>
              </w:pPrChange>
            </w:pPr>
          </w:p>
        </w:tc>
        <w:tc>
          <w:tcPr>
            <w:tcW w:w="130" w:type="dxa"/>
            <w:tcPrChange w:id="1687" w:author="Inno" w:date="2024-12-11T11:04:00Z">
              <w:tcPr>
                <w:tcW w:w="846" w:type="dxa"/>
              </w:tcPr>
            </w:tcPrChange>
          </w:tcPr>
          <w:p w14:paraId="144B0827" w14:textId="77777777" w:rsidR="001D31FF" w:rsidRPr="00C04894" w:rsidRDefault="001D31FF" w:rsidP="00064322">
            <w:pPr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688" w:author="Inno" w:date="2024-12-11T11:04:00Z">
              <w:tcPr>
                <w:tcW w:w="5084" w:type="dxa"/>
              </w:tcPr>
            </w:tcPrChange>
          </w:tcPr>
          <w:p w14:paraId="63253AE2" w14:textId="77777777" w:rsidR="001D31FF" w:rsidRDefault="001D31FF" w:rsidP="00064322">
            <w:pPr>
              <w:jc w:val="both"/>
              <w:rPr>
                <w:ins w:id="1689" w:author="Inno" w:date="2024-12-11T11:06:00Z"/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>Shri S.</w:t>
            </w:r>
            <w:ins w:id="1690" w:author="Inno" w:date="2024-12-11T10:46:00Z">
              <w:r>
                <w:rPr>
                  <w:smallCaps/>
                  <w:color w:val="000000"/>
                  <w:sz w:val="20"/>
                  <w:szCs w:val="20"/>
                </w:rPr>
                <w:t xml:space="preserve"> </w:t>
              </w:r>
            </w:ins>
            <w:r w:rsidRPr="00C04894">
              <w:rPr>
                <w:smallCaps/>
                <w:color w:val="000000"/>
                <w:sz w:val="20"/>
                <w:szCs w:val="20"/>
              </w:rPr>
              <w:t>M. Rai</w:t>
            </w:r>
          </w:p>
          <w:p w14:paraId="075855BE" w14:textId="77777777" w:rsidR="008B58DD" w:rsidRDefault="008B58DD" w:rsidP="00064322">
            <w:pPr>
              <w:jc w:val="both"/>
              <w:rPr>
                <w:ins w:id="1691" w:author="Inno" w:date="2024-12-11T11:06:00Z"/>
                <w:smallCaps/>
                <w:color w:val="000000"/>
                <w:sz w:val="20"/>
                <w:szCs w:val="20"/>
              </w:rPr>
            </w:pPr>
          </w:p>
          <w:p w14:paraId="370D2098" w14:textId="77777777" w:rsidR="008B58DD" w:rsidRDefault="008B58DD" w:rsidP="00064322">
            <w:pPr>
              <w:jc w:val="both"/>
              <w:rPr>
                <w:ins w:id="1692" w:author="Inno" w:date="2024-12-11T11:06:00Z"/>
                <w:smallCaps/>
                <w:color w:val="000000"/>
                <w:sz w:val="20"/>
                <w:szCs w:val="20"/>
              </w:rPr>
            </w:pPr>
          </w:p>
          <w:p w14:paraId="63D60F4B" w14:textId="77777777" w:rsidR="008B58DD" w:rsidRDefault="008B58DD" w:rsidP="00064322">
            <w:pPr>
              <w:jc w:val="both"/>
              <w:rPr>
                <w:ins w:id="1693" w:author="Inno" w:date="2024-12-11T11:06:00Z"/>
                <w:smallCaps/>
                <w:color w:val="000000"/>
                <w:sz w:val="20"/>
                <w:szCs w:val="20"/>
              </w:rPr>
            </w:pPr>
          </w:p>
          <w:p w14:paraId="34595942" w14:textId="1D3AC404" w:rsidR="008B58DD" w:rsidRPr="00C04894" w:rsidRDefault="008B58DD">
            <w:pPr>
              <w:jc w:val="both"/>
              <w:rPr>
                <w:smallCaps/>
                <w:color w:val="000000"/>
                <w:sz w:val="20"/>
                <w:szCs w:val="20"/>
              </w:rPr>
              <w:pPrChange w:id="1694" w:author="Inno" w:date="2024-12-11T09:44:00Z">
                <w:pPr>
                  <w:ind w:left="360" w:firstLine="7"/>
                  <w:jc w:val="both"/>
                </w:pPr>
              </w:pPrChange>
            </w:pPr>
          </w:p>
        </w:tc>
      </w:tr>
      <w:tr w:rsidR="001D31FF" w:rsidRPr="00C04894" w14:paraId="31D95922" w14:textId="77777777" w:rsidTr="0093672F">
        <w:trPr>
          <w:trHeight w:val="465"/>
          <w:trPrChange w:id="1695" w:author="Inno" w:date="2024-12-11T11:04:00Z">
            <w:trPr>
              <w:trHeight w:val="533"/>
            </w:trPr>
          </w:trPrChange>
        </w:trPr>
        <w:tc>
          <w:tcPr>
            <w:tcW w:w="4358" w:type="dxa"/>
            <w:tcPrChange w:id="1696" w:author="Inno" w:date="2024-12-11T11:04:00Z">
              <w:tcPr>
                <w:tcW w:w="3294" w:type="dxa"/>
              </w:tcPr>
            </w:tcPrChange>
          </w:tcPr>
          <w:p w14:paraId="4BA61E98" w14:textId="77777777" w:rsidR="001D31FF" w:rsidRPr="00C04894" w:rsidRDefault="001D31FF">
            <w:pPr>
              <w:ind w:left="169" w:firstLine="7"/>
              <w:jc w:val="both"/>
              <w:rPr>
                <w:sz w:val="20"/>
                <w:szCs w:val="20"/>
              </w:rPr>
              <w:pPrChange w:id="1697" w:author="Inno" w:date="2024-12-11T09:57:00Z">
                <w:pPr>
                  <w:ind w:firstLine="7"/>
                </w:pPr>
              </w:pPrChange>
            </w:pPr>
            <w:r w:rsidRPr="00C04894">
              <w:rPr>
                <w:color w:val="000000"/>
                <w:sz w:val="20"/>
                <w:szCs w:val="20"/>
              </w:rPr>
              <w:lastRenderedPageBreak/>
              <w:t>BIS Directorate General</w:t>
            </w:r>
            <w:del w:id="1698" w:author="Inno" w:date="2024-12-11T09:55:00Z">
              <w:r w:rsidRPr="00C04894" w:rsidDel="00F11B46">
                <w:rPr>
                  <w:color w:val="000000"/>
                  <w:sz w:val="20"/>
                  <w:szCs w:val="20"/>
                </w:rPr>
                <w:delText xml:space="preserve">, </w:delText>
              </w:r>
              <w:r w:rsidRPr="00C04894" w:rsidDel="00F11B46">
                <w:rPr>
                  <w:rFonts w:eastAsia="Calibri"/>
                  <w:sz w:val="20"/>
                  <w:szCs w:val="20"/>
                </w:rPr>
                <w:delText>New Delhi</w:delText>
              </w:r>
            </w:del>
            <w:r w:rsidRPr="00C04894">
              <w:rPr>
                <w:color w:val="000000"/>
                <w:sz w:val="20"/>
                <w:szCs w:val="20"/>
              </w:rPr>
              <w:tab/>
            </w:r>
            <w:r w:rsidRPr="00C04894">
              <w:rPr>
                <w:color w:val="000000"/>
                <w:sz w:val="20"/>
                <w:szCs w:val="20"/>
              </w:rPr>
              <w:tab/>
            </w:r>
            <w:r w:rsidRPr="00C04894">
              <w:rPr>
                <w:color w:val="000000"/>
                <w:sz w:val="20"/>
                <w:szCs w:val="20"/>
              </w:rPr>
              <w:tab/>
              <w:t xml:space="preserve">           </w:t>
            </w:r>
          </w:p>
        </w:tc>
        <w:tc>
          <w:tcPr>
            <w:tcW w:w="130" w:type="dxa"/>
            <w:tcPrChange w:id="1699" w:author="Inno" w:date="2024-12-11T11:04:00Z">
              <w:tcPr>
                <w:tcW w:w="846" w:type="dxa"/>
              </w:tcPr>
            </w:tcPrChange>
          </w:tcPr>
          <w:p w14:paraId="7BEE02C7" w14:textId="77777777" w:rsidR="001D31FF" w:rsidRPr="00C04894" w:rsidRDefault="001D31FF" w:rsidP="00064322">
            <w:pPr>
              <w:ind w:left="170" w:firstLine="7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PrChange w:id="1700" w:author="Inno" w:date="2024-12-11T11:04:00Z">
              <w:tcPr>
                <w:tcW w:w="5084" w:type="dxa"/>
              </w:tcPr>
            </w:tcPrChange>
          </w:tcPr>
          <w:p w14:paraId="3EF09B4A" w14:textId="1D44B0B6" w:rsidR="001D31FF" w:rsidRPr="00C04894" w:rsidRDefault="001D31FF">
            <w:pPr>
              <w:ind w:left="170" w:firstLine="7"/>
              <w:rPr>
                <w:color w:val="000000"/>
                <w:sz w:val="20"/>
                <w:szCs w:val="20"/>
              </w:rPr>
              <w:pPrChange w:id="1701" w:author="Inno" w:date="2024-12-11T09:44:00Z">
                <w:pPr>
                  <w:ind w:left="360" w:firstLine="7"/>
                </w:pPr>
              </w:pPrChange>
            </w:pPr>
            <w:r w:rsidRPr="00C04894">
              <w:rPr>
                <w:smallCaps/>
                <w:color w:val="000000"/>
                <w:sz w:val="20"/>
                <w:szCs w:val="20"/>
              </w:rPr>
              <w:t>Shri P V Srikanth</w:t>
            </w:r>
            <w:r w:rsidRPr="00C04894">
              <w:rPr>
                <w:color w:val="000000"/>
                <w:sz w:val="20"/>
                <w:szCs w:val="20"/>
              </w:rPr>
              <w:t xml:space="preserve">, </w:t>
            </w:r>
            <w:r w:rsidRPr="00C04894">
              <w:rPr>
                <w:smallCaps/>
                <w:color w:val="000000"/>
                <w:sz w:val="20"/>
                <w:szCs w:val="20"/>
              </w:rPr>
              <w:t>Scientist</w:t>
            </w:r>
            <w:r w:rsidRPr="00C04894">
              <w:rPr>
                <w:color w:val="000000"/>
                <w:sz w:val="20"/>
                <w:szCs w:val="20"/>
              </w:rPr>
              <w:t xml:space="preserve"> ‘D’/</w:t>
            </w:r>
            <w:r w:rsidRPr="00C04894">
              <w:rPr>
                <w:smallCaps/>
                <w:color w:val="000000"/>
                <w:sz w:val="20"/>
                <w:szCs w:val="20"/>
              </w:rPr>
              <w:t xml:space="preserve"> Joint </w:t>
            </w:r>
            <w:r w:rsidRPr="00A33368">
              <w:rPr>
                <w:rStyle w:val="SubtleReference"/>
                <w:color w:val="000000" w:themeColor="text1"/>
                <w:sz w:val="20"/>
                <w:szCs w:val="20"/>
                <w:rPrChange w:id="1702" w:author="Inno" w:date="2024-12-11T10:09:00Z">
                  <w:rPr>
                    <w:rStyle w:val="SubtleReference"/>
                    <w:sz w:val="20"/>
                    <w:szCs w:val="20"/>
                  </w:rPr>
                </w:rPrChange>
              </w:rPr>
              <w:t>Director</w:t>
            </w:r>
            <w:r w:rsidRPr="00C04894">
              <w:rPr>
                <w:color w:val="000000"/>
                <w:sz w:val="20"/>
                <w:szCs w:val="20"/>
              </w:rPr>
              <w:t xml:space="preserve"> </w:t>
            </w:r>
            <w:del w:id="1703" w:author="Inno" w:date="2024-12-11T10:46:00Z">
              <w:r w:rsidRPr="008B58DD" w:rsidDel="001D31FF">
                <w:rPr>
                  <w:rStyle w:val="SubtleReference"/>
                  <w:rFonts w:eastAsiaTheme="minorEastAsia"/>
                  <w:color w:val="000000" w:themeColor="text1"/>
                  <w:rPrChange w:id="1704" w:author="Inno" w:date="2024-12-11T11:07:00Z">
                    <w:rPr>
                      <w:color w:val="000000"/>
                      <w:sz w:val="20"/>
                      <w:szCs w:val="20"/>
                    </w:rPr>
                  </w:rPrChange>
                </w:rPr>
                <w:delText xml:space="preserve">&amp; </w:delText>
              </w:r>
            </w:del>
            <w:ins w:id="1705" w:author="Inno" w:date="2024-12-11T11:07:00Z">
              <w:r w:rsidR="008B58DD">
                <w:rPr>
                  <w:rStyle w:val="SubtleReference"/>
                  <w:rFonts w:eastAsiaTheme="minorEastAsia"/>
                  <w:color w:val="000000" w:themeColor="text1"/>
                  <w:sz w:val="20"/>
                  <w:szCs w:val="20"/>
                </w:rPr>
                <w:t>a</w:t>
              </w:r>
              <w:r w:rsidR="008B58DD" w:rsidRPr="008B58DD">
                <w:rPr>
                  <w:rStyle w:val="SubtleReference"/>
                  <w:rFonts w:eastAsiaTheme="minorEastAsia"/>
                  <w:color w:val="000000" w:themeColor="text1"/>
                  <w:sz w:val="20"/>
                  <w:szCs w:val="20"/>
                </w:rPr>
                <w:t>nd</w:t>
              </w:r>
            </w:ins>
            <w:ins w:id="1706" w:author="Inno" w:date="2024-12-11T10:46:00Z">
              <w:r>
                <w:rPr>
                  <w:color w:val="000000"/>
                  <w:sz w:val="20"/>
                  <w:szCs w:val="20"/>
                </w:rPr>
                <w:t xml:space="preserve"> </w:t>
              </w:r>
            </w:ins>
            <w:r w:rsidRPr="00C04894">
              <w:rPr>
                <w:smallCaps/>
                <w:color w:val="000000"/>
                <w:sz w:val="20"/>
                <w:szCs w:val="20"/>
              </w:rPr>
              <w:t xml:space="preserve">Head </w:t>
            </w:r>
            <w:ins w:id="1707" w:author="Inno" w:date="2024-12-11T09:59:00Z">
              <w:r w:rsidRPr="00C54490">
                <w:rPr>
                  <w:smallCaps/>
                  <w:sz w:val="20"/>
                </w:rPr>
                <w:t>(Transport Engineering</w:t>
              </w:r>
              <w:r>
                <w:rPr>
                  <w:smallCaps/>
                  <w:sz w:val="20"/>
                </w:rPr>
                <w:t>)</w:t>
              </w:r>
              <w:r w:rsidRPr="00C54490">
                <w:rPr>
                  <w:rFonts w:eastAsia="MS Mincho"/>
                  <w:smallCaps/>
                  <w:color w:val="000000"/>
                  <w:sz w:val="20"/>
                </w:rPr>
                <w:t xml:space="preserve"> </w:t>
              </w:r>
            </w:ins>
            <w:del w:id="1708" w:author="Inno" w:date="2024-12-11T09:59:00Z">
              <w:r w:rsidRPr="00C04894" w:rsidDel="00360C16">
                <w:rPr>
                  <w:color w:val="000000"/>
                  <w:sz w:val="20"/>
                  <w:szCs w:val="20"/>
                </w:rPr>
                <w:delText xml:space="preserve">(TED) </w:delText>
              </w:r>
            </w:del>
            <w:r w:rsidRPr="00C04894">
              <w:rPr>
                <w:color w:val="000000"/>
                <w:sz w:val="20"/>
                <w:szCs w:val="20"/>
              </w:rPr>
              <w:t>[</w:t>
            </w:r>
            <w:r w:rsidRPr="00C04894">
              <w:rPr>
                <w:smallCaps/>
                <w:color w:val="000000"/>
                <w:sz w:val="20"/>
                <w:szCs w:val="20"/>
              </w:rPr>
              <w:t>Representing Director General</w:t>
            </w:r>
            <w:r w:rsidRPr="00C04894">
              <w:rPr>
                <w:color w:val="000000"/>
                <w:sz w:val="20"/>
                <w:szCs w:val="20"/>
              </w:rPr>
              <w:t xml:space="preserve"> (</w:t>
            </w:r>
            <w:r w:rsidRPr="00C04894">
              <w:rPr>
                <w:i/>
                <w:iCs/>
                <w:color w:val="000000"/>
                <w:sz w:val="20"/>
                <w:szCs w:val="20"/>
              </w:rPr>
              <w:t>Ex-officio</w:t>
            </w:r>
            <w:r w:rsidRPr="001D31FF">
              <w:rPr>
                <w:color w:val="000000"/>
                <w:sz w:val="20"/>
                <w:szCs w:val="20"/>
                <w:rPrChange w:id="1709" w:author="Inno" w:date="2024-12-11T10:46:00Z">
                  <w:rPr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)</w:t>
            </w:r>
            <w:r w:rsidRPr="001D31FF">
              <w:rPr>
                <w:color w:val="000000"/>
                <w:sz w:val="20"/>
                <w:szCs w:val="20"/>
              </w:rPr>
              <w:t>]</w:t>
            </w:r>
          </w:p>
          <w:p w14:paraId="2F823934" w14:textId="77777777" w:rsidR="001D31FF" w:rsidRPr="00C04894" w:rsidRDefault="001D31FF" w:rsidP="00417F43">
            <w:pPr>
              <w:ind w:left="360" w:firstLine="7"/>
              <w:jc w:val="both"/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1D31FF" w:rsidRPr="00C04894" w14:paraId="6FC20A79" w14:textId="77777777" w:rsidTr="0093672F">
        <w:trPr>
          <w:trHeight w:val="586"/>
          <w:trPrChange w:id="1710" w:author="Inno" w:date="2024-12-11T11:04:00Z">
            <w:trPr>
              <w:trHeight w:val="672"/>
            </w:trPr>
          </w:trPrChange>
        </w:trPr>
        <w:tc>
          <w:tcPr>
            <w:tcW w:w="9182" w:type="dxa"/>
            <w:gridSpan w:val="3"/>
            <w:tcPrChange w:id="1711" w:author="Inno" w:date="2024-12-11T11:04:00Z">
              <w:tcPr>
                <w:tcW w:w="9224" w:type="dxa"/>
                <w:gridSpan w:val="3"/>
              </w:tcPr>
            </w:tcPrChange>
          </w:tcPr>
          <w:p w14:paraId="7A3D2DA3" w14:textId="74ED7617" w:rsidR="001D31FF" w:rsidRPr="00C04894" w:rsidRDefault="001D31FF" w:rsidP="00417F43">
            <w:pPr>
              <w:ind w:left="360" w:firstLine="7"/>
              <w:jc w:val="center"/>
              <w:rPr>
                <w:smallCaps/>
                <w:color w:val="000000"/>
                <w:sz w:val="20"/>
                <w:szCs w:val="20"/>
              </w:rPr>
            </w:pPr>
          </w:p>
          <w:p w14:paraId="180CC093" w14:textId="0A1FE37C" w:rsidR="001D31FF" w:rsidRPr="001D31FF" w:rsidRDefault="00745024">
            <w:pPr>
              <w:jc w:val="center"/>
              <w:rPr>
                <w:i/>
                <w:iCs/>
                <w:sz w:val="20"/>
                <w:szCs w:val="20"/>
                <w:rPrChange w:id="1712" w:author="Inno" w:date="2024-12-11T10:47:00Z">
                  <w:rPr/>
                </w:rPrChange>
              </w:rPr>
              <w:pPrChange w:id="1713" w:author="Inno" w:date="2024-12-11T10:47:00Z">
                <w:pPr>
                  <w:ind w:left="360" w:firstLine="7"/>
                  <w:jc w:val="center"/>
                </w:pPr>
              </w:pPrChange>
            </w:pPr>
            <w:ins w:id="1714" w:author="Inno" w:date="2024-12-11T11:07:00Z">
              <w:r>
                <w:rPr>
                  <w:i/>
                  <w:iCs/>
                  <w:sz w:val="20"/>
                  <w:szCs w:val="20"/>
                </w:rPr>
                <w:t xml:space="preserve">    </w:t>
              </w:r>
            </w:ins>
            <w:r w:rsidR="001D31FF" w:rsidRPr="001D31FF">
              <w:rPr>
                <w:i/>
                <w:iCs/>
                <w:sz w:val="20"/>
                <w:szCs w:val="20"/>
                <w:rPrChange w:id="1715" w:author="Inno" w:date="2024-12-11T10:47:00Z">
                  <w:rPr/>
                </w:rPrChange>
              </w:rPr>
              <w:t>Member Secretary</w:t>
            </w:r>
          </w:p>
          <w:p w14:paraId="3C4492B5" w14:textId="77777777" w:rsidR="001D31FF" w:rsidRPr="00C04894" w:rsidRDefault="001D31FF" w:rsidP="00FC357C">
            <w:pPr>
              <w:ind w:left="360" w:firstLine="7"/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>Shri Sharad Kumar</w:t>
            </w:r>
            <w:del w:id="1716" w:author="Inno" w:date="2024-12-11T10:11:00Z">
              <w:r w:rsidRPr="00C04894" w:rsidDel="00A33368">
                <w:rPr>
                  <w:smallCaps/>
                  <w:color w:val="000000"/>
                  <w:sz w:val="20"/>
                  <w:szCs w:val="20"/>
                </w:rPr>
                <w:delText>,</w:delText>
              </w:r>
            </w:del>
          </w:p>
          <w:p w14:paraId="1B0E411E" w14:textId="77777777" w:rsidR="001D31FF" w:rsidRDefault="001D31FF" w:rsidP="00360C16">
            <w:pPr>
              <w:ind w:left="455"/>
              <w:jc w:val="center"/>
              <w:rPr>
                <w:ins w:id="1717" w:author="Inno" w:date="2024-12-11T09:58:00Z"/>
                <w:smallCaps/>
                <w:color w:val="000000"/>
                <w:sz w:val="20"/>
                <w:szCs w:val="20"/>
              </w:rPr>
            </w:pPr>
            <w:r w:rsidRPr="00C04894">
              <w:rPr>
                <w:smallCaps/>
                <w:color w:val="000000"/>
                <w:sz w:val="20"/>
                <w:szCs w:val="20"/>
              </w:rPr>
              <w:t xml:space="preserve">Scientist ‘D’/ Joint Director </w:t>
            </w:r>
          </w:p>
          <w:p w14:paraId="5243BEB7" w14:textId="2F60439A" w:rsidR="001D31FF" w:rsidRPr="00745721" w:rsidRDefault="001D31FF" w:rsidP="00360C16">
            <w:pPr>
              <w:ind w:left="455"/>
              <w:jc w:val="center"/>
              <w:rPr>
                <w:ins w:id="1718" w:author="Inno" w:date="2024-12-11T09:58:00Z"/>
                <w:smallCaps/>
                <w:sz w:val="20"/>
              </w:rPr>
            </w:pPr>
            <w:ins w:id="1719" w:author="Inno" w:date="2024-12-11T09:58:00Z">
              <w:r w:rsidRPr="00C54490">
                <w:rPr>
                  <w:smallCaps/>
                  <w:sz w:val="20"/>
                </w:rPr>
                <w:t>(Transport Engineering Department)</w:t>
              </w:r>
            </w:ins>
          </w:p>
          <w:p w14:paraId="2DBCF249" w14:textId="0BF84B46" w:rsidR="001D31FF" w:rsidRPr="00C04894" w:rsidRDefault="001D31FF" w:rsidP="00FC357C">
            <w:pPr>
              <w:ind w:left="360" w:firstLine="7"/>
              <w:jc w:val="center"/>
              <w:rPr>
                <w:smallCaps/>
                <w:color w:val="000000"/>
                <w:sz w:val="20"/>
                <w:szCs w:val="20"/>
              </w:rPr>
            </w:pPr>
            <w:del w:id="1720" w:author="Inno" w:date="2024-12-11T09:58:00Z">
              <w:r w:rsidRPr="00C04894" w:rsidDel="00360C16">
                <w:rPr>
                  <w:smallCaps/>
                  <w:color w:val="000000"/>
                  <w:sz w:val="20"/>
                  <w:szCs w:val="20"/>
                </w:rPr>
                <w:delText>(Ted), Bis</w:delText>
              </w:r>
            </w:del>
          </w:p>
          <w:p w14:paraId="44A7ADC4" w14:textId="77777777" w:rsidR="001D31FF" w:rsidRPr="00C04894" w:rsidRDefault="001D31FF" w:rsidP="00417F43">
            <w:pPr>
              <w:pStyle w:val="TableParagraph"/>
              <w:spacing w:line="251" w:lineRule="exact"/>
              <w:ind w:left="108"/>
              <w:rPr>
                <w:sz w:val="20"/>
                <w:szCs w:val="20"/>
              </w:rPr>
            </w:pPr>
          </w:p>
        </w:tc>
      </w:tr>
    </w:tbl>
    <w:p w14:paraId="0218AEBC" w14:textId="77777777" w:rsidR="006346B3" w:rsidRDefault="006346B3" w:rsidP="000B32FA"/>
    <w:sectPr w:rsidR="006346B3" w:rsidSect="0098110D">
      <w:pgSz w:w="11910" w:h="16840" w:code="9"/>
      <w:pgMar w:top="1440" w:right="1440" w:bottom="1440" w:left="1440" w:header="715" w:footer="1002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55" w:author="Inno" w:date="2024-12-11T10:52:00Z" w:initials="I">
    <w:p w14:paraId="73716871" w14:textId="6597B7CA" w:rsidR="00CB46F8" w:rsidRDefault="00CB46F8">
      <w:pPr>
        <w:pStyle w:val="CommentText"/>
      </w:pPr>
      <w:r>
        <w:rPr>
          <w:rStyle w:val="CommentReference"/>
        </w:rPr>
        <w:annotationRef/>
      </w:r>
      <w:r w:rsidRPr="00CB46F8">
        <w:t>Kindly provide the capital letter.</w:t>
      </w:r>
    </w:p>
  </w:comment>
  <w:comment w:id="156" w:author="Windows User" w:date="2024-12-11T12:22:00Z" w:initials="WU">
    <w:p w14:paraId="046C7FD6" w14:textId="508EE7B6" w:rsidR="00F46164" w:rsidRDefault="00F46164">
      <w:pPr>
        <w:pStyle w:val="CommentText"/>
      </w:pPr>
      <w:r>
        <w:rPr>
          <w:rStyle w:val="CommentReference"/>
        </w:rPr>
        <w:annotationRef/>
      </w:r>
      <w:r w:rsidR="00601B0D">
        <w:t>Done</w:t>
      </w:r>
      <w:r>
        <w:t xml:space="preserve"> </w:t>
      </w:r>
    </w:p>
  </w:comment>
  <w:comment w:id="163" w:author="Inno" w:date="2024-12-11T10:50:00Z" w:initials="I">
    <w:p w14:paraId="490AF7C5" w14:textId="39203CE7" w:rsidR="00CB46F8" w:rsidRDefault="00CB46F8">
      <w:pPr>
        <w:pStyle w:val="CommentText"/>
      </w:pPr>
      <w:r>
        <w:rPr>
          <w:rStyle w:val="CommentReference"/>
        </w:rPr>
        <w:annotationRef/>
      </w:r>
      <w:r w:rsidRPr="00CB46F8">
        <w:t>Kindly provide the capital letter.</w:t>
      </w:r>
    </w:p>
  </w:comment>
  <w:comment w:id="164" w:author="Windows User" w:date="2024-12-19T14:42:00Z" w:initials="WU">
    <w:p w14:paraId="0162FE8A" w14:textId="1A626C68" w:rsidR="00B5107D" w:rsidRDefault="00B5107D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170" w:author="Inno" w:date="2024-12-11T10:52:00Z" w:initials="I">
    <w:p w14:paraId="2543DE5D" w14:textId="713C56A3" w:rsidR="00CB46F8" w:rsidRDefault="00CB46F8">
      <w:pPr>
        <w:pStyle w:val="CommentText"/>
      </w:pPr>
      <w:r>
        <w:rPr>
          <w:rStyle w:val="CommentReference"/>
        </w:rPr>
        <w:annotationRef/>
      </w:r>
      <w:r w:rsidRPr="00CB46F8">
        <w:t>Kindly provide the capital letter.</w:t>
      </w:r>
    </w:p>
  </w:comment>
  <w:comment w:id="171" w:author="Windows User" w:date="2024-12-19T14:42:00Z" w:initials="WU">
    <w:p w14:paraId="4808DBD0" w14:textId="7F44930E" w:rsidR="002534E4" w:rsidRDefault="002534E4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216" w:author="Inno" w:date="2024-12-11T10:52:00Z" w:initials="I">
    <w:p w14:paraId="239A1A25" w14:textId="75E03FB5" w:rsidR="00CB46F8" w:rsidRDefault="00CB46F8">
      <w:pPr>
        <w:pStyle w:val="CommentText"/>
      </w:pPr>
      <w:r>
        <w:rPr>
          <w:rStyle w:val="CommentReference"/>
        </w:rPr>
        <w:annotationRef/>
      </w:r>
      <w:r w:rsidRPr="00CB46F8">
        <w:t>Kindly provide the capital letter.</w:t>
      </w:r>
    </w:p>
  </w:comment>
  <w:comment w:id="217" w:author="Windows User" w:date="2024-12-19T14:42:00Z" w:initials="WU">
    <w:p w14:paraId="7A18CA1A" w14:textId="50055DE6" w:rsidR="00A36EAF" w:rsidRDefault="00A36EAF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226" w:author="Inno" w:date="2024-12-11T10:52:00Z" w:initials="I">
    <w:p w14:paraId="53B94A70" w14:textId="79779168" w:rsidR="00CB46F8" w:rsidRDefault="00CB46F8">
      <w:pPr>
        <w:pStyle w:val="CommentText"/>
      </w:pPr>
      <w:r>
        <w:rPr>
          <w:rStyle w:val="CommentReference"/>
        </w:rPr>
        <w:annotationRef/>
      </w:r>
      <w:r w:rsidRPr="00CB46F8">
        <w:t>Kindly provide the capital letter.</w:t>
      </w:r>
    </w:p>
  </w:comment>
  <w:comment w:id="227" w:author="Windows User" w:date="2024-12-19T14:42:00Z" w:initials="WU">
    <w:p w14:paraId="2E817B41" w14:textId="2C1BEE7D" w:rsidR="00810CEE" w:rsidRDefault="00810CEE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231" w:author="Inno" w:date="2024-12-11T10:53:00Z" w:initials="I">
    <w:p w14:paraId="07423D38" w14:textId="4F82CDCF" w:rsidR="00CB46F8" w:rsidRDefault="00CB46F8">
      <w:pPr>
        <w:pStyle w:val="CommentText"/>
      </w:pPr>
      <w:r>
        <w:rPr>
          <w:rStyle w:val="CommentReference"/>
        </w:rPr>
        <w:annotationRef/>
      </w:r>
      <w:r w:rsidRPr="00CB46F8">
        <w:t>Kindly provide the capital letter.</w:t>
      </w:r>
    </w:p>
  </w:comment>
  <w:comment w:id="232" w:author="Windows User" w:date="2024-12-19T14:42:00Z" w:initials="WU">
    <w:p w14:paraId="194373D6" w14:textId="11F6C98A" w:rsidR="00351692" w:rsidRDefault="00351692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258" w:author="Inno" w:date="2024-12-11T10:06:00Z" w:initials="I">
    <w:p w14:paraId="38011B64" w14:textId="757E5B90" w:rsidR="00360C16" w:rsidRDefault="00360C16">
      <w:pPr>
        <w:pStyle w:val="CommentText"/>
      </w:pPr>
      <w:r>
        <w:rPr>
          <w:rStyle w:val="CommentReference"/>
        </w:rPr>
        <w:annotationRef/>
      </w:r>
      <w:r>
        <w:t>Kindly mention the clause no.</w:t>
      </w:r>
    </w:p>
  </w:comment>
  <w:comment w:id="259" w:author="Windows User" w:date="2024-12-11T12:13:00Z" w:initials="WU">
    <w:p w14:paraId="502CE8BA" w14:textId="362D1339" w:rsidR="009E6731" w:rsidRDefault="009E6731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813" w:author="Inno" w:date="2024-12-11T10:07:00Z" w:initials="I">
    <w:p w14:paraId="1A575814" w14:textId="5FED0F8E" w:rsidR="00360C16" w:rsidRDefault="00360C16">
      <w:pPr>
        <w:pStyle w:val="CommentText"/>
      </w:pPr>
      <w:r>
        <w:rPr>
          <w:rStyle w:val="CommentReference"/>
        </w:rPr>
        <w:annotationRef/>
      </w:r>
      <w:r>
        <w:t>Kindly mention the clause no.</w:t>
      </w:r>
    </w:p>
  </w:comment>
  <w:comment w:id="814" w:author="Windows User" w:date="2024-12-11T12:15:00Z" w:initials="WU">
    <w:p w14:paraId="67E15955" w14:textId="184721E5" w:rsidR="00C47086" w:rsidRDefault="00C47086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1383" w:author="Inno" w:date="2024-12-11T11:07:00Z" w:initials="I">
    <w:p w14:paraId="27C1861F" w14:textId="0F0F9C69" w:rsidR="00745024" w:rsidRDefault="00745024">
      <w:pPr>
        <w:pStyle w:val="CommentText"/>
      </w:pPr>
      <w:r>
        <w:rPr>
          <w:rStyle w:val="CommentReference"/>
        </w:rPr>
        <w:annotationRef/>
      </w:r>
      <w:r>
        <w:t>Kindly check this word.</w:t>
      </w:r>
    </w:p>
  </w:comment>
  <w:comment w:id="1384" w:author="Windows User" w:date="2024-12-11T12:18:00Z" w:initials="WU">
    <w:p w14:paraId="15D732ED" w14:textId="62D9F14E" w:rsidR="00ED0936" w:rsidRDefault="00ED0936">
      <w:pPr>
        <w:pStyle w:val="CommentText"/>
      </w:pPr>
      <w:r>
        <w:rPr>
          <w:rStyle w:val="CommentReference"/>
        </w:rPr>
        <w:annotationRef/>
      </w:r>
      <w:r>
        <w:t>Word is ok.</w:t>
      </w:r>
    </w:p>
  </w:comment>
  <w:comment w:id="1478" w:author="Inno" w:date="2024-12-11T11:05:00Z" w:initials="I">
    <w:p w14:paraId="689ABCA1" w14:textId="43DD72FF" w:rsidR="009F0AB8" w:rsidRDefault="009F0AB8">
      <w:pPr>
        <w:pStyle w:val="CommentText"/>
      </w:pPr>
      <w:r>
        <w:rPr>
          <w:rStyle w:val="CommentReference"/>
        </w:rPr>
        <w:annotationRef/>
      </w:r>
      <w:r>
        <w:t>Kindly provide the city name.</w:t>
      </w:r>
    </w:p>
  </w:comment>
  <w:comment w:id="1479" w:author="Windows User" w:date="2024-12-11T12:19:00Z" w:initials="WU">
    <w:p w14:paraId="0ECFE8DD" w14:textId="103DE20F" w:rsidR="00155CC7" w:rsidRDefault="00155CC7">
      <w:pPr>
        <w:pStyle w:val="CommentText"/>
      </w:pPr>
      <w:r>
        <w:rPr>
          <w:rStyle w:val="CommentReference"/>
        </w:rPr>
        <w:annotationRef/>
      </w:r>
      <w:r>
        <w:t>Colvale</w:t>
      </w:r>
    </w:p>
  </w:comment>
  <w:comment w:id="1495" w:author="Inno" w:date="2024-12-11T11:05:00Z" w:initials="I">
    <w:p w14:paraId="0E7A1BE0" w14:textId="0253E2D0" w:rsidR="009F0AB8" w:rsidRDefault="009F0AB8">
      <w:pPr>
        <w:pStyle w:val="CommentText"/>
      </w:pPr>
      <w:r>
        <w:rPr>
          <w:rStyle w:val="CommentReference"/>
        </w:rPr>
        <w:annotationRef/>
      </w:r>
      <w:r>
        <w:t>Kindly provide the city name.</w:t>
      </w:r>
    </w:p>
  </w:comment>
  <w:comment w:id="1496" w:author="Windows User" w:date="2024-12-11T12:20:00Z" w:initials="WU">
    <w:p w14:paraId="48A64630" w14:textId="16603E18" w:rsidR="00072612" w:rsidRDefault="00072612">
      <w:pPr>
        <w:pStyle w:val="CommentText"/>
      </w:pPr>
      <w:r>
        <w:rPr>
          <w:rStyle w:val="CommentReference"/>
        </w:rPr>
        <w:annotationRef/>
      </w:r>
      <w:r>
        <w:t>Vasco-da-Gama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716871" w15:done="0"/>
  <w15:commentEx w15:paraId="046C7FD6" w15:paraIdParent="73716871" w15:done="0"/>
  <w15:commentEx w15:paraId="490AF7C5" w15:done="0"/>
  <w15:commentEx w15:paraId="0162FE8A" w15:paraIdParent="490AF7C5" w15:done="0"/>
  <w15:commentEx w15:paraId="2543DE5D" w15:done="0"/>
  <w15:commentEx w15:paraId="4808DBD0" w15:paraIdParent="2543DE5D" w15:done="0"/>
  <w15:commentEx w15:paraId="239A1A25" w15:done="0"/>
  <w15:commentEx w15:paraId="7A18CA1A" w15:paraIdParent="239A1A25" w15:done="0"/>
  <w15:commentEx w15:paraId="53B94A70" w15:done="0"/>
  <w15:commentEx w15:paraId="2E817B41" w15:paraIdParent="53B94A70" w15:done="0"/>
  <w15:commentEx w15:paraId="07423D38" w15:done="0"/>
  <w15:commentEx w15:paraId="194373D6" w15:paraIdParent="07423D38" w15:done="0"/>
  <w15:commentEx w15:paraId="38011B64" w15:done="0"/>
  <w15:commentEx w15:paraId="502CE8BA" w15:paraIdParent="38011B64" w15:done="0"/>
  <w15:commentEx w15:paraId="1A575814" w15:done="0"/>
  <w15:commentEx w15:paraId="67E15955" w15:paraIdParent="1A575814" w15:done="0"/>
  <w15:commentEx w15:paraId="27C1861F" w15:done="0"/>
  <w15:commentEx w15:paraId="15D732ED" w15:paraIdParent="27C1861F" w15:done="0"/>
  <w15:commentEx w15:paraId="689ABCA1" w15:done="0"/>
  <w15:commentEx w15:paraId="0ECFE8DD" w15:paraIdParent="689ABCA1" w15:done="0"/>
  <w15:commentEx w15:paraId="0E7A1BE0" w15:done="0"/>
  <w15:commentEx w15:paraId="48A64630" w15:paraIdParent="0E7A1BE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B8DA2C3" w16cex:dateUtc="2024-12-11T05:22:00Z"/>
  <w16cex:commentExtensible w16cex:durableId="64CB2AEE" w16cex:dateUtc="2024-12-11T05:20:00Z"/>
  <w16cex:commentExtensible w16cex:durableId="2E337EEB" w16cex:dateUtc="2024-12-11T05:22:00Z"/>
  <w16cex:commentExtensible w16cex:durableId="632D9CFF" w16cex:dateUtc="2024-12-11T05:22:00Z"/>
  <w16cex:commentExtensible w16cex:durableId="496A87C4" w16cex:dateUtc="2024-12-11T05:22:00Z"/>
  <w16cex:commentExtensible w16cex:durableId="239E19C7" w16cex:dateUtc="2024-12-11T05:23:00Z"/>
  <w16cex:commentExtensible w16cex:durableId="69AE8C2E" w16cex:dateUtc="2024-12-11T04:36:00Z"/>
  <w16cex:commentExtensible w16cex:durableId="7AC2E8F8" w16cex:dateUtc="2024-12-11T04:37:00Z"/>
  <w16cex:commentExtensible w16cex:durableId="78D41422" w16cex:dateUtc="2024-12-11T05:37:00Z"/>
  <w16cex:commentExtensible w16cex:durableId="1FE685D2" w16cex:dateUtc="2024-12-11T05:35:00Z"/>
  <w16cex:commentExtensible w16cex:durableId="28335718" w16cex:dateUtc="2024-12-11T0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3716871" w16cid:durableId="2B8DA2C3"/>
  <w16cid:commentId w16cid:paraId="490AF7C5" w16cid:durableId="64CB2AEE"/>
  <w16cid:commentId w16cid:paraId="2543DE5D" w16cid:durableId="2E337EEB"/>
  <w16cid:commentId w16cid:paraId="239A1A25" w16cid:durableId="632D9CFF"/>
  <w16cid:commentId w16cid:paraId="53B94A70" w16cid:durableId="496A87C4"/>
  <w16cid:commentId w16cid:paraId="07423D38" w16cid:durableId="239E19C7"/>
  <w16cid:commentId w16cid:paraId="38011B64" w16cid:durableId="69AE8C2E"/>
  <w16cid:commentId w16cid:paraId="1A575814" w16cid:durableId="7AC2E8F8"/>
  <w16cid:commentId w16cid:paraId="27C1861F" w16cid:durableId="78D41422"/>
  <w16cid:commentId w16cid:paraId="689ABCA1" w16cid:durableId="1FE685D2"/>
  <w16cid:commentId w16cid:paraId="0E7A1BE0" w16cid:durableId="283357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44757" w14:textId="77777777" w:rsidR="00055CA4" w:rsidRDefault="00055CA4">
      <w:r>
        <w:separator/>
      </w:r>
    </w:p>
  </w:endnote>
  <w:endnote w:type="continuationSeparator" w:id="0">
    <w:p w14:paraId="74E9D27A" w14:textId="77777777" w:rsidR="00055CA4" w:rsidRDefault="0005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E3EE1" w14:textId="01F2BD6F" w:rsidR="008666FD" w:rsidRDefault="003B6794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94DB22" wp14:editId="7455282A">
              <wp:simplePos x="0" y="0"/>
              <wp:positionH relativeFrom="page">
                <wp:posOffset>3672205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7651417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7AC1A3" w14:textId="77777777" w:rsidR="008666FD" w:rsidRDefault="008666F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0677"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4DB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15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" filled="f" stroked="f">
              <v:textbox inset="0,0,0,0">
                <w:txbxContent>
                  <w:p w14:paraId="6B7AC1A3" w14:textId="77777777" w:rsidR="008666FD" w:rsidRDefault="008666F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0677"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DB63B" w14:textId="77777777" w:rsidR="00055CA4" w:rsidRDefault="00055CA4">
      <w:r>
        <w:separator/>
      </w:r>
    </w:p>
  </w:footnote>
  <w:footnote w:type="continuationSeparator" w:id="0">
    <w:p w14:paraId="39B4CCB5" w14:textId="77777777" w:rsidR="00055CA4" w:rsidRDefault="00055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A386E" w14:textId="77777777" w:rsidR="008666FD" w:rsidRDefault="008666FD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45E4"/>
    <w:multiLevelType w:val="hybridMultilevel"/>
    <w:tmpl w:val="4B545912"/>
    <w:lvl w:ilvl="0" w:tplc="E3C23D20">
      <w:start w:val="2"/>
      <w:numFmt w:val="upperLetter"/>
      <w:lvlText w:val="%1-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0F8E7843"/>
    <w:multiLevelType w:val="multilevel"/>
    <w:tmpl w:val="CFEE8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85177ED"/>
    <w:multiLevelType w:val="multilevel"/>
    <w:tmpl w:val="CF324EDE"/>
    <w:lvl w:ilvl="0">
      <w:start w:val="2"/>
      <w:numFmt w:val="upperLetter"/>
      <w:lvlText w:val="%1"/>
      <w:lvlJc w:val="left"/>
      <w:pPr>
        <w:ind w:left="560" w:hanging="420"/>
      </w:pPr>
      <w:rPr>
        <w:rFonts w:hint="default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560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309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83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58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07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82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57" w:hanging="420"/>
      </w:pPr>
      <w:rPr>
        <w:rFonts w:hint="default"/>
        <w:lang w:val="en-US" w:eastAsia="en-US" w:bidi="ar-SA"/>
      </w:rPr>
    </w:lvl>
  </w:abstractNum>
  <w:abstractNum w:abstractNumId="3" w15:restartNumberingAfterBreak="0">
    <w:nsid w:val="2F6E486A"/>
    <w:multiLevelType w:val="multilevel"/>
    <w:tmpl w:val="143ED1B6"/>
    <w:lvl w:ilvl="0">
      <w:start w:val="1"/>
      <w:numFmt w:val="upperLetter"/>
      <w:lvlText w:val="%1"/>
      <w:lvlJc w:val="left"/>
      <w:pPr>
        <w:ind w:left="572" w:hanging="432"/>
      </w:pPr>
      <w:rPr>
        <w:rFonts w:hint="default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572" w:hanging="432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325" w:hanging="4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97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70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43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15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88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61" w:hanging="432"/>
      </w:pPr>
      <w:rPr>
        <w:rFonts w:hint="default"/>
        <w:lang w:val="en-US" w:eastAsia="en-US" w:bidi="ar-SA"/>
      </w:rPr>
    </w:lvl>
  </w:abstractNum>
  <w:abstractNum w:abstractNumId="4" w15:restartNumberingAfterBreak="0">
    <w:nsid w:val="34C829C4"/>
    <w:multiLevelType w:val="hybridMultilevel"/>
    <w:tmpl w:val="DCEA9FD2"/>
    <w:lvl w:ilvl="0" w:tplc="E76468E6">
      <w:start w:val="1"/>
      <w:numFmt w:val="lowerLetter"/>
      <w:lvlText w:val="%1)"/>
      <w:lvlJc w:val="left"/>
      <w:pPr>
        <w:ind w:left="1642" w:hanging="900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en-US" w:eastAsia="en-US" w:bidi="ar-SA"/>
      </w:rPr>
    </w:lvl>
    <w:lvl w:ilvl="1" w:tplc="A67C7A96">
      <w:numFmt w:val="bullet"/>
      <w:lvlText w:val="•"/>
      <w:lvlJc w:val="left"/>
      <w:pPr>
        <w:ind w:left="2406" w:hanging="900"/>
      </w:pPr>
      <w:rPr>
        <w:rFonts w:hint="default"/>
        <w:lang w:val="en-US" w:eastAsia="en-US" w:bidi="ar-SA"/>
      </w:rPr>
    </w:lvl>
    <w:lvl w:ilvl="2" w:tplc="2EBE958A">
      <w:numFmt w:val="bullet"/>
      <w:lvlText w:val="•"/>
      <w:lvlJc w:val="left"/>
      <w:pPr>
        <w:ind w:left="3173" w:hanging="900"/>
      </w:pPr>
      <w:rPr>
        <w:rFonts w:hint="default"/>
        <w:lang w:val="en-US" w:eastAsia="en-US" w:bidi="ar-SA"/>
      </w:rPr>
    </w:lvl>
    <w:lvl w:ilvl="3" w:tplc="38F45E86">
      <w:numFmt w:val="bullet"/>
      <w:lvlText w:val="•"/>
      <w:lvlJc w:val="left"/>
      <w:pPr>
        <w:ind w:left="3939" w:hanging="900"/>
      </w:pPr>
      <w:rPr>
        <w:rFonts w:hint="default"/>
        <w:lang w:val="en-US" w:eastAsia="en-US" w:bidi="ar-SA"/>
      </w:rPr>
    </w:lvl>
    <w:lvl w:ilvl="4" w:tplc="9DF89E8C">
      <w:numFmt w:val="bullet"/>
      <w:lvlText w:val="•"/>
      <w:lvlJc w:val="left"/>
      <w:pPr>
        <w:ind w:left="4706" w:hanging="900"/>
      </w:pPr>
      <w:rPr>
        <w:rFonts w:hint="default"/>
        <w:lang w:val="en-US" w:eastAsia="en-US" w:bidi="ar-SA"/>
      </w:rPr>
    </w:lvl>
    <w:lvl w:ilvl="5" w:tplc="0A7A2594">
      <w:numFmt w:val="bullet"/>
      <w:lvlText w:val="•"/>
      <w:lvlJc w:val="left"/>
      <w:pPr>
        <w:ind w:left="5473" w:hanging="900"/>
      </w:pPr>
      <w:rPr>
        <w:rFonts w:hint="default"/>
        <w:lang w:val="en-US" w:eastAsia="en-US" w:bidi="ar-SA"/>
      </w:rPr>
    </w:lvl>
    <w:lvl w:ilvl="6" w:tplc="1C38EAF2">
      <w:numFmt w:val="bullet"/>
      <w:lvlText w:val="•"/>
      <w:lvlJc w:val="left"/>
      <w:pPr>
        <w:ind w:left="6239" w:hanging="900"/>
      </w:pPr>
      <w:rPr>
        <w:rFonts w:hint="default"/>
        <w:lang w:val="en-US" w:eastAsia="en-US" w:bidi="ar-SA"/>
      </w:rPr>
    </w:lvl>
    <w:lvl w:ilvl="7" w:tplc="CAC21366">
      <w:numFmt w:val="bullet"/>
      <w:lvlText w:val="•"/>
      <w:lvlJc w:val="left"/>
      <w:pPr>
        <w:ind w:left="7006" w:hanging="900"/>
      </w:pPr>
      <w:rPr>
        <w:rFonts w:hint="default"/>
        <w:lang w:val="en-US" w:eastAsia="en-US" w:bidi="ar-SA"/>
      </w:rPr>
    </w:lvl>
    <w:lvl w:ilvl="8" w:tplc="888CF1F2">
      <w:numFmt w:val="bullet"/>
      <w:lvlText w:val="•"/>
      <w:lvlJc w:val="left"/>
      <w:pPr>
        <w:ind w:left="7773" w:hanging="900"/>
      </w:pPr>
      <w:rPr>
        <w:rFonts w:hint="default"/>
        <w:lang w:val="en-US" w:eastAsia="en-US" w:bidi="ar-SA"/>
      </w:rPr>
    </w:lvl>
  </w:abstractNum>
  <w:abstractNum w:abstractNumId="5" w15:restartNumberingAfterBreak="0">
    <w:nsid w:val="4B653820"/>
    <w:multiLevelType w:val="hybridMultilevel"/>
    <w:tmpl w:val="BED6976C"/>
    <w:lvl w:ilvl="0" w:tplc="719250BE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C2C7E"/>
    <w:multiLevelType w:val="multilevel"/>
    <w:tmpl w:val="E1A628AE"/>
    <w:lvl w:ilvl="0">
      <w:start w:val="7"/>
      <w:numFmt w:val="decimal"/>
      <w:lvlText w:val="%1"/>
      <w:lvlJc w:val="left"/>
      <w:pPr>
        <w:ind w:left="680" w:hanging="54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80" w:hanging="5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8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67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30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3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5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8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81" w:hanging="540"/>
      </w:pPr>
      <w:rPr>
        <w:rFonts w:hint="default"/>
        <w:lang w:val="en-US" w:eastAsia="en-US" w:bidi="ar-SA"/>
      </w:rPr>
    </w:lvl>
  </w:abstractNum>
  <w:abstractNum w:abstractNumId="7" w15:restartNumberingAfterBreak="0">
    <w:nsid w:val="6AAF123F"/>
    <w:multiLevelType w:val="hybridMultilevel"/>
    <w:tmpl w:val="4748F1F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1308C7"/>
    <w:multiLevelType w:val="multilevel"/>
    <w:tmpl w:val="EC4A9090"/>
    <w:lvl w:ilvl="0">
      <w:start w:val="1"/>
      <w:numFmt w:val="decimal"/>
      <w:lvlText w:val="%1"/>
      <w:lvlJc w:val="left"/>
      <w:pPr>
        <w:ind w:left="32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" w:hanging="39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25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620" w:hanging="24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920" w:hanging="24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17" w:hanging="24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715" w:hanging="24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113" w:hanging="24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510" w:hanging="246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nno">
    <w15:presenceInfo w15:providerId="None" w15:userId="Inno"/>
  </w15:person>
  <w15:person w15:author="Windows User">
    <w15:presenceInfo w15:providerId="None" w15:userId="Windows User"/>
  </w15:person>
  <w15:person w15:author="MOHSIN ALAM">
    <w15:presenceInfo w15:providerId="Windows Live" w15:userId="7128462826b0f8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B3"/>
    <w:rsid w:val="00000145"/>
    <w:rsid w:val="00002AB2"/>
    <w:rsid w:val="000275AC"/>
    <w:rsid w:val="00030F00"/>
    <w:rsid w:val="00055CA4"/>
    <w:rsid w:val="00064322"/>
    <w:rsid w:val="00072612"/>
    <w:rsid w:val="00073A0F"/>
    <w:rsid w:val="00074571"/>
    <w:rsid w:val="00076B47"/>
    <w:rsid w:val="00077587"/>
    <w:rsid w:val="00077692"/>
    <w:rsid w:val="00087BC3"/>
    <w:rsid w:val="000B0677"/>
    <w:rsid w:val="000B32FA"/>
    <w:rsid w:val="000C59E8"/>
    <w:rsid w:val="001036C1"/>
    <w:rsid w:val="001054AB"/>
    <w:rsid w:val="00105F9F"/>
    <w:rsid w:val="00120C65"/>
    <w:rsid w:val="001407E6"/>
    <w:rsid w:val="00145617"/>
    <w:rsid w:val="00155CC7"/>
    <w:rsid w:val="001639EC"/>
    <w:rsid w:val="00172064"/>
    <w:rsid w:val="00193F38"/>
    <w:rsid w:val="001B2708"/>
    <w:rsid w:val="001C0BC3"/>
    <w:rsid w:val="001C5502"/>
    <w:rsid w:val="001D2477"/>
    <w:rsid w:val="001D31FF"/>
    <w:rsid w:val="001E0D6E"/>
    <w:rsid w:val="001E3027"/>
    <w:rsid w:val="001E3E06"/>
    <w:rsid w:val="00200BA8"/>
    <w:rsid w:val="002449A8"/>
    <w:rsid w:val="002534E4"/>
    <w:rsid w:val="00262BEC"/>
    <w:rsid w:val="002642B3"/>
    <w:rsid w:val="002658B6"/>
    <w:rsid w:val="0026743A"/>
    <w:rsid w:val="00290E36"/>
    <w:rsid w:val="00292132"/>
    <w:rsid w:val="002B4A6F"/>
    <w:rsid w:val="002C597E"/>
    <w:rsid w:val="002D1334"/>
    <w:rsid w:val="002E7D28"/>
    <w:rsid w:val="002F4A17"/>
    <w:rsid w:val="0030134D"/>
    <w:rsid w:val="0030365E"/>
    <w:rsid w:val="003060FA"/>
    <w:rsid w:val="00351692"/>
    <w:rsid w:val="003528A1"/>
    <w:rsid w:val="00360C16"/>
    <w:rsid w:val="003653D5"/>
    <w:rsid w:val="00377E13"/>
    <w:rsid w:val="003943E3"/>
    <w:rsid w:val="003A1590"/>
    <w:rsid w:val="003B6794"/>
    <w:rsid w:val="003C4E9C"/>
    <w:rsid w:val="003D703D"/>
    <w:rsid w:val="003E5A62"/>
    <w:rsid w:val="003F4475"/>
    <w:rsid w:val="00444A20"/>
    <w:rsid w:val="004548A7"/>
    <w:rsid w:val="00466B9B"/>
    <w:rsid w:val="00474A57"/>
    <w:rsid w:val="004D3710"/>
    <w:rsid w:val="004F12B8"/>
    <w:rsid w:val="004F6255"/>
    <w:rsid w:val="00516AE7"/>
    <w:rsid w:val="00527330"/>
    <w:rsid w:val="00555E7E"/>
    <w:rsid w:val="00563EEF"/>
    <w:rsid w:val="00574CBC"/>
    <w:rsid w:val="005B4809"/>
    <w:rsid w:val="005C7D3D"/>
    <w:rsid w:val="00601B0D"/>
    <w:rsid w:val="006038DF"/>
    <w:rsid w:val="006070F7"/>
    <w:rsid w:val="00620E4B"/>
    <w:rsid w:val="006346B3"/>
    <w:rsid w:val="00651EF2"/>
    <w:rsid w:val="0065234A"/>
    <w:rsid w:val="00660D62"/>
    <w:rsid w:val="00675279"/>
    <w:rsid w:val="0068563D"/>
    <w:rsid w:val="00685CB4"/>
    <w:rsid w:val="006921C5"/>
    <w:rsid w:val="006A0839"/>
    <w:rsid w:val="006C6802"/>
    <w:rsid w:val="006E0F8A"/>
    <w:rsid w:val="00701F87"/>
    <w:rsid w:val="00705B9B"/>
    <w:rsid w:val="00714E83"/>
    <w:rsid w:val="007267D0"/>
    <w:rsid w:val="00731EA0"/>
    <w:rsid w:val="00732AFC"/>
    <w:rsid w:val="00733F41"/>
    <w:rsid w:val="0074034B"/>
    <w:rsid w:val="00745024"/>
    <w:rsid w:val="0076661E"/>
    <w:rsid w:val="00766C23"/>
    <w:rsid w:val="0077268E"/>
    <w:rsid w:val="00780980"/>
    <w:rsid w:val="007B2878"/>
    <w:rsid w:val="007C2075"/>
    <w:rsid w:val="007C29DE"/>
    <w:rsid w:val="007C392D"/>
    <w:rsid w:val="007C6C77"/>
    <w:rsid w:val="007D738F"/>
    <w:rsid w:val="007F3D53"/>
    <w:rsid w:val="007F75C5"/>
    <w:rsid w:val="00800E20"/>
    <w:rsid w:val="00804B30"/>
    <w:rsid w:val="00810CEE"/>
    <w:rsid w:val="00812EC9"/>
    <w:rsid w:val="00816972"/>
    <w:rsid w:val="008245BF"/>
    <w:rsid w:val="008252EF"/>
    <w:rsid w:val="00836EEB"/>
    <w:rsid w:val="008665E4"/>
    <w:rsid w:val="008666FD"/>
    <w:rsid w:val="00875AF9"/>
    <w:rsid w:val="008778FC"/>
    <w:rsid w:val="00885BE2"/>
    <w:rsid w:val="008B58DD"/>
    <w:rsid w:val="008C6CAB"/>
    <w:rsid w:val="008E50D7"/>
    <w:rsid w:val="008F6A4E"/>
    <w:rsid w:val="009209A1"/>
    <w:rsid w:val="0093672F"/>
    <w:rsid w:val="009369BB"/>
    <w:rsid w:val="0098110D"/>
    <w:rsid w:val="0099430D"/>
    <w:rsid w:val="009A2A38"/>
    <w:rsid w:val="009D5041"/>
    <w:rsid w:val="009E6731"/>
    <w:rsid w:val="009F0AB8"/>
    <w:rsid w:val="009F4089"/>
    <w:rsid w:val="00A15104"/>
    <w:rsid w:val="00A1634E"/>
    <w:rsid w:val="00A33368"/>
    <w:rsid w:val="00A36EAF"/>
    <w:rsid w:val="00A41889"/>
    <w:rsid w:val="00A520CE"/>
    <w:rsid w:val="00AB21F2"/>
    <w:rsid w:val="00AB3800"/>
    <w:rsid w:val="00AB4DF2"/>
    <w:rsid w:val="00AB654B"/>
    <w:rsid w:val="00AD0E38"/>
    <w:rsid w:val="00AD61BA"/>
    <w:rsid w:val="00AF5C55"/>
    <w:rsid w:val="00AF6B95"/>
    <w:rsid w:val="00B037F0"/>
    <w:rsid w:val="00B1587B"/>
    <w:rsid w:val="00B346F2"/>
    <w:rsid w:val="00B41C6B"/>
    <w:rsid w:val="00B447E9"/>
    <w:rsid w:val="00B5107D"/>
    <w:rsid w:val="00B55CAF"/>
    <w:rsid w:val="00B62C92"/>
    <w:rsid w:val="00B62DAE"/>
    <w:rsid w:val="00B8728D"/>
    <w:rsid w:val="00B94FC2"/>
    <w:rsid w:val="00BA585C"/>
    <w:rsid w:val="00BB2B3D"/>
    <w:rsid w:val="00BB3EA9"/>
    <w:rsid w:val="00BC7E29"/>
    <w:rsid w:val="00BD2F45"/>
    <w:rsid w:val="00BE0AE9"/>
    <w:rsid w:val="00BF3ACF"/>
    <w:rsid w:val="00C04894"/>
    <w:rsid w:val="00C47086"/>
    <w:rsid w:val="00C471CC"/>
    <w:rsid w:val="00C96F46"/>
    <w:rsid w:val="00CB38B4"/>
    <w:rsid w:val="00CB46F8"/>
    <w:rsid w:val="00CD5B3A"/>
    <w:rsid w:val="00CF67BD"/>
    <w:rsid w:val="00D65FFA"/>
    <w:rsid w:val="00D77CC7"/>
    <w:rsid w:val="00D77FA5"/>
    <w:rsid w:val="00D86112"/>
    <w:rsid w:val="00D87FAB"/>
    <w:rsid w:val="00D93213"/>
    <w:rsid w:val="00D95389"/>
    <w:rsid w:val="00DA25CE"/>
    <w:rsid w:val="00DC5473"/>
    <w:rsid w:val="00DD7767"/>
    <w:rsid w:val="00DE52DC"/>
    <w:rsid w:val="00E11D02"/>
    <w:rsid w:val="00E13B76"/>
    <w:rsid w:val="00E214DE"/>
    <w:rsid w:val="00E37136"/>
    <w:rsid w:val="00E40328"/>
    <w:rsid w:val="00E4293C"/>
    <w:rsid w:val="00E43B43"/>
    <w:rsid w:val="00E86355"/>
    <w:rsid w:val="00EA2287"/>
    <w:rsid w:val="00EA5F75"/>
    <w:rsid w:val="00EC0411"/>
    <w:rsid w:val="00ED0936"/>
    <w:rsid w:val="00EE08CA"/>
    <w:rsid w:val="00EF7B94"/>
    <w:rsid w:val="00F11B46"/>
    <w:rsid w:val="00F22B90"/>
    <w:rsid w:val="00F300DE"/>
    <w:rsid w:val="00F31B9F"/>
    <w:rsid w:val="00F3364D"/>
    <w:rsid w:val="00F46164"/>
    <w:rsid w:val="00F46A05"/>
    <w:rsid w:val="00F558F7"/>
    <w:rsid w:val="00F67E0A"/>
    <w:rsid w:val="00F7047D"/>
    <w:rsid w:val="00F75E1F"/>
    <w:rsid w:val="00F770B4"/>
    <w:rsid w:val="00FA436B"/>
    <w:rsid w:val="00FA5C18"/>
    <w:rsid w:val="00FC357C"/>
    <w:rsid w:val="00FC6B75"/>
    <w:rsid w:val="00FD2324"/>
    <w:rsid w:val="00FD7ECE"/>
    <w:rsid w:val="00FE1306"/>
    <w:rsid w:val="00FE4FE4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89380"/>
  <w15:docId w15:val="{B8BBBC85-F213-4F26-81A6-3B133212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9"/>
      <w:ind w:left="1104" w:right="110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3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20" w:hanging="181"/>
    </w:pPr>
  </w:style>
  <w:style w:type="paragraph" w:customStyle="1" w:styleId="TableParagraph">
    <w:name w:val="Table Paragraph"/>
    <w:basedOn w:val="Normal"/>
    <w:uiPriority w:val="1"/>
    <w:qFormat/>
    <w:pPr>
      <w:spacing w:before="4"/>
    </w:pPr>
  </w:style>
  <w:style w:type="character" w:styleId="Hyperlink">
    <w:name w:val="Hyperlink"/>
    <w:uiPriority w:val="99"/>
    <w:unhideWhenUsed/>
    <w:rsid w:val="00474A57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474A5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474A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A5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74A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A57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0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642B3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60C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C1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C1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A33368"/>
    <w:rPr>
      <w:smallCaps/>
      <w:color w:val="5A5A5A" w:themeColor="text1" w:themeTint="A5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1F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D31FF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7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7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4.png"/><Relationship Id="rId26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commentsExtended" Target="commentsExtended.xml"/><Relationship Id="rId25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comments" Target="comments.xml"/><Relationship Id="rId20" Type="http://schemas.openxmlformats.org/officeDocument/2006/relationships/image" Target="media/image6.jpeg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ndardsbis.in" TargetMode="External"/><Relationship Id="rId24" Type="http://schemas.openxmlformats.org/officeDocument/2006/relationships/image" Target="media/image10.png"/><Relationship Id="rId32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hyperlink" Target="http://www.bis.org.in" TargetMode="External"/><Relationship Id="rId19" Type="http://schemas.openxmlformats.org/officeDocument/2006/relationships/image" Target="media/image5.jpeg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.png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7E65F-6AC9-4E31-B4C3-4E12A3F6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2532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Windows User</cp:lastModifiedBy>
  <cp:revision>11</cp:revision>
  <dcterms:created xsi:type="dcterms:W3CDTF">2024-12-11T06:54:00Z</dcterms:created>
  <dcterms:modified xsi:type="dcterms:W3CDTF">2024-12-19T09:13:00Z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2024-05-20T00:00:00Z</vt:filetime>
  </property>
</Properties>
</file>