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B03DE" w14:textId="77777777" w:rsidR="00EE0912" w:rsidRPr="000966E0" w:rsidRDefault="0080002B" w:rsidP="000966E0">
      <w:pPr>
        <w:pStyle w:val="NoSpacing"/>
        <w:spacing w:before="0" w:beforeAutospacing="0" w:after="0" w:afterAutospacing="0"/>
        <w:ind w:left="2880" w:right="-24"/>
        <w:jc w:val="right"/>
        <w:rPr>
          <w:b/>
          <w:sz w:val="20"/>
          <w:szCs w:val="20"/>
        </w:rPr>
      </w:pPr>
      <w:r w:rsidRPr="000966E0">
        <w:rPr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B4228C" wp14:editId="509E16A5">
                <wp:simplePos x="0" y="0"/>
                <wp:positionH relativeFrom="margin">
                  <wp:posOffset>1828800</wp:posOffset>
                </wp:positionH>
                <wp:positionV relativeFrom="paragraph">
                  <wp:posOffset>296545</wp:posOffset>
                </wp:positionV>
                <wp:extent cx="1981200" cy="704850"/>
                <wp:effectExtent l="0" t="0" r="19050" b="19050"/>
                <wp:wrapSquare wrapText="bothSides"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6B0E7" w14:textId="77777777" w:rsidR="008B0F57" w:rsidRPr="00B61AD7" w:rsidRDefault="008B0F57" w:rsidP="001B35F8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B61AD7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B61AD7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61AD7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00FD4393" w14:textId="77777777" w:rsidR="008B0F57" w:rsidRPr="00B61AD7" w:rsidRDefault="008B0F57" w:rsidP="001B35F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B61AD7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B4228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in;margin-top:23.35pt;width:156pt;height:55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" strokecolor="white [3212]">
                <v:textbox>
                  <w:txbxContent>
                    <w:p w14:paraId="2646B0E7" w14:textId="77777777" w:rsidR="008B0F57" w:rsidRPr="00B61AD7" w:rsidRDefault="008B0F57" w:rsidP="001B35F8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B61AD7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B61AD7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B61AD7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00FD4393" w14:textId="77777777" w:rsidR="008B0F57" w:rsidRPr="00B61AD7" w:rsidRDefault="008B0F57" w:rsidP="001B35F8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B61AD7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0912" w:rsidRPr="000966E0">
        <w:rPr>
          <w:b/>
          <w:sz w:val="20"/>
          <w:szCs w:val="20"/>
        </w:rPr>
        <w:t xml:space="preserve"> </w:t>
      </w:r>
    </w:p>
    <w:p w14:paraId="26300589" w14:textId="77777777" w:rsidR="00EE0912" w:rsidRPr="000966E0" w:rsidRDefault="00EE0912" w:rsidP="000966E0">
      <w:pPr>
        <w:pStyle w:val="NoSpacing"/>
        <w:spacing w:before="0" w:beforeAutospacing="0" w:after="0" w:afterAutospacing="0"/>
        <w:ind w:left="2880" w:right="-24"/>
        <w:jc w:val="right"/>
        <w:rPr>
          <w:b/>
          <w:sz w:val="20"/>
          <w:szCs w:val="20"/>
        </w:rPr>
      </w:pPr>
      <w:r w:rsidRPr="000966E0">
        <w:rPr>
          <w:b/>
          <w:sz w:val="20"/>
          <w:szCs w:val="20"/>
        </w:rPr>
        <w:t xml:space="preserve">                          </w:t>
      </w:r>
      <w:r w:rsidR="0080002B" w:rsidRPr="000966E0">
        <w:rPr>
          <w:b/>
          <w:sz w:val="20"/>
          <w:szCs w:val="20"/>
        </w:rPr>
        <w:t xml:space="preserve">                               TED 18 (21120) F</w:t>
      </w:r>
    </w:p>
    <w:p w14:paraId="1B5120DA" w14:textId="77777777" w:rsidR="0080002B" w:rsidRPr="000966E0" w:rsidRDefault="0080002B" w:rsidP="000966E0">
      <w:pPr>
        <w:pStyle w:val="NoSpacing"/>
        <w:spacing w:before="0" w:beforeAutospacing="0" w:after="0" w:afterAutospacing="0"/>
        <w:ind w:left="2610" w:right="-24"/>
        <w:jc w:val="right"/>
        <w:rPr>
          <w:bCs/>
          <w:color w:val="000000"/>
          <w:sz w:val="20"/>
          <w:szCs w:val="20"/>
          <w:lang w:val="fr-FR"/>
        </w:rPr>
      </w:pPr>
      <w:r w:rsidRPr="000966E0">
        <w:rPr>
          <w:noProof/>
          <w:position w:val="-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BD7A436" wp14:editId="7AC39783">
                <wp:simplePos x="0" y="0"/>
                <wp:positionH relativeFrom="page">
                  <wp:posOffset>2771775</wp:posOffset>
                </wp:positionH>
                <wp:positionV relativeFrom="paragraph">
                  <wp:posOffset>662940</wp:posOffset>
                </wp:positionV>
                <wp:extent cx="4382770" cy="57150"/>
                <wp:effectExtent l="0" t="0" r="36830" b="19050"/>
                <wp:wrapSquare wrapText="bothSides"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2770" cy="57150"/>
                          <a:chOff x="0" y="0"/>
                          <a:chExt cx="6347" cy="100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B311B6" id="Group 8" o:spid="_x0000_s1026" style="position:absolute;margin-left:218.25pt;margin-top:52.2pt;width:345.1pt;height:4.5pt;z-index:251657728;mso-position-horizontal-relative:page;mso-width-relative:margin;mso-height-relative:margin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" strokecolor="#231f20" strokeweight="1pt"/>
                <w10:wrap type="square" anchorx="page"/>
              </v:group>
            </w:pict>
          </mc:Fallback>
        </mc:AlternateContent>
      </w:r>
      <w:r w:rsidRPr="000966E0">
        <w:rPr>
          <w:b/>
          <w:sz w:val="20"/>
          <w:szCs w:val="20"/>
        </w:rPr>
        <w:t>IS 11474: XXXX</w:t>
      </w:r>
    </w:p>
    <w:p w14:paraId="12661AFF" w14:textId="77777777" w:rsidR="00EE0912" w:rsidRPr="000966E0" w:rsidRDefault="00EE0912" w:rsidP="000966E0">
      <w:pPr>
        <w:pStyle w:val="NoSpacing"/>
        <w:spacing w:before="0" w:beforeAutospacing="0" w:after="0" w:afterAutospacing="0"/>
        <w:ind w:right="-24"/>
        <w:rPr>
          <w:bCs/>
          <w:color w:val="000000"/>
          <w:sz w:val="20"/>
          <w:szCs w:val="20"/>
          <w:lang w:val="fr-FR"/>
        </w:rPr>
      </w:pPr>
      <w:r w:rsidRPr="000966E0">
        <w:rPr>
          <w:bCs/>
          <w:color w:val="000000"/>
          <w:sz w:val="20"/>
          <w:szCs w:val="20"/>
          <w:lang w:val="fr-FR"/>
        </w:rPr>
        <w:t xml:space="preserve">          </w:t>
      </w:r>
      <w:r w:rsidRPr="000966E0">
        <w:rPr>
          <w:iCs/>
          <w:color w:val="222222"/>
          <w:sz w:val="20"/>
          <w:szCs w:val="20"/>
        </w:rPr>
        <w:tab/>
      </w:r>
      <w:r w:rsidRPr="000966E0">
        <w:rPr>
          <w:iCs/>
          <w:color w:val="222222"/>
          <w:sz w:val="20"/>
          <w:szCs w:val="20"/>
        </w:rPr>
        <w:tab/>
      </w:r>
      <w:r w:rsidRPr="000966E0">
        <w:rPr>
          <w:iCs/>
          <w:color w:val="222222"/>
          <w:sz w:val="20"/>
          <w:szCs w:val="20"/>
        </w:rPr>
        <w:tab/>
      </w:r>
    </w:p>
    <w:p w14:paraId="72266D45" w14:textId="77777777" w:rsidR="0080002B" w:rsidRPr="000966E0" w:rsidRDefault="0080002B" w:rsidP="000966E0">
      <w:pPr>
        <w:tabs>
          <w:tab w:val="left" w:pos="3063"/>
        </w:tabs>
        <w:ind w:left="2970" w:right="-591"/>
        <w:jc w:val="center"/>
        <w:rPr>
          <w:b/>
          <w:bCs/>
          <w:szCs w:val="20"/>
          <w:lang w:bidi="hi-IN"/>
        </w:rPr>
      </w:pPr>
    </w:p>
    <w:p w14:paraId="2DB8A642" w14:textId="77777777" w:rsidR="000966E0" w:rsidRPr="000966E0" w:rsidRDefault="000966E0" w:rsidP="000966E0">
      <w:pPr>
        <w:tabs>
          <w:tab w:val="left" w:pos="3063"/>
        </w:tabs>
        <w:ind w:left="2970" w:right="-591"/>
        <w:jc w:val="center"/>
        <w:rPr>
          <w:rFonts w:ascii="Kokila" w:hAnsi="Kokila" w:cs="Kokila"/>
          <w:b/>
          <w:bCs/>
          <w:sz w:val="52"/>
          <w:szCs w:val="52"/>
          <w:lang w:bidi="hi-IN"/>
        </w:rPr>
      </w:pPr>
    </w:p>
    <w:p w14:paraId="473AD897" w14:textId="50FA4F15" w:rsidR="00EE0912" w:rsidRPr="000966E0" w:rsidRDefault="00DB4178" w:rsidP="000966E0">
      <w:pPr>
        <w:tabs>
          <w:tab w:val="left" w:pos="3063"/>
        </w:tabs>
        <w:ind w:left="2970" w:right="-591"/>
        <w:jc w:val="center"/>
        <w:rPr>
          <w:b/>
          <w:bCs/>
          <w:sz w:val="52"/>
          <w:szCs w:val="52"/>
          <w:lang w:bidi="hi-IN"/>
        </w:rPr>
      </w:pPr>
      <w:r w:rsidRPr="000966E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अंतर्देशीय</w:t>
      </w:r>
      <w:r w:rsidRPr="000966E0">
        <w:rPr>
          <w:b/>
          <w:bCs/>
          <w:sz w:val="52"/>
          <w:szCs w:val="52"/>
          <w:cs/>
          <w:lang w:bidi="hi-IN"/>
        </w:rPr>
        <w:t xml:space="preserve"> </w:t>
      </w:r>
      <w:r w:rsidRPr="000966E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जहाजों</w:t>
      </w:r>
      <w:r w:rsidRPr="000966E0">
        <w:rPr>
          <w:b/>
          <w:bCs/>
          <w:sz w:val="52"/>
          <w:szCs w:val="52"/>
          <w:cs/>
          <w:lang w:bidi="hi-IN"/>
        </w:rPr>
        <w:t xml:space="preserve"> </w:t>
      </w:r>
      <w:r w:rsidRPr="000966E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के</w:t>
      </w:r>
      <w:r w:rsidRPr="000966E0">
        <w:rPr>
          <w:b/>
          <w:bCs/>
          <w:sz w:val="52"/>
          <w:szCs w:val="52"/>
          <w:cs/>
          <w:lang w:bidi="hi-IN"/>
        </w:rPr>
        <w:t xml:space="preserve"> </w:t>
      </w:r>
      <w:r w:rsidRPr="000966E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लिए</w:t>
      </w:r>
      <w:r w:rsidRPr="000966E0">
        <w:rPr>
          <w:b/>
          <w:bCs/>
          <w:sz w:val="52"/>
          <w:szCs w:val="52"/>
          <w:cs/>
          <w:lang w:bidi="hi-IN"/>
        </w:rPr>
        <w:t xml:space="preserve"> </w:t>
      </w:r>
      <w:r w:rsidR="00146402" w:rsidRPr="000966E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पॉवर</w:t>
      </w:r>
      <w:r w:rsidR="00146402" w:rsidRPr="000966E0">
        <w:rPr>
          <w:b/>
          <w:bCs/>
          <w:sz w:val="52"/>
          <w:szCs w:val="52"/>
          <w:lang w:bidi="hi-IN"/>
        </w:rPr>
        <w:t xml:space="preserve"> </w:t>
      </w:r>
      <w:r w:rsidR="00146402" w:rsidRPr="000966E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से</w:t>
      </w:r>
      <w:r w:rsidR="00146402" w:rsidRPr="000966E0">
        <w:rPr>
          <w:b/>
          <w:bCs/>
          <w:sz w:val="52"/>
          <w:szCs w:val="52"/>
          <w:cs/>
          <w:lang w:bidi="hi-IN"/>
        </w:rPr>
        <w:t xml:space="preserve"> </w:t>
      </w:r>
      <w:r w:rsidR="00146402" w:rsidRPr="000966E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चलने</w:t>
      </w:r>
      <w:r w:rsidR="00146402" w:rsidRPr="000966E0">
        <w:rPr>
          <w:b/>
          <w:bCs/>
          <w:sz w:val="52"/>
          <w:szCs w:val="52"/>
          <w:cs/>
          <w:lang w:bidi="hi-IN"/>
        </w:rPr>
        <w:t xml:space="preserve"> </w:t>
      </w:r>
      <w:r w:rsidR="007E0E07" w:rsidRPr="000966E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वाले</w:t>
      </w:r>
      <w:r w:rsidR="007E0E07" w:rsidRPr="000966E0">
        <w:rPr>
          <w:b/>
          <w:bCs/>
          <w:sz w:val="52"/>
          <w:szCs w:val="52"/>
          <w:cs/>
          <w:lang w:bidi="hi-IN"/>
        </w:rPr>
        <w:t xml:space="preserve"> </w:t>
      </w:r>
      <w:r w:rsidR="00146402" w:rsidRPr="000966E0">
        <w:rPr>
          <w:sz w:val="52"/>
          <w:szCs w:val="52"/>
          <w:cs/>
          <w:lang w:bidi="hi-IN"/>
        </w:rPr>
        <w:t xml:space="preserve"> </w:t>
      </w:r>
      <w:r w:rsidRPr="000966E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विंडलास</w:t>
      </w:r>
      <w:r w:rsidRPr="000966E0">
        <w:rPr>
          <w:b/>
          <w:bCs/>
          <w:sz w:val="52"/>
          <w:szCs w:val="52"/>
          <w:cs/>
          <w:lang w:bidi="hi-IN"/>
        </w:rPr>
        <w:t xml:space="preserve"> </w:t>
      </w:r>
      <w:r w:rsidRPr="000966E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और</w:t>
      </w:r>
      <w:r w:rsidRPr="000966E0">
        <w:rPr>
          <w:b/>
          <w:bCs/>
          <w:sz w:val="52"/>
          <w:szCs w:val="52"/>
          <w:cs/>
          <w:lang w:bidi="hi-IN"/>
        </w:rPr>
        <w:t xml:space="preserve"> </w:t>
      </w:r>
      <w:r w:rsidR="007E0E07" w:rsidRPr="000966E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लगर</w:t>
      </w:r>
      <w:r w:rsidR="007E0E07" w:rsidRPr="000966E0">
        <w:rPr>
          <w:b/>
          <w:bCs/>
          <w:sz w:val="52"/>
          <w:szCs w:val="52"/>
          <w:cs/>
          <w:lang w:bidi="hi-IN"/>
        </w:rPr>
        <w:t xml:space="preserve"> </w:t>
      </w:r>
      <w:r w:rsidR="007E0E07" w:rsidRPr="000966E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चरखी</w:t>
      </w:r>
      <w:r w:rsidR="007E0E07" w:rsidRPr="000966E0">
        <w:rPr>
          <w:b/>
          <w:bCs/>
          <w:sz w:val="52"/>
          <w:szCs w:val="52"/>
          <w:cs/>
          <w:lang w:bidi="hi-IN"/>
        </w:rPr>
        <w:t xml:space="preserve"> </w:t>
      </w:r>
      <w:r w:rsidRPr="000966E0">
        <w:rPr>
          <w:b/>
          <w:bCs/>
          <w:sz w:val="52"/>
          <w:szCs w:val="52"/>
          <w:lang w:bidi="hi-IN"/>
        </w:rPr>
        <w:t>—</w:t>
      </w:r>
      <w:r w:rsidRPr="000966E0">
        <w:rPr>
          <w:b/>
          <w:bCs/>
          <w:sz w:val="52"/>
          <w:szCs w:val="52"/>
          <w:cs/>
          <w:lang w:bidi="hi-IN"/>
        </w:rPr>
        <w:t xml:space="preserve"> </w:t>
      </w:r>
      <w:r w:rsidRPr="000966E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सामान्य</w:t>
      </w:r>
      <w:r w:rsidRPr="000966E0">
        <w:rPr>
          <w:b/>
          <w:bCs/>
          <w:sz w:val="52"/>
          <w:szCs w:val="52"/>
          <w:cs/>
          <w:lang w:bidi="hi-IN"/>
        </w:rPr>
        <w:t xml:space="preserve"> </w:t>
      </w:r>
      <w:r w:rsidR="00AD377F" w:rsidRPr="000966E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अपेक्षा</w:t>
      </w:r>
      <w:r w:rsidRPr="000966E0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एँ</w:t>
      </w:r>
    </w:p>
    <w:p w14:paraId="379401AE" w14:textId="77777777" w:rsidR="00EE0912" w:rsidRPr="000966E0" w:rsidRDefault="00EE0912" w:rsidP="000966E0">
      <w:pPr>
        <w:tabs>
          <w:tab w:val="left" w:pos="3063"/>
        </w:tabs>
        <w:ind w:left="2970" w:right="-591"/>
        <w:jc w:val="center"/>
        <w:rPr>
          <w:sz w:val="40"/>
          <w:szCs w:val="40"/>
        </w:rPr>
      </w:pPr>
      <w:r w:rsidRPr="000966E0">
        <w:rPr>
          <w:sz w:val="40"/>
          <w:szCs w:val="40"/>
        </w:rPr>
        <w:t>(</w:t>
      </w:r>
      <w:r w:rsidRPr="000966E0">
        <w:rPr>
          <w:rFonts w:ascii="Kokila" w:hAnsi="Kokila" w:cs="Kokila" w:hint="cs"/>
          <w:i/>
          <w:iCs/>
          <w:sz w:val="40"/>
          <w:szCs w:val="40"/>
          <w:cs/>
          <w:lang w:bidi="hi-IN"/>
        </w:rPr>
        <w:t>प्रथम</w:t>
      </w:r>
      <w:r w:rsidRPr="000966E0">
        <w:rPr>
          <w:i/>
          <w:iCs/>
          <w:sz w:val="40"/>
          <w:szCs w:val="40"/>
          <w:cs/>
          <w:lang w:bidi="hi-IN"/>
        </w:rPr>
        <w:t xml:space="preserve"> </w:t>
      </w:r>
      <w:r w:rsidRPr="000966E0">
        <w:rPr>
          <w:rFonts w:ascii="Kokila" w:hAnsi="Kokila" w:cs="Kokila" w:hint="cs"/>
          <w:i/>
          <w:iCs/>
          <w:sz w:val="40"/>
          <w:szCs w:val="40"/>
          <w:cs/>
          <w:lang w:bidi="hi-IN"/>
        </w:rPr>
        <w:t>पुनरीक्षण</w:t>
      </w:r>
      <w:r w:rsidRPr="000966E0">
        <w:rPr>
          <w:sz w:val="40"/>
          <w:szCs w:val="40"/>
        </w:rPr>
        <w:t>)</w:t>
      </w:r>
    </w:p>
    <w:p w14:paraId="44114E79" w14:textId="77777777" w:rsidR="00EE0912" w:rsidRPr="000966E0" w:rsidRDefault="00EE0912" w:rsidP="000966E0">
      <w:pPr>
        <w:tabs>
          <w:tab w:val="left" w:pos="3063"/>
        </w:tabs>
        <w:ind w:left="3544" w:right="-591"/>
        <w:jc w:val="center"/>
        <w:rPr>
          <w:b/>
          <w:szCs w:val="20"/>
        </w:rPr>
      </w:pPr>
    </w:p>
    <w:p w14:paraId="66FC3EC3" w14:textId="608B6001" w:rsidR="00DB4178" w:rsidRPr="000966E0" w:rsidRDefault="000966E0" w:rsidP="000966E0">
      <w:pPr>
        <w:tabs>
          <w:tab w:val="left" w:pos="3063"/>
        </w:tabs>
        <w:ind w:left="2880" w:right="-456"/>
        <w:jc w:val="center"/>
        <w:rPr>
          <w:b/>
          <w:szCs w:val="20"/>
        </w:rPr>
      </w:pPr>
      <w:r w:rsidRPr="000966E0">
        <w:rPr>
          <w:b/>
          <w:szCs w:val="20"/>
        </w:rPr>
        <w:t xml:space="preserve">Power Operated Windlasses </w:t>
      </w:r>
      <w:r>
        <w:rPr>
          <w:b/>
          <w:szCs w:val="20"/>
        </w:rPr>
        <w:t>a</w:t>
      </w:r>
      <w:r w:rsidRPr="000966E0">
        <w:rPr>
          <w:b/>
          <w:szCs w:val="20"/>
        </w:rPr>
        <w:t xml:space="preserve">nd Anchor Capstans </w:t>
      </w:r>
      <w:r>
        <w:rPr>
          <w:b/>
          <w:szCs w:val="20"/>
        </w:rPr>
        <w:t>f</w:t>
      </w:r>
      <w:r w:rsidRPr="000966E0">
        <w:rPr>
          <w:b/>
          <w:szCs w:val="20"/>
        </w:rPr>
        <w:t xml:space="preserve">or Inland Vessels — General Requirements </w:t>
      </w:r>
    </w:p>
    <w:p w14:paraId="7600B1A1" w14:textId="77777777" w:rsidR="00B179F4" w:rsidRPr="000966E0" w:rsidRDefault="00B179F4" w:rsidP="000966E0">
      <w:pPr>
        <w:tabs>
          <w:tab w:val="left" w:pos="3063"/>
        </w:tabs>
        <w:ind w:left="2880" w:right="-456"/>
        <w:jc w:val="center"/>
        <w:rPr>
          <w:b/>
          <w:szCs w:val="20"/>
        </w:rPr>
      </w:pPr>
    </w:p>
    <w:p w14:paraId="13AB51D2" w14:textId="77777777" w:rsidR="00EE0912" w:rsidRPr="000966E0" w:rsidRDefault="00EE0912" w:rsidP="000966E0">
      <w:pPr>
        <w:tabs>
          <w:tab w:val="left" w:pos="3063"/>
        </w:tabs>
        <w:ind w:left="3402" w:right="-489"/>
        <w:jc w:val="center"/>
        <w:rPr>
          <w:szCs w:val="20"/>
        </w:rPr>
      </w:pPr>
      <w:r w:rsidRPr="000966E0">
        <w:rPr>
          <w:szCs w:val="20"/>
        </w:rPr>
        <w:t>(</w:t>
      </w:r>
      <w:r w:rsidR="004B6261" w:rsidRPr="000966E0">
        <w:rPr>
          <w:szCs w:val="20"/>
        </w:rPr>
        <w:t xml:space="preserve"> </w:t>
      </w:r>
      <w:r w:rsidRPr="000966E0">
        <w:rPr>
          <w:i/>
          <w:szCs w:val="20"/>
        </w:rPr>
        <w:t>First Revision</w:t>
      </w:r>
      <w:r w:rsidR="004B6261" w:rsidRPr="000966E0">
        <w:rPr>
          <w:i/>
          <w:szCs w:val="20"/>
        </w:rPr>
        <w:t xml:space="preserve"> </w:t>
      </w:r>
      <w:r w:rsidRPr="000966E0">
        <w:rPr>
          <w:szCs w:val="20"/>
        </w:rPr>
        <w:t>)</w:t>
      </w:r>
    </w:p>
    <w:p w14:paraId="2E6EA128" w14:textId="77777777" w:rsidR="006E11AF" w:rsidRPr="000966E0" w:rsidRDefault="006E11AF" w:rsidP="000966E0">
      <w:pPr>
        <w:ind w:left="3969" w:right="-591"/>
        <w:rPr>
          <w:szCs w:val="20"/>
        </w:rPr>
      </w:pPr>
    </w:p>
    <w:p w14:paraId="65295A63" w14:textId="77777777" w:rsidR="006E11AF" w:rsidRPr="000966E0" w:rsidRDefault="006E11AF" w:rsidP="000966E0">
      <w:pPr>
        <w:ind w:left="3969" w:right="-591"/>
        <w:rPr>
          <w:szCs w:val="20"/>
        </w:rPr>
      </w:pPr>
    </w:p>
    <w:p w14:paraId="7E7D8684" w14:textId="77777777" w:rsidR="006E11AF" w:rsidRPr="000966E0" w:rsidRDefault="006E11AF" w:rsidP="000966E0">
      <w:pPr>
        <w:ind w:left="3969" w:right="-591"/>
        <w:rPr>
          <w:szCs w:val="20"/>
        </w:rPr>
      </w:pPr>
    </w:p>
    <w:p w14:paraId="309E6E24" w14:textId="77777777" w:rsidR="006E11AF" w:rsidRPr="000966E0" w:rsidRDefault="006E11AF" w:rsidP="000966E0">
      <w:pPr>
        <w:ind w:left="3969" w:right="-591"/>
        <w:rPr>
          <w:szCs w:val="20"/>
        </w:rPr>
      </w:pPr>
    </w:p>
    <w:p w14:paraId="48F41C0A" w14:textId="77777777" w:rsidR="00EE0912" w:rsidRPr="000966E0" w:rsidRDefault="00EE0912" w:rsidP="000966E0">
      <w:pPr>
        <w:ind w:left="4140" w:right="-591"/>
        <w:rPr>
          <w:szCs w:val="20"/>
        </w:rPr>
      </w:pPr>
      <w:r w:rsidRPr="000966E0">
        <w:rPr>
          <w:szCs w:val="20"/>
        </w:rPr>
        <w:t xml:space="preserve">                               ICS 47.060</w:t>
      </w:r>
    </w:p>
    <w:p w14:paraId="57E497FA" w14:textId="77777777" w:rsidR="00EE0912" w:rsidRPr="000966E0" w:rsidRDefault="00EE0912" w:rsidP="000966E0">
      <w:pPr>
        <w:ind w:left="3969" w:right="-591"/>
        <w:jc w:val="center"/>
        <w:rPr>
          <w:szCs w:val="20"/>
        </w:rPr>
      </w:pPr>
    </w:p>
    <w:p w14:paraId="77A744AF" w14:textId="77777777" w:rsidR="00EE0912" w:rsidRPr="000966E0" w:rsidRDefault="00EE0912" w:rsidP="000966E0">
      <w:pPr>
        <w:ind w:left="3969" w:right="-591"/>
        <w:jc w:val="center"/>
        <w:rPr>
          <w:szCs w:val="20"/>
        </w:rPr>
      </w:pPr>
    </w:p>
    <w:p w14:paraId="6702D8DF" w14:textId="77777777" w:rsidR="00EE0912" w:rsidRPr="000966E0" w:rsidRDefault="00EE0912" w:rsidP="000966E0">
      <w:pPr>
        <w:ind w:left="3969" w:right="-591"/>
        <w:jc w:val="center"/>
        <w:rPr>
          <w:szCs w:val="20"/>
        </w:rPr>
      </w:pPr>
    </w:p>
    <w:p w14:paraId="7346C10B" w14:textId="77777777" w:rsidR="00BA42F1" w:rsidRPr="000966E0" w:rsidRDefault="00BA42F1" w:rsidP="000966E0">
      <w:pPr>
        <w:ind w:left="3969" w:right="-591"/>
        <w:jc w:val="center"/>
        <w:rPr>
          <w:szCs w:val="20"/>
        </w:rPr>
      </w:pPr>
    </w:p>
    <w:p w14:paraId="7C68C19F" w14:textId="77777777" w:rsidR="00BA42F1" w:rsidRPr="000966E0" w:rsidRDefault="00BA42F1" w:rsidP="000966E0">
      <w:pPr>
        <w:ind w:left="3969" w:right="-591"/>
        <w:jc w:val="center"/>
        <w:rPr>
          <w:szCs w:val="20"/>
        </w:rPr>
      </w:pPr>
    </w:p>
    <w:p w14:paraId="59D8F010" w14:textId="77777777" w:rsidR="00EE0912" w:rsidRPr="000966E0" w:rsidRDefault="00EE0912" w:rsidP="000966E0">
      <w:pPr>
        <w:ind w:left="4140" w:right="-591"/>
        <w:rPr>
          <w:szCs w:val="20"/>
        </w:rPr>
      </w:pPr>
      <w:r w:rsidRPr="000966E0">
        <w:rPr>
          <w:szCs w:val="20"/>
        </w:rPr>
        <w:t xml:space="preserve">                              </w:t>
      </w:r>
      <w:r w:rsidRPr="000966E0">
        <w:rPr>
          <w:szCs w:val="20"/>
        </w:rPr>
        <w:sym w:font="Symbol" w:char="00D3"/>
      </w:r>
      <w:r w:rsidRPr="000966E0">
        <w:rPr>
          <w:szCs w:val="20"/>
        </w:rPr>
        <w:t xml:space="preserve"> BIS 2024</w:t>
      </w:r>
    </w:p>
    <w:p w14:paraId="727E8707" w14:textId="77777777" w:rsidR="00EE0912" w:rsidRPr="000966E0" w:rsidRDefault="00EE0912" w:rsidP="000966E0">
      <w:pPr>
        <w:ind w:left="3969" w:right="-591"/>
        <w:jc w:val="center"/>
        <w:rPr>
          <w:szCs w:val="20"/>
        </w:rPr>
      </w:pPr>
      <w:r w:rsidRPr="000966E0">
        <w:rPr>
          <w:noProof/>
          <w:position w:val="-1"/>
          <w:szCs w:val="20"/>
          <w:lang w:bidi="hi-IN"/>
        </w:rPr>
        <mc:AlternateContent>
          <mc:Choice Requires="wpg">
            <w:drawing>
              <wp:inline distT="0" distB="0" distL="0" distR="0" wp14:anchorId="3C986C02" wp14:editId="3E746676">
                <wp:extent cx="4030345" cy="63500"/>
                <wp:effectExtent l="9525" t="0" r="8255" b="3175"/>
                <wp:docPr id="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6EEC7D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Jw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6+UUG0Ms/AAAA//8DAFBLAQItABQABgAIAAAAIQDb4fbL7gAAAIUBAAATAAAAAAAAAAAA&#10;AAAAAAAAAABbQ29udGVudF9UeXBlc10ueG1sUEsBAi0AFAAGAAgAAAAhAFr0LFu/AAAAFQEAAAsA&#10;AAAAAAAAAAAAAAAAHwEAAF9yZWxzLy5yZWxzUEsBAi0AFAAGAAgAAAAhAK450nDEAAAA2wAAAA8A&#10;AAAAAAAAAAAAAAAABwIAAGRycy9kb3ducmV2LnhtbFBLBQYAAAAAAwADALcAAAD4AgAAAAA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" strokecolor="#231f20" strokeweight="1pt"/>
                <w10:anchorlock/>
              </v:group>
            </w:pict>
          </mc:Fallback>
        </mc:AlternateContent>
      </w:r>
    </w:p>
    <w:p w14:paraId="7B0F02FD" w14:textId="77777777" w:rsidR="00FC4E92" w:rsidRPr="000966E0" w:rsidRDefault="007C2BE4" w:rsidP="000966E0">
      <w:pPr>
        <w:ind w:left="3969" w:right="-591"/>
        <w:jc w:val="center"/>
        <w:rPr>
          <w:caps/>
          <w:szCs w:val="20"/>
          <w:lang w:bidi="hi-IN"/>
        </w:rPr>
      </w:pPr>
      <w:r>
        <w:rPr>
          <w:szCs w:val="20"/>
        </w:rPr>
        <w:object w:dxaOrig="1440" w:dyaOrig="1440" w14:anchorId="128B9F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" style="position:absolute;left:0;text-align:left;margin-left:187.1pt;margin-top:6.85pt;width:59.7pt;height:59.7pt;z-index:251659264;mso-wrap-edited:f;mso-width-percent:0;mso-height-percent:0;mso-width-percent:0;mso-height-percent:0" o:allowincell="f">
            <v:imagedata r:id="rId7" o:title=""/>
          </v:shape>
          <o:OLEObject Type="Embed" ProgID="MSPhotoEd.3" ShapeID="_x0000_s1030" DrawAspect="Content" ObjectID="_1794037621" r:id="rId8"/>
        </w:object>
      </w:r>
    </w:p>
    <w:p w14:paraId="09F29009" w14:textId="77777777" w:rsidR="00EE0912" w:rsidRPr="000966E0" w:rsidRDefault="00EE0912" w:rsidP="000966E0">
      <w:pPr>
        <w:ind w:left="3969" w:right="-591"/>
        <w:jc w:val="center"/>
        <w:rPr>
          <w:b/>
          <w:bCs/>
          <w:caps/>
          <w:szCs w:val="20"/>
        </w:rPr>
      </w:pPr>
      <w:r w:rsidRPr="000966E0">
        <w:rPr>
          <w:rFonts w:ascii="Kokila" w:hAnsi="Kokila" w:cs="Kokila" w:hint="cs"/>
          <w:caps/>
          <w:szCs w:val="20"/>
          <w:cs/>
          <w:lang w:bidi="hi-IN"/>
        </w:rPr>
        <w:t>भारतीय</w:t>
      </w:r>
      <w:r w:rsidRPr="000966E0">
        <w:rPr>
          <w:caps/>
          <w:szCs w:val="20"/>
          <w:rtl/>
          <w:cs/>
        </w:rPr>
        <w:t xml:space="preserve"> </w:t>
      </w:r>
      <w:r w:rsidRPr="000966E0">
        <w:rPr>
          <w:rFonts w:ascii="Kokila" w:hAnsi="Kokila" w:cs="Kokila" w:hint="cs"/>
          <w:caps/>
          <w:szCs w:val="20"/>
          <w:cs/>
          <w:lang w:bidi="hi-IN"/>
        </w:rPr>
        <w:t>मानक</w:t>
      </w:r>
      <w:r w:rsidRPr="000966E0">
        <w:rPr>
          <w:caps/>
          <w:szCs w:val="20"/>
          <w:rtl/>
          <w:cs/>
        </w:rPr>
        <w:t xml:space="preserve"> </w:t>
      </w:r>
      <w:r w:rsidRPr="000966E0">
        <w:rPr>
          <w:rFonts w:ascii="Kokila" w:hAnsi="Kokila" w:cs="Kokila" w:hint="cs"/>
          <w:caps/>
          <w:szCs w:val="20"/>
          <w:cs/>
          <w:lang w:bidi="hi-IN"/>
        </w:rPr>
        <w:t>ब्यूरो</w:t>
      </w:r>
    </w:p>
    <w:p w14:paraId="398C60F1" w14:textId="77777777" w:rsidR="00EE0912" w:rsidRPr="000966E0" w:rsidRDefault="00EE0912" w:rsidP="000966E0">
      <w:pPr>
        <w:adjustRightInd w:val="0"/>
        <w:ind w:left="3969" w:right="-591"/>
        <w:jc w:val="center"/>
        <w:rPr>
          <w:bCs/>
          <w:color w:val="231F20"/>
          <w:spacing w:val="22"/>
          <w:szCs w:val="20"/>
        </w:rPr>
      </w:pPr>
      <w:r w:rsidRPr="000966E0">
        <w:rPr>
          <w:bCs/>
          <w:color w:val="231F20"/>
          <w:spacing w:val="22"/>
          <w:szCs w:val="20"/>
        </w:rPr>
        <w:t>BUREAU OF INDIAN STANDARDS</w:t>
      </w:r>
    </w:p>
    <w:p w14:paraId="596FD5D1" w14:textId="77777777" w:rsidR="00EE0912" w:rsidRPr="000966E0" w:rsidRDefault="00EE0912" w:rsidP="000966E0">
      <w:pPr>
        <w:ind w:left="3969" w:right="-591"/>
        <w:jc w:val="center"/>
        <w:rPr>
          <w:b/>
          <w:bCs/>
          <w:color w:val="231F20"/>
          <w:spacing w:val="22"/>
          <w:szCs w:val="20"/>
        </w:rPr>
      </w:pPr>
      <w:r w:rsidRPr="000966E0">
        <w:rPr>
          <w:rFonts w:ascii="Kokila" w:hAnsi="Kokila" w:cs="Kokila" w:hint="cs"/>
          <w:caps/>
          <w:szCs w:val="20"/>
          <w:cs/>
          <w:lang w:bidi="hi-IN"/>
        </w:rPr>
        <w:t>मानक</w:t>
      </w:r>
      <w:r w:rsidRPr="000966E0">
        <w:rPr>
          <w:caps/>
          <w:szCs w:val="20"/>
          <w:rtl/>
          <w:cs/>
        </w:rPr>
        <w:t xml:space="preserve"> </w:t>
      </w:r>
      <w:r w:rsidRPr="000966E0">
        <w:rPr>
          <w:rFonts w:ascii="Kokila" w:hAnsi="Kokila" w:cs="Kokila" w:hint="cs"/>
          <w:caps/>
          <w:szCs w:val="20"/>
          <w:cs/>
          <w:lang w:bidi="hi-IN"/>
        </w:rPr>
        <w:t>भवन</w:t>
      </w:r>
      <w:r w:rsidRPr="000966E0">
        <w:rPr>
          <w:caps/>
          <w:szCs w:val="20"/>
          <w:lang w:bidi="hi-IN"/>
        </w:rPr>
        <w:t xml:space="preserve">, 9 </w:t>
      </w:r>
      <w:r w:rsidRPr="000966E0">
        <w:rPr>
          <w:rFonts w:ascii="Kokila" w:hAnsi="Kokila" w:cs="Kokila" w:hint="cs"/>
          <w:caps/>
          <w:szCs w:val="20"/>
          <w:cs/>
          <w:lang w:bidi="hi-IN"/>
        </w:rPr>
        <w:t>बहादुर</w:t>
      </w:r>
      <w:r w:rsidRPr="000966E0">
        <w:rPr>
          <w:caps/>
          <w:szCs w:val="20"/>
          <w:rtl/>
          <w:cs/>
        </w:rPr>
        <w:t xml:space="preserve"> </w:t>
      </w:r>
      <w:r w:rsidRPr="000966E0">
        <w:rPr>
          <w:rFonts w:ascii="Kokila" w:hAnsi="Kokila" w:cs="Kokila" w:hint="cs"/>
          <w:caps/>
          <w:szCs w:val="20"/>
          <w:cs/>
          <w:lang w:bidi="hi-IN"/>
        </w:rPr>
        <w:t>शाह</w:t>
      </w:r>
      <w:r w:rsidRPr="000966E0">
        <w:rPr>
          <w:caps/>
          <w:szCs w:val="20"/>
          <w:rtl/>
          <w:cs/>
        </w:rPr>
        <w:t xml:space="preserve"> </w:t>
      </w:r>
      <w:r w:rsidRPr="000966E0">
        <w:rPr>
          <w:rFonts w:ascii="Kokila" w:hAnsi="Kokila" w:cs="Kokila" w:hint="cs"/>
          <w:caps/>
          <w:szCs w:val="20"/>
          <w:cs/>
          <w:lang w:bidi="hi-IN"/>
        </w:rPr>
        <w:t>ज़फर</w:t>
      </w:r>
      <w:r w:rsidRPr="000966E0">
        <w:rPr>
          <w:caps/>
          <w:szCs w:val="20"/>
          <w:rtl/>
          <w:cs/>
        </w:rPr>
        <w:t xml:space="preserve"> </w:t>
      </w:r>
      <w:r w:rsidRPr="000966E0">
        <w:rPr>
          <w:rFonts w:ascii="Kokila" w:hAnsi="Kokila" w:cs="Kokila" w:hint="cs"/>
          <w:caps/>
          <w:szCs w:val="20"/>
          <w:cs/>
          <w:lang w:bidi="hi-IN"/>
        </w:rPr>
        <w:t>मार्ग</w:t>
      </w:r>
      <w:r w:rsidRPr="000966E0">
        <w:rPr>
          <w:caps/>
          <w:szCs w:val="20"/>
          <w:lang w:bidi="hi-IN"/>
        </w:rPr>
        <w:t xml:space="preserve">, </w:t>
      </w:r>
      <w:r w:rsidRPr="000966E0">
        <w:rPr>
          <w:rFonts w:ascii="Kokila" w:hAnsi="Kokila" w:cs="Kokila" w:hint="cs"/>
          <w:caps/>
          <w:szCs w:val="20"/>
          <w:cs/>
          <w:lang w:bidi="hi-IN"/>
        </w:rPr>
        <w:t>नई</w:t>
      </w:r>
      <w:r w:rsidRPr="000966E0">
        <w:rPr>
          <w:caps/>
          <w:szCs w:val="20"/>
          <w:rtl/>
          <w:cs/>
        </w:rPr>
        <w:t xml:space="preserve"> </w:t>
      </w:r>
      <w:r w:rsidRPr="000966E0">
        <w:rPr>
          <w:rFonts w:ascii="Kokila" w:hAnsi="Kokila" w:cs="Kokila" w:hint="cs"/>
          <w:caps/>
          <w:szCs w:val="20"/>
          <w:cs/>
          <w:lang w:bidi="hi-IN"/>
        </w:rPr>
        <w:t>दिल्ली</w:t>
      </w:r>
      <w:r w:rsidRPr="000966E0">
        <w:rPr>
          <w:caps/>
          <w:szCs w:val="20"/>
          <w:rtl/>
          <w:cs/>
        </w:rPr>
        <w:t xml:space="preserve">  </w:t>
      </w:r>
      <w:r w:rsidRPr="000966E0">
        <w:rPr>
          <w:caps/>
          <w:szCs w:val="20"/>
          <w:lang w:bidi="hi-IN"/>
        </w:rPr>
        <w:t>110002</w:t>
      </w:r>
    </w:p>
    <w:p w14:paraId="326A8BB8" w14:textId="77777777" w:rsidR="00EE0912" w:rsidRPr="000966E0" w:rsidRDefault="00EE0912" w:rsidP="000966E0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color w:val="231F20"/>
          <w:szCs w:val="20"/>
        </w:rPr>
      </w:pPr>
      <w:r w:rsidRPr="000966E0">
        <w:rPr>
          <w:color w:val="231F20"/>
          <w:szCs w:val="20"/>
        </w:rPr>
        <w:t>MANAK BHAVAN, 9 BAHADUR SHAH ZAFAR MARG</w:t>
      </w:r>
    </w:p>
    <w:p w14:paraId="3C7ECEB0" w14:textId="77777777" w:rsidR="00EE0912" w:rsidRPr="000966E0" w:rsidRDefault="00EE0912" w:rsidP="000966E0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color w:val="231F20"/>
          <w:szCs w:val="20"/>
        </w:rPr>
      </w:pPr>
      <w:r w:rsidRPr="000966E0">
        <w:rPr>
          <w:color w:val="231F20"/>
          <w:szCs w:val="20"/>
        </w:rPr>
        <w:t>NEW DELHI 110002</w:t>
      </w:r>
    </w:p>
    <w:p w14:paraId="67CBFC4B" w14:textId="77777777" w:rsidR="00EE0912" w:rsidRPr="000966E0" w:rsidRDefault="007C2BE4" w:rsidP="000966E0">
      <w:pPr>
        <w:ind w:left="3969" w:right="-591"/>
        <w:jc w:val="center"/>
        <w:rPr>
          <w:rStyle w:val="Hyperlink"/>
          <w:szCs w:val="20"/>
        </w:rPr>
      </w:pPr>
      <w:hyperlink r:id="rId9" w:history="1">
        <w:r w:rsidR="00EE0912" w:rsidRPr="000966E0">
          <w:rPr>
            <w:rStyle w:val="Hyperlink"/>
            <w:szCs w:val="20"/>
          </w:rPr>
          <w:t>www.bis.gov.in</w:t>
        </w:r>
      </w:hyperlink>
      <w:r w:rsidR="00EE0912" w:rsidRPr="000966E0">
        <w:rPr>
          <w:szCs w:val="20"/>
        </w:rPr>
        <w:t xml:space="preserve">     </w:t>
      </w:r>
      <w:hyperlink r:id="rId10" w:history="1">
        <w:r w:rsidR="00EE0912" w:rsidRPr="000966E0">
          <w:rPr>
            <w:rStyle w:val="Hyperlink"/>
            <w:szCs w:val="20"/>
          </w:rPr>
          <w:t>www.standardsbis.in</w:t>
        </w:r>
      </w:hyperlink>
    </w:p>
    <w:p w14:paraId="179AB898" w14:textId="77777777" w:rsidR="00EE0912" w:rsidRPr="000966E0" w:rsidRDefault="00EE0912" w:rsidP="000966E0">
      <w:pPr>
        <w:ind w:left="3969" w:right="-591"/>
        <w:rPr>
          <w:b/>
          <w:bCs/>
          <w:iCs/>
          <w:szCs w:val="20"/>
        </w:rPr>
      </w:pPr>
      <w:r w:rsidRPr="000966E0">
        <w:rPr>
          <w:b/>
          <w:bCs/>
          <w:iCs/>
          <w:szCs w:val="20"/>
        </w:rPr>
        <w:t xml:space="preserve">        </w:t>
      </w:r>
    </w:p>
    <w:p w14:paraId="25A84F8D" w14:textId="77777777" w:rsidR="00EE0912" w:rsidRPr="000966E0" w:rsidRDefault="00EE0912" w:rsidP="000966E0">
      <w:pPr>
        <w:ind w:left="3969" w:right="-591"/>
        <w:rPr>
          <w:b/>
          <w:bCs/>
          <w:iCs/>
          <w:szCs w:val="20"/>
        </w:rPr>
      </w:pPr>
    </w:p>
    <w:p w14:paraId="45008DC5" w14:textId="77777777" w:rsidR="00EE0912" w:rsidRPr="000966E0" w:rsidRDefault="00EE0912" w:rsidP="000966E0">
      <w:pPr>
        <w:ind w:right="-1033"/>
        <w:rPr>
          <w:b/>
          <w:bCs/>
          <w:i/>
          <w:iCs/>
          <w:szCs w:val="20"/>
        </w:rPr>
      </w:pPr>
      <w:r w:rsidRPr="000966E0">
        <w:rPr>
          <w:b/>
          <w:bCs/>
          <w:iCs/>
          <w:szCs w:val="20"/>
        </w:rPr>
        <w:t xml:space="preserve">         </w:t>
      </w:r>
      <w:r w:rsidRPr="000966E0">
        <w:rPr>
          <w:b/>
          <w:bCs/>
          <w:iCs/>
          <w:szCs w:val="20"/>
        </w:rPr>
        <w:tab/>
      </w:r>
      <w:r w:rsidRPr="000966E0">
        <w:rPr>
          <w:b/>
          <w:bCs/>
          <w:iCs/>
          <w:szCs w:val="20"/>
        </w:rPr>
        <w:tab/>
      </w:r>
      <w:r w:rsidRPr="000966E0">
        <w:rPr>
          <w:b/>
          <w:bCs/>
          <w:iCs/>
          <w:szCs w:val="20"/>
        </w:rPr>
        <w:tab/>
      </w:r>
      <w:r w:rsidRPr="000966E0">
        <w:rPr>
          <w:b/>
          <w:bCs/>
          <w:iCs/>
          <w:szCs w:val="20"/>
        </w:rPr>
        <w:tab/>
      </w:r>
      <w:r w:rsidRPr="000966E0">
        <w:rPr>
          <w:b/>
          <w:bCs/>
          <w:iCs/>
          <w:szCs w:val="20"/>
        </w:rPr>
        <w:tab/>
        <w:t xml:space="preserve"> </w:t>
      </w:r>
      <w:r w:rsidR="005150D2" w:rsidRPr="000966E0">
        <w:rPr>
          <w:b/>
          <w:bCs/>
          <w:iCs/>
          <w:szCs w:val="20"/>
        </w:rPr>
        <w:t>November</w:t>
      </w:r>
      <w:r w:rsidRPr="000966E0">
        <w:rPr>
          <w:b/>
          <w:bCs/>
          <w:iCs/>
          <w:szCs w:val="20"/>
        </w:rPr>
        <w:t xml:space="preserve"> </w:t>
      </w:r>
      <w:r w:rsidRPr="000966E0">
        <w:rPr>
          <w:b/>
          <w:bCs/>
          <w:szCs w:val="20"/>
        </w:rPr>
        <w:t xml:space="preserve">2024                                 </w:t>
      </w:r>
      <w:r w:rsidRPr="000966E0">
        <w:rPr>
          <w:b/>
          <w:bCs/>
          <w:szCs w:val="20"/>
        </w:rPr>
        <w:tab/>
        <w:t xml:space="preserve">          Price Group</w:t>
      </w:r>
    </w:p>
    <w:p w14:paraId="414B8539" w14:textId="77777777" w:rsidR="000B274F" w:rsidRPr="000966E0" w:rsidRDefault="000B274F" w:rsidP="000966E0">
      <w:pPr>
        <w:pStyle w:val="BodyText"/>
        <w:rPr>
          <w:sz w:val="20"/>
          <w:szCs w:val="20"/>
        </w:rPr>
        <w:sectPr w:rsidR="000B274F" w:rsidRPr="000966E0" w:rsidSect="000966E0">
          <w:headerReference w:type="default" r:id="rId11"/>
          <w:footerReference w:type="default" r:id="rId12"/>
          <w:pgSz w:w="11910" w:h="16840" w:code="9"/>
          <w:pgMar w:top="1440" w:right="1440" w:bottom="1440" w:left="1440" w:header="576" w:footer="720" w:gutter="0"/>
          <w:pgNumType w:fmt="lowerRoman" w:start="1"/>
          <w:cols w:space="720"/>
          <w:docGrid w:linePitch="299"/>
        </w:sectPr>
      </w:pPr>
    </w:p>
    <w:p w14:paraId="0942C090" w14:textId="77777777" w:rsidR="00C11EE2" w:rsidRPr="000966E0" w:rsidRDefault="00867ED6" w:rsidP="00BD350E">
      <w:pPr>
        <w:pStyle w:val="BodyText"/>
        <w:jc w:val="both"/>
        <w:rPr>
          <w:sz w:val="20"/>
          <w:szCs w:val="20"/>
        </w:rPr>
      </w:pPr>
      <w:r w:rsidRPr="000966E0">
        <w:rPr>
          <w:sz w:val="20"/>
          <w:szCs w:val="20"/>
        </w:rPr>
        <w:lastRenderedPageBreak/>
        <w:t>Inland,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Harbour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Crafts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and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Fishing</w:t>
      </w:r>
      <w:r w:rsidRPr="000966E0">
        <w:rPr>
          <w:spacing w:val="-4"/>
          <w:sz w:val="20"/>
          <w:szCs w:val="20"/>
        </w:rPr>
        <w:t xml:space="preserve"> </w:t>
      </w:r>
      <w:r w:rsidRPr="000966E0">
        <w:rPr>
          <w:sz w:val="20"/>
          <w:szCs w:val="20"/>
        </w:rPr>
        <w:t>Vessels</w:t>
      </w:r>
      <w:r w:rsidRPr="000966E0">
        <w:rPr>
          <w:spacing w:val="8"/>
          <w:sz w:val="20"/>
          <w:szCs w:val="20"/>
        </w:rPr>
        <w:t xml:space="preserve"> </w:t>
      </w:r>
      <w:r w:rsidRPr="000966E0">
        <w:rPr>
          <w:sz w:val="20"/>
          <w:szCs w:val="20"/>
        </w:rPr>
        <w:t>Sectional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Committee,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TED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18</w:t>
      </w:r>
    </w:p>
    <w:p w14:paraId="60E21A85" w14:textId="77777777" w:rsidR="00C11EE2" w:rsidRPr="000966E0" w:rsidRDefault="00C11EE2" w:rsidP="00BD350E">
      <w:pPr>
        <w:pStyle w:val="BodyText"/>
        <w:rPr>
          <w:sz w:val="20"/>
          <w:szCs w:val="20"/>
        </w:rPr>
      </w:pPr>
    </w:p>
    <w:p w14:paraId="5D2041B9" w14:textId="77777777" w:rsidR="00056C6C" w:rsidRPr="000966E0" w:rsidRDefault="00056C6C" w:rsidP="00BD350E">
      <w:pPr>
        <w:pStyle w:val="BodyText"/>
        <w:rPr>
          <w:sz w:val="20"/>
          <w:szCs w:val="20"/>
        </w:rPr>
      </w:pPr>
    </w:p>
    <w:p w14:paraId="39863524" w14:textId="77777777" w:rsidR="00056C6C" w:rsidRPr="000966E0" w:rsidRDefault="00056C6C" w:rsidP="00BD350E">
      <w:pPr>
        <w:pStyle w:val="BodyText"/>
        <w:rPr>
          <w:sz w:val="20"/>
          <w:szCs w:val="20"/>
        </w:rPr>
      </w:pPr>
    </w:p>
    <w:p w14:paraId="6CB1853C" w14:textId="77777777" w:rsidR="00056C6C" w:rsidRPr="000966E0" w:rsidRDefault="00056C6C" w:rsidP="00BD350E">
      <w:pPr>
        <w:pStyle w:val="BodyText"/>
        <w:rPr>
          <w:sz w:val="20"/>
          <w:szCs w:val="20"/>
        </w:rPr>
      </w:pPr>
    </w:p>
    <w:p w14:paraId="715142DC" w14:textId="77777777" w:rsidR="00C11EE2" w:rsidRPr="000966E0" w:rsidRDefault="00867ED6" w:rsidP="00BD350E">
      <w:pPr>
        <w:pStyle w:val="Heading1"/>
        <w:ind w:left="0" w:firstLine="0"/>
        <w:rPr>
          <w:sz w:val="20"/>
          <w:szCs w:val="20"/>
        </w:rPr>
      </w:pPr>
      <w:r w:rsidRPr="000966E0">
        <w:rPr>
          <w:sz w:val="20"/>
          <w:szCs w:val="20"/>
        </w:rPr>
        <w:t>FOREWORD</w:t>
      </w:r>
    </w:p>
    <w:p w14:paraId="7E727187" w14:textId="77777777" w:rsidR="00C11EE2" w:rsidRPr="000966E0" w:rsidRDefault="00C11EE2" w:rsidP="000966E0">
      <w:pPr>
        <w:pStyle w:val="BodyText"/>
        <w:rPr>
          <w:b/>
          <w:sz w:val="20"/>
          <w:szCs w:val="20"/>
        </w:rPr>
      </w:pPr>
    </w:p>
    <w:p w14:paraId="077A4F84" w14:textId="77777777" w:rsidR="00C11EE2" w:rsidRPr="000966E0" w:rsidRDefault="00867ED6" w:rsidP="00BD350E">
      <w:pPr>
        <w:pStyle w:val="BodyText"/>
        <w:ind w:right="134"/>
        <w:jc w:val="both"/>
        <w:rPr>
          <w:sz w:val="20"/>
          <w:szCs w:val="20"/>
        </w:rPr>
      </w:pPr>
      <w:r w:rsidRPr="000966E0">
        <w:rPr>
          <w:sz w:val="20"/>
          <w:szCs w:val="20"/>
        </w:rPr>
        <w:t>This Indian Standard (</w:t>
      </w:r>
      <w:r w:rsidRPr="00BD350E">
        <w:rPr>
          <w:sz w:val="20"/>
          <w:szCs w:val="20"/>
        </w:rPr>
        <w:t>First Revision</w:t>
      </w:r>
      <w:r w:rsidRPr="000966E0">
        <w:rPr>
          <w:sz w:val="20"/>
          <w:szCs w:val="20"/>
        </w:rPr>
        <w:t xml:space="preserve">) </w:t>
      </w:r>
      <w:r w:rsidR="00716E2D" w:rsidRPr="000966E0">
        <w:rPr>
          <w:sz w:val="20"/>
          <w:szCs w:val="20"/>
        </w:rPr>
        <w:t>was</w:t>
      </w:r>
      <w:r w:rsidR="00716E2D" w:rsidRPr="000966E0">
        <w:rPr>
          <w:sz w:val="20"/>
          <w:szCs w:val="20"/>
          <w:lang w:bidi="hi-IN"/>
        </w:rPr>
        <w:t xml:space="preserve"> </w:t>
      </w:r>
      <w:r w:rsidRPr="000966E0">
        <w:rPr>
          <w:sz w:val="20"/>
          <w:szCs w:val="20"/>
        </w:rPr>
        <w:t>adopted by the Bureau of Indian Standards</w:t>
      </w:r>
      <w:r w:rsidRPr="000966E0">
        <w:rPr>
          <w:spacing w:val="-57"/>
          <w:sz w:val="20"/>
          <w:szCs w:val="20"/>
        </w:rPr>
        <w:t xml:space="preserve"> </w:t>
      </w:r>
      <w:r w:rsidRPr="000966E0">
        <w:rPr>
          <w:sz w:val="20"/>
          <w:szCs w:val="20"/>
        </w:rPr>
        <w:t>on</w:t>
      </w:r>
      <w:r w:rsidRPr="000966E0">
        <w:rPr>
          <w:spacing w:val="-10"/>
          <w:sz w:val="20"/>
          <w:szCs w:val="20"/>
        </w:rPr>
        <w:t xml:space="preserve"> </w:t>
      </w:r>
      <w:r w:rsidRPr="000966E0">
        <w:rPr>
          <w:sz w:val="20"/>
          <w:szCs w:val="20"/>
        </w:rPr>
        <w:t>the</w:t>
      </w:r>
      <w:r w:rsidRPr="000966E0">
        <w:rPr>
          <w:spacing w:val="-9"/>
          <w:sz w:val="20"/>
          <w:szCs w:val="20"/>
        </w:rPr>
        <w:t xml:space="preserve"> </w:t>
      </w:r>
      <w:r w:rsidRPr="000966E0">
        <w:rPr>
          <w:sz w:val="20"/>
          <w:szCs w:val="20"/>
        </w:rPr>
        <w:t>recommendation</w:t>
      </w:r>
      <w:r w:rsidRPr="000966E0">
        <w:rPr>
          <w:spacing w:val="-9"/>
          <w:sz w:val="20"/>
          <w:szCs w:val="20"/>
        </w:rPr>
        <w:t xml:space="preserve"> </w:t>
      </w:r>
      <w:r w:rsidRPr="000966E0">
        <w:rPr>
          <w:sz w:val="20"/>
          <w:szCs w:val="20"/>
        </w:rPr>
        <w:t>of</w:t>
      </w:r>
      <w:r w:rsidRPr="000966E0">
        <w:rPr>
          <w:spacing w:val="-10"/>
          <w:sz w:val="20"/>
          <w:szCs w:val="20"/>
        </w:rPr>
        <w:t xml:space="preserve"> </w:t>
      </w:r>
      <w:r w:rsidRPr="000966E0">
        <w:rPr>
          <w:sz w:val="20"/>
          <w:szCs w:val="20"/>
        </w:rPr>
        <w:t>the</w:t>
      </w:r>
      <w:r w:rsidRPr="000966E0">
        <w:rPr>
          <w:spacing w:val="-5"/>
          <w:sz w:val="20"/>
          <w:szCs w:val="20"/>
        </w:rPr>
        <w:t xml:space="preserve"> </w:t>
      </w:r>
      <w:r w:rsidRPr="000966E0">
        <w:rPr>
          <w:sz w:val="20"/>
          <w:szCs w:val="20"/>
        </w:rPr>
        <w:t>Inland</w:t>
      </w:r>
      <w:r w:rsidRPr="000966E0">
        <w:rPr>
          <w:spacing w:val="-9"/>
          <w:sz w:val="20"/>
          <w:szCs w:val="20"/>
        </w:rPr>
        <w:t xml:space="preserve"> </w:t>
      </w:r>
      <w:r w:rsidRPr="000966E0">
        <w:rPr>
          <w:sz w:val="20"/>
          <w:szCs w:val="20"/>
        </w:rPr>
        <w:t>Harbour</w:t>
      </w:r>
      <w:r w:rsidRPr="000966E0">
        <w:rPr>
          <w:spacing w:val="-10"/>
          <w:sz w:val="20"/>
          <w:szCs w:val="20"/>
        </w:rPr>
        <w:t xml:space="preserve"> </w:t>
      </w:r>
      <w:r w:rsidRPr="000966E0">
        <w:rPr>
          <w:sz w:val="20"/>
          <w:szCs w:val="20"/>
        </w:rPr>
        <w:t>Crafts</w:t>
      </w:r>
      <w:r w:rsidRPr="000966E0">
        <w:rPr>
          <w:spacing w:val="-8"/>
          <w:sz w:val="20"/>
          <w:szCs w:val="20"/>
        </w:rPr>
        <w:t xml:space="preserve"> </w:t>
      </w:r>
      <w:r w:rsidRPr="000966E0">
        <w:rPr>
          <w:sz w:val="20"/>
          <w:szCs w:val="20"/>
        </w:rPr>
        <w:t>and</w:t>
      </w:r>
      <w:r w:rsidRPr="000966E0">
        <w:rPr>
          <w:spacing w:val="-9"/>
          <w:sz w:val="20"/>
          <w:szCs w:val="20"/>
        </w:rPr>
        <w:t xml:space="preserve"> </w:t>
      </w:r>
      <w:r w:rsidRPr="000966E0">
        <w:rPr>
          <w:sz w:val="20"/>
          <w:szCs w:val="20"/>
        </w:rPr>
        <w:t>Fishing</w:t>
      </w:r>
      <w:r w:rsidRPr="000966E0">
        <w:rPr>
          <w:spacing w:val="-12"/>
          <w:sz w:val="20"/>
          <w:szCs w:val="20"/>
        </w:rPr>
        <w:t xml:space="preserve"> </w:t>
      </w:r>
      <w:r w:rsidRPr="000966E0">
        <w:rPr>
          <w:sz w:val="20"/>
          <w:szCs w:val="20"/>
        </w:rPr>
        <w:t>Vessels</w:t>
      </w:r>
      <w:r w:rsidRPr="000966E0">
        <w:rPr>
          <w:spacing w:val="-7"/>
          <w:sz w:val="20"/>
          <w:szCs w:val="20"/>
        </w:rPr>
        <w:t xml:space="preserve"> </w:t>
      </w:r>
      <w:r w:rsidRPr="000966E0">
        <w:rPr>
          <w:sz w:val="20"/>
          <w:szCs w:val="20"/>
        </w:rPr>
        <w:t>Sectional</w:t>
      </w:r>
      <w:r w:rsidRPr="000966E0">
        <w:rPr>
          <w:spacing w:val="-8"/>
          <w:sz w:val="20"/>
          <w:szCs w:val="20"/>
        </w:rPr>
        <w:t xml:space="preserve"> </w:t>
      </w:r>
      <w:r w:rsidRPr="000966E0">
        <w:rPr>
          <w:sz w:val="20"/>
          <w:szCs w:val="20"/>
        </w:rPr>
        <w:t>Committee</w:t>
      </w:r>
      <w:r w:rsidRPr="000966E0">
        <w:rPr>
          <w:spacing w:val="-58"/>
          <w:sz w:val="20"/>
          <w:szCs w:val="20"/>
        </w:rPr>
        <w:t xml:space="preserve"> </w:t>
      </w:r>
      <w:r w:rsidRPr="000966E0">
        <w:rPr>
          <w:sz w:val="20"/>
          <w:szCs w:val="20"/>
        </w:rPr>
        <w:t>and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approval of the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Transport Engineering</w:t>
      </w:r>
      <w:r w:rsidRPr="000966E0">
        <w:rPr>
          <w:spacing w:val="-3"/>
          <w:sz w:val="20"/>
          <w:szCs w:val="20"/>
        </w:rPr>
        <w:t xml:space="preserve"> </w:t>
      </w:r>
      <w:r w:rsidRPr="000966E0">
        <w:rPr>
          <w:sz w:val="20"/>
          <w:szCs w:val="20"/>
        </w:rPr>
        <w:t>Division Council.</w:t>
      </w:r>
    </w:p>
    <w:p w14:paraId="7A493E03" w14:textId="77777777" w:rsidR="00E140A1" w:rsidRPr="000966E0" w:rsidRDefault="00E140A1" w:rsidP="00BD350E">
      <w:pPr>
        <w:pStyle w:val="BodyText"/>
        <w:ind w:right="134"/>
        <w:jc w:val="both"/>
        <w:rPr>
          <w:sz w:val="20"/>
          <w:szCs w:val="20"/>
        </w:rPr>
      </w:pPr>
    </w:p>
    <w:p w14:paraId="43D940A6" w14:textId="7F2F7EF4" w:rsidR="00C11EE2" w:rsidRPr="000966E0" w:rsidRDefault="00867ED6" w:rsidP="00BD350E">
      <w:pPr>
        <w:pStyle w:val="BodyText"/>
        <w:spacing w:after="120"/>
        <w:ind w:right="40"/>
        <w:jc w:val="both"/>
        <w:rPr>
          <w:sz w:val="20"/>
          <w:szCs w:val="20"/>
        </w:rPr>
      </w:pPr>
      <w:r w:rsidRPr="000966E0">
        <w:rPr>
          <w:sz w:val="20"/>
          <w:szCs w:val="20"/>
        </w:rPr>
        <w:t>This standard was first published in 1985. This revision is being undertaken to update the</w:t>
      </w:r>
      <w:r w:rsidRPr="000966E0">
        <w:rPr>
          <w:spacing w:val="-57"/>
          <w:sz w:val="20"/>
          <w:szCs w:val="20"/>
        </w:rPr>
        <w:t xml:space="preserve"> </w:t>
      </w:r>
      <w:r w:rsidRPr="000966E0">
        <w:rPr>
          <w:sz w:val="20"/>
          <w:szCs w:val="20"/>
        </w:rPr>
        <w:t>standard by incorporating technological upgradation and latest shipping practices. The salient</w:t>
      </w:r>
      <w:r w:rsidRPr="000966E0">
        <w:rPr>
          <w:spacing w:val="-57"/>
          <w:sz w:val="20"/>
          <w:szCs w:val="20"/>
        </w:rPr>
        <w:t xml:space="preserve"> </w:t>
      </w:r>
      <w:r w:rsidRPr="000966E0">
        <w:rPr>
          <w:sz w:val="20"/>
          <w:szCs w:val="20"/>
        </w:rPr>
        <w:t>features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of this first revision are:</w:t>
      </w:r>
    </w:p>
    <w:p w14:paraId="0091FDAB" w14:textId="77777777" w:rsidR="00C11EE2" w:rsidRPr="000966E0" w:rsidRDefault="00867ED6" w:rsidP="00BD350E">
      <w:pPr>
        <w:pStyle w:val="ListParagraph"/>
        <w:numPr>
          <w:ilvl w:val="1"/>
          <w:numId w:val="14"/>
        </w:numPr>
        <w:tabs>
          <w:tab w:val="left" w:pos="952"/>
        </w:tabs>
        <w:ind w:left="720" w:right="40"/>
        <w:rPr>
          <w:szCs w:val="20"/>
        </w:rPr>
      </w:pPr>
      <w:r w:rsidRPr="000966E0">
        <w:rPr>
          <w:szCs w:val="20"/>
        </w:rPr>
        <w:t>The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standard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has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been drafted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as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per latest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drafting</w:t>
      </w:r>
      <w:r w:rsidRPr="000966E0">
        <w:rPr>
          <w:spacing w:val="-2"/>
          <w:szCs w:val="20"/>
        </w:rPr>
        <w:t xml:space="preserve"> </w:t>
      </w:r>
      <w:r w:rsidR="007950C1" w:rsidRPr="000966E0">
        <w:rPr>
          <w:szCs w:val="20"/>
        </w:rPr>
        <w:t>guidelines;</w:t>
      </w:r>
    </w:p>
    <w:p w14:paraId="7BBD4908" w14:textId="77777777" w:rsidR="00C11EE2" w:rsidRPr="000966E0" w:rsidRDefault="00867ED6" w:rsidP="00BD350E">
      <w:pPr>
        <w:pStyle w:val="ListParagraph"/>
        <w:numPr>
          <w:ilvl w:val="1"/>
          <w:numId w:val="14"/>
        </w:numPr>
        <w:tabs>
          <w:tab w:val="left" w:pos="1000"/>
        </w:tabs>
        <w:ind w:left="720" w:right="40"/>
        <w:rPr>
          <w:szCs w:val="20"/>
        </w:rPr>
      </w:pPr>
      <w:r w:rsidRPr="000966E0">
        <w:rPr>
          <w:szCs w:val="20"/>
        </w:rPr>
        <w:t>Reference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of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latest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Indian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Standard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have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been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given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for</w:t>
      </w:r>
      <w:r w:rsidRPr="000966E0">
        <w:rPr>
          <w:spacing w:val="-1"/>
          <w:szCs w:val="20"/>
        </w:rPr>
        <w:t xml:space="preserve"> </w:t>
      </w:r>
      <w:r w:rsidR="007950C1" w:rsidRPr="000966E0">
        <w:rPr>
          <w:szCs w:val="20"/>
        </w:rPr>
        <w:t>definitions;</w:t>
      </w:r>
    </w:p>
    <w:p w14:paraId="27A7B5CA" w14:textId="77777777" w:rsidR="00C11EE2" w:rsidRPr="000966E0" w:rsidRDefault="00867ED6" w:rsidP="00BD350E">
      <w:pPr>
        <w:pStyle w:val="ListParagraph"/>
        <w:numPr>
          <w:ilvl w:val="1"/>
          <w:numId w:val="14"/>
        </w:numPr>
        <w:tabs>
          <w:tab w:val="left" w:pos="926"/>
        </w:tabs>
        <w:ind w:left="720" w:right="40"/>
        <w:jc w:val="both"/>
        <w:rPr>
          <w:szCs w:val="20"/>
        </w:rPr>
      </w:pPr>
      <w:r w:rsidRPr="000966E0">
        <w:rPr>
          <w:szCs w:val="20"/>
        </w:rPr>
        <w:t>Requirements have been modified after considering chain cable stopper and</w:t>
      </w:r>
      <w:r w:rsidRPr="000966E0">
        <w:rPr>
          <w:spacing w:val="-58"/>
          <w:szCs w:val="20"/>
        </w:rPr>
        <w:t xml:space="preserve"> </w:t>
      </w:r>
      <w:r w:rsidRPr="000966E0">
        <w:rPr>
          <w:szCs w:val="20"/>
        </w:rPr>
        <w:t>requirements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of international classification</w:t>
      </w:r>
      <w:r w:rsidRPr="000966E0">
        <w:rPr>
          <w:spacing w:val="-1"/>
          <w:szCs w:val="20"/>
        </w:rPr>
        <w:t xml:space="preserve"> </w:t>
      </w:r>
      <w:r w:rsidR="007950C1" w:rsidRPr="000966E0">
        <w:rPr>
          <w:szCs w:val="20"/>
        </w:rPr>
        <w:t>society;</w:t>
      </w:r>
    </w:p>
    <w:p w14:paraId="67F5CB64" w14:textId="340D3E4B" w:rsidR="00C11EE2" w:rsidRPr="000966E0" w:rsidRDefault="00867ED6" w:rsidP="00BD350E">
      <w:pPr>
        <w:pStyle w:val="ListParagraph"/>
        <w:numPr>
          <w:ilvl w:val="1"/>
          <w:numId w:val="14"/>
        </w:numPr>
        <w:tabs>
          <w:tab w:val="left" w:pos="941"/>
        </w:tabs>
        <w:ind w:left="720" w:right="40"/>
        <w:rPr>
          <w:szCs w:val="20"/>
        </w:rPr>
      </w:pPr>
      <w:r w:rsidRPr="000966E0">
        <w:rPr>
          <w:szCs w:val="20"/>
        </w:rPr>
        <w:t>Designation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of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windlass/capstan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has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been</w:t>
      </w:r>
      <w:r w:rsidRPr="000966E0">
        <w:rPr>
          <w:spacing w:val="-2"/>
          <w:szCs w:val="20"/>
        </w:rPr>
        <w:t xml:space="preserve"> </w:t>
      </w:r>
      <w:r w:rsidR="007950C1" w:rsidRPr="000966E0">
        <w:rPr>
          <w:szCs w:val="20"/>
        </w:rPr>
        <w:t>modified; and</w:t>
      </w:r>
    </w:p>
    <w:p w14:paraId="5B88A055" w14:textId="6740DC23" w:rsidR="00C11EE2" w:rsidRPr="000966E0" w:rsidRDefault="00867ED6" w:rsidP="00BD350E">
      <w:pPr>
        <w:pStyle w:val="BodyText"/>
        <w:numPr>
          <w:ilvl w:val="1"/>
          <w:numId w:val="14"/>
        </w:numPr>
        <w:ind w:left="720" w:right="40"/>
        <w:rPr>
          <w:sz w:val="20"/>
          <w:szCs w:val="20"/>
        </w:rPr>
      </w:pPr>
      <w:r w:rsidRPr="000966E0">
        <w:rPr>
          <w:sz w:val="20"/>
          <w:szCs w:val="20"/>
        </w:rPr>
        <w:t>Clauses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related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to</w:t>
      </w:r>
      <w:r w:rsidRPr="000966E0">
        <w:rPr>
          <w:spacing w:val="-1"/>
          <w:sz w:val="20"/>
          <w:szCs w:val="20"/>
        </w:rPr>
        <w:t xml:space="preserve"> </w:t>
      </w:r>
      <w:r w:rsidR="00BD350E" w:rsidRPr="000966E0">
        <w:rPr>
          <w:sz w:val="20"/>
          <w:szCs w:val="20"/>
        </w:rPr>
        <w:t>m</w:t>
      </w:r>
      <w:r w:rsidRPr="000966E0">
        <w:rPr>
          <w:sz w:val="20"/>
          <w:szCs w:val="20"/>
        </w:rPr>
        <w:t>arking,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BIS</w:t>
      </w:r>
      <w:r w:rsidRPr="000966E0">
        <w:rPr>
          <w:spacing w:val="-1"/>
          <w:sz w:val="20"/>
          <w:szCs w:val="20"/>
        </w:rPr>
        <w:t xml:space="preserve"> </w:t>
      </w:r>
      <w:r w:rsidR="00BD350E" w:rsidRPr="000966E0">
        <w:rPr>
          <w:sz w:val="20"/>
          <w:szCs w:val="20"/>
        </w:rPr>
        <w:t>c</w:t>
      </w:r>
      <w:r w:rsidRPr="000966E0">
        <w:rPr>
          <w:sz w:val="20"/>
          <w:szCs w:val="20"/>
        </w:rPr>
        <w:t>ertification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and</w:t>
      </w:r>
      <w:r w:rsidRPr="000966E0">
        <w:rPr>
          <w:spacing w:val="1"/>
          <w:sz w:val="20"/>
          <w:szCs w:val="20"/>
        </w:rPr>
        <w:t xml:space="preserve"> </w:t>
      </w:r>
      <w:r w:rsidR="00BD350E" w:rsidRPr="000966E0">
        <w:rPr>
          <w:sz w:val="20"/>
          <w:szCs w:val="20"/>
        </w:rPr>
        <w:t>s</w:t>
      </w:r>
      <w:r w:rsidRPr="000966E0">
        <w:rPr>
          <w:sz w:val="20"/>
          <w:szCs w:val="20"/>
        </w:rPr>
        <w:t>ampling</w:t>
      </w:r>
      <w:r w:rsidRPr="000966E0">
        <w:rPr>
          <w:spacing w:val="-3"/>
          <w:sz w:val="20"/>
          <w:szCs w:val="20"/>
        </w:rPr>
        <w:t xml:space="preserve"> </w:t>
      </w:r>
      <w:r w:rsidRPr="000966E0">
        <w:rPr>
          <w:sz w:val="20"/>
          <w:szCs w:val="20"/>
        </w:rPr>
        <w:t>have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been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added.</w:t>
      </w:r>
    </w:p>
    <w:p w14:paraId="237BB107" w14:textId="77777777" w:rsidR="00C11EE2" w:rsidRPr="000966E0" w:rsidRDefault="00C11EE2" w:rsidP="000966E0">
      <w:pPr>
        <w:pStyle w:val="BodyText"/>
        <w:ind w:right="40"/>
        <w:rPr>
          <w:sz w:val="20"/>
          <w:szCs w:val="20"/>
        </w:rPr>
      </w:pPr>
    </w:p>
    <w:p w14:paraId="5B430C58" w14:textId="11302606" w:rsidR="00C11EE2" w:rsidRPr="000966E0" w:rsidRDefault="00867ED6" w:rsidP="000966E0">
      <w:pPr>
        <w:pStyle w:val="BodyText"/>
        <w:ind w:right="40"/>
        <w:jc w:val="both"/>
        <w:rPr>
          <w:sz w:val="20"/>
          <w:szCs w:val="20"/>
        </w:rPr>
      </w:pPr>
      <w:r w:rsidRPr="000966E0">
        <w:rPr>
          <w:sz w:val="20"/>
          <w:szCs w:val="20"/>
        </w:rPr>
        <w:t>In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the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formulation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of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this Indian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Standard,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considerable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assistance</w:t>
      </w:r>
      <w:r w:rsidRPr="000966E0">
        <w:rPr>
          <w:spacing w:val="-3"/>
          <w:sz w:val="20"/>
          <w:szCs w:val="20"/>
        </w:rPr>
        <w:t xml:space="preserve"> </w:t>
      </w:r>
      <w:r w:rsidRPr="000966E0">
        <w:rPr>
          <w:sz w:val="20"/>
          <w:szCs w:val="20"/>
        </w:rPr>
        <w:t>has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been taken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from</w:t>
      </w:r>
      <w:r w:rsidR="00862069" w:rsidRPr="000966E0">
        <w:rPr>
          <w:sz w:val="20"/>
          <w:szCs w:val="20"/>
        </w:rPr>
        <w:t xml:space="preserve"> </w:t>
      </w:r>
      <w:r w:rsidR="00716E2D" w:rsidRPr="000966E0">
        <w:rPr>
          <w:sz w:val="20"/>
          <w:szCs w:val="20"/>
        </w:rPr>
        <w:t>IS 8650</w:t>
      </w:r>
      <w:r w:rsidR="00BD350E">
        <w:rPr>
          <w:sz w:val="20"/>
          <w:szCs w:val="20"/>
        </w:rPr>
        <w:t xml:space="preserve"> </w:t>
      </w:r>
      <w:r w:rsidRPr="000966E0">
        <w:rPr>
          <w:sz w:val="20"/>
          <w:szCs w:val="20"/>
        </w:rPr>
        <w:t>: 2015 ‘Shipbuilding and marine structures — Deck machinery — Vocabulary and</w:t>
      </w:r>
      <w:r w:rsidRPr="000966E0">
        <w:rPr>
          <w:spacing w:val="-57"/>
          <w:sz w:val="20"/>
          <w:szCs w:val="20"/>
        </w:rPr>
        <w:t xml:space="preserve"> </w:t>
      </w:r>
      <w:r w:rsidR="00BD350E">
        <w:rPr>
          <w:spacing w:val="-57"/>
          <w:sz w:val="20"/>
          <w:szCs w:val="20"/>
        </w:rPr>
        <w:t xml:space="preserve"> </w:t>
      </w:r>
      <w:r w:rsidR="00BD350E">
        <w:rPr>
          <w:sz w:val="20"/>
          <w:szCs w:val="20"/>
        </w:rPr>
        <w:t xml:space="preserve"> s</w:t>
      </w:r>
      <w:r w:rsidRPr="000966E0">
        <w:rPr>
          <w:sz w:val="20"/>
          <w:szCs w:val="20"/>
        </w:rPr>
        <w:t>ymbols’.</w:t>
      </w:r>
    </w:p>
    <w:p w14:paraId="363D6BA7" w14:textId="77777777" w:rsidR="00C11EE2" w:rsidRPr="000966E0" w:rsidRDefault="00C11EE2" w:rsidP="000966E0">
      <w:pPr>
        <w:pStyle w:val="BodyText"/>
        <w:rPr>
          <w:sz w:val="20"/>
          <w:szCs w:val="20"/>
        </w:rPr>
      </w:pPr>
    </w:p>
    <w:p w14:paraId="6D57BDC8" w14:textId="15E4D452" w:rsidR="00C11EE2" w:rsidRPr="000966E0" w:rsidRDefault="00867ED6" w:rsidP="000966E0">
      <w:pPr>
        <w:pStyle w:val="BodyText"/>
        <w:ind w:right="165"/>
        <w:rPr>
          <w:sz w:val="20"/>
          <w:szCs w:val="20"/>
        </w:rPr>
      </w:pPr>
      <w:r w:rsidRPr="000966E0">
        <w:rPr>
          <w:sz w:val="20"/>
          <w:szCs w:val="20"/>
        </w:rPr>
        <w:t xml:space="preserve">The composition of the Committee responsible for the formulation of this standard is given </w:t>
      </w:r>
      <w:r w:rsidR="00BD350E">
        <w:rPr>
          <w:sz w:val="20"/>
          <w:szCs w:val="20"/>
        </w:rPr>
        <w:t>in</w:t>
      </w:r>
      <w:r w:rsidR="00AE55C7" w:rsidRPr="000966E0">
        <w:rPr>
          <w:sz w:val="20"/>
          <w:szCs w:val="20"/>
        </w:rPr>
        <w:t xml:space="preserve"> </w:t>
      </w:r>
      <w:r w:rsidR="00AE55C7" w:rsidRPr="00321ADE">
        <w:rPr>
          <w:color w:val="0000FF"/>
          <w:sz w:val="20"/>
          <w:szCs w:val="20"/>
          <w:u w:val="single"/>
        </w:rPr>
        <w:t>Annex</w:t>
      </w:r>
      <w:r w:rsidRPr="00321ADE">
        <w:rPr>
          <w:color w:val="0000FF"/>
          <w:sz w:val="20"/>
          <w:szCs w:val="20"/>
          <w:u w:val="single"/>
        </w:rPr>
        <w:t xml:space="preserve"> B</w:t>
      </w:r>
      <w:r w:rsidR="003E3A1D" w:rsidRPr="000966E0">
        <w:rPr>
          <w:sz w:val="20"/>
          <w:szCs w:val="20"/>
        </w:rPr>
        <w:t>.</w:t>
      </w:r>
    </w:p>
    <w:p w14:paraId="5A1892DF" w14:textId="77777777" w:rsidR="00C11EE2" w:rsidRPr="000966E0" w:rsidRDefault="00C11EE2" w:rsidP="000966E0">
      <w:pPr>
        <w:pStyle w:val="BodyText"/>
        <w:rPr>
          <w:sz w:val="20"/>
          <w:szCs w:val="20"/>
        </w:rPr>
      </w:pPr>
    </w:p>
    <w:p w14:paraId="7BC76088" w14:textId="40B53D53" w:rsidR="003A54D2" w:rsidRPr="000966E0" w:rsidRDefault="003A54D2" w:rsidP="000966E0">
      <w:pPr>
        <w:jc w:val="both"/>
        <w:rPr>
          <w:szCs w:val="20"/>
        </w:rPr>
      </w:pPr>
      <w:r w:rsidRPr="000966E0">
        <w:rPr>
          <w:szCs w:val="20"/>
        </w:rPr>
        <w:t>For the purpose of deciding whether a particular requirement of this standard is complied with, the final value, observed or calculated expressing the result of a test or analysis, shall be rounded off in accordance with</w:t>
      </w:r>
      <w:r w:rsidR="00BD350E">
        <w:rPr>
          <w:szCs w:val="20"/>
        </w:rPr>
        <w:t xml:space="preserve">                  </w:t>
      </w:r>
      <w:r w:rsidRPr="000966E0">
        <w:rPr>
          <w:szCs w:val="20"/>
        </w:rPr>
        <w:t xml:space="preserve"> IS 2</w:t>
      </w:r>
      <w:r w:rsidR="00BD350E">
        <w:rPr>
          <w:szCs w:val="20"/>
        </w:rPr>
        <w:t xml:space="preserve"> </w:t>
      </w:r>
      <w:r w:rsidRPr="000966E0">
        <w:rPr>
          <w:szCs w:val="20"/>
        </w:rPr>
        <w:t>: 2022 ‘Rules for rounding off numerical values (</w:t>
      </w:r>
      <w:r w:rsidRPr="000966E0">
        <w:rPr>
          <w:i/>
          <w:iCs/>
          <w:szCs w:val="20"/>
        </w:rPr>
        <w:t>second revision</w:t>
      </w:r>
      <w:r w:rsidRPr="000966E0">
        <w:rPr>
          <w:szCs w:val="20"/>
        </w:rPr>
        <w:t>).’ The number of significant places retained in the rounded off value should be the same as that of the specified value in this standard.</w:t>
      </w:r>
    </w:p>
    <w:p w14:paraId="2ACF3459" w14:textId="77777777" w:rsidR="006167D7" w:rsidRPr="000966E0" w:rsidRDefault="006167D7" w:rsidP="000966E0">
      <w:pPr>
        <w:pStyle w:val="BodyText"/>
        <w:rPr>
          <w:sz w:val="20"/>
          <w:szCs w:val="20"/>
        </w:rPr>
        <w:sectPr w:rsidR="006167D7" w:rsidRPr="000966E0" w:rsidSect="000966E0">
          <w:pgSz w:w="11910" w:h="16840" w:code="9"/>
          <w:pgMar w:top="1440" w:right="1440" w:bottom="1440" w:left="1440" w:header="576" w:footer="720" w:gutter="0"/>
          <w:pgNumType w:fmt="lowerRoman" w:start="1"/>
          <w:cols w:space="720"/>
          <w:docGrid w:linePitch="299"/>
        </w:sectPr>
      </w:pPr>
    </w:p>
    <w:p w14:paraId="36B9C574" w14:textId="57584363" w:rsidR="00C11EE2" w:rsidRPr="00BD350E" w:rsidRDefault="00867ED6" w:rsidP="00BD350E">
      <w:pPr>
        <w:spacing w:after="120"/>
        <w:ind w:right="-50"/>
        <w:jc w:val="center"/>
        <w:rPr>
          <w:i/>
          <w:sz w:val="28"/>
          <w:szCs w:val="28"/>
        </w:rPr>
      </w:pPr>
      <w:r w:rsidRPr="00BD350E">
        <w:rPr>
          <w:i/>
          <w:sz w:val="28"/>
          <w:szCs w:val="28"/>
        </w:rPr>
        <w:lastRenderedPageBreak/>
        <w:t>Indian</w:t>
      </w:r>
      <w:r w:rsidRPr="00BD350E">
        <w:rPr>
          <w:i/>
          <w:spacing w:val="-1"/>
          <w:sz w:val="28"/>
          <w:szCs w:val="28"/>
        </w:rPr>
        <w:t xml:space="preserve"> </w:t>
      </w:r>
      <w:r w:rsidRPr="00BD350E">
        <w:rPr>
          <w:i/>
          <w:sz w:val="28"/>
          <w:szCs w:val="28"/>
        </w:rPr>
        <w:t>Standard</w:t>
      </w:r>
    </w:p>
    <w:p w14:paraId="0FD8C38B" w14:textId="77777777" w:rsidR="003E3A1D" w:rsidRPr="00BD350E" w:rsidRDefault="003E3A1D" w:rsidP="00321ADE">
      <w:pPr>
        <w:pStyle w:val="BodyText"/>
        <w:spacing w:after="120"/>
        <w:jc w:val="center"/>
        <w:rPr>
          <w:sz w:val="32"/>
          <w:szCs w:val="32"/>
        </w:rPr>
      </w:pPr>
      <w:r w:rsidRPr="00BD350E">
        <w:rPr>
          <w:sz w:val="32"/>
          <w:szCs w:val="32"/>
        </w:rPr>
        <w:t>POWER OPERATED WINDLASSES AND ANCHOR CAPSTANS FOR INLAND VESSELS — GENERAL REQUIREMENTS</w:t>
      </w:r>
    </w:p>
    <w:p w14:paraId="09D25B27" w14:textId="77B0DE97" w:rsidR="00C11EE2" w:rsidRPr="00BD350E" w:rsidRDefault="003E3A1D" w:rsidP="000966E0">
      <w:pPr>
        <w:pStyle w:val="BodyText"/>
        <w:jc w:val="center"/>
        <w:rPr>
          <w:i/>
          <w:iCs/>
        </w:rPr>
      </w:pPr>
      <w:r w:rsidRPr="00BD350E">
        <w:rPr>
          <w:i/>
          <w:iCs/>
        </w:rPr>
        <w:t>(</w:t>
      </w:r>
      <w:r w:rsidR="00BD350E">
        <w:rPr>
          <w:i/>
          <w:iCs/>
        </w:rPr>
        <w:t xml:space="preserve"> </w:t>
      </w:r>
      <w:r w:rsidRPr="00BD350E">
        <w:rPr>
          <w:i/>
          <w:iCs/>
        </w:rPr>
        <w:t>First Revision</w:t>
      </w:r>
      <w:r w:rsidR="00BD350E">
        <w:rPr>
          <w:i/>
          <w:iCs/>
        </w:rPr>
        <w:t xml:space="preserve"> </w:t>
      </w:r>
      <w:r w:rsidRPr="00BD350E">
        <w:rPr>
          <w:i/>
          <w:iCs/>
        </w:rPr>
        <w:t>)</w:t>
      </w:r>
    </w:p>
    <w:p w14:paraId="65FFAEB9" w14:textId="77777777" w:rsidR="008526FC" w:rsidRDefault="008526FC" w:rsidP="000966E0">
      <w:pPr>
        <w:rPr>
          <w:szCs w:val="20"/>
        </w:rPr>
      </w:pPr>
    </w:p>
    <w:p w14:paraId="6C283383" w14:textId="77777777" w:rsidR="00074A50" w:rsidRPr="000966E0" w:rsidRDefault="00074A50" w:rsidP="000966E0">
      <w:pPr>
        <w:rPr>
          <w:szCs w:val="20"/>
        </w:rPr>
      </w:pPr>
    </w:p>
    <w:p w14:paraId="5D4D19CE" w14:textId="77777777" w:rsidR="00074A50" w:rsidRDefault="00074A50" w:rsidP="000966E0">
      <w:pPr>
        <w:rPr>
          <w:b/>
          <w:bCs/>
          <w:szCs w:val="20"/>
        </w:rPr>
        <w:sectPr w:rsidR="00074A50" w:rsidSect="000966E0">
          <w:pgSz w:w="11910" w:h="16840" w:code="9"/>
          <w:pgMar w:top="1440" w:right="1440" w:bottom="1440" w:left="1440" w:header="576" w:footer="720" w:gutter="0"/>
          <w:pgNumType w:start="1"/>
          <w:cols w:space="720"/>
          <w:docGrid w:linePitch="299"/>
        </w:sectPr>
      </w:pPr>
    </w:p>
    <w:p w14:paraId="1CDEDAF5" w14:textId="77777777" w:rsidR="00C11EE2" w:rsidRPr="000966E0" w:rsidRDefault="00BD5ABA" w:rsidP="000966E0">
      <w:pPr>
        <w:rPr>
          <w:b/>
          <w:bCs/>
          <w:szCs w:val="20"/>
        </w:rPr>
      </w:pPr>
      <w:r w:rsidRPr="000966E0">
        <w:rPr>
          <w:b/>
          <w:bCs/>
          <w:szCs w:val="20"/>
        </w:rPr>
        <w:t xml:space="preserve">1 </w:t>
      </w:r>
      <w:r w:rsidR="00867ED6" w:rsidRPr="000966E0">
        <w:rPr>
          <w:b/>
          <w:bCs/>
          <w:szCs w:val="20"/>
        </w:rPr>
        <w:t>SCOPE</w:t>
      </w:r>
    </w:p>
    <w:p w14:paraId="2C82A420" w14:textId="77777777" w:rsidR="00C11EE2" w:rsidRPr="000966E0" w:rsidRDefault="00C11EE2" w:rsidP="000966E0">
      <w:pPr>
        <w:pStyle w:val="BodyText"/>
        <w:ind w:right="210"/>
        <w:rPr>
          <w:b/>
          <w:bCs/>
          <w:sz w:val="20"/>
          <w:szCs w:val="20"/>
        </w:rPr>
      </w:pPr>
    </w:p>
    <w:p w14:paraId="2ADF1F2A" w14:textId="77777777" w:rsidR="00C11EE2" w:rsidRPr="000966E0" w:rsidRDefault="00BD5ABA" w:rsidP="00321ADE">
      <w:pPr>
        <w:ind w:right="15"/>
        <w:jc w:val="both"/>
        <w:rPr>
          <w:szCs w:val="20"/>
        </w:rPr>
      </w:pPr>
      <w:r w:rsidRPr="000966E0">
        <w:rPr>
          <w:b/>
          <w:bCs/>
          <w:szCs w:val="20"/>
        </w:rPr>
        <w:t>1.1</w:t>
      </w:r>
      <w:r w:rsidRPr="000966E0">
        <w:rPr>
          <w:szCs w:val="20"/>
        </w:rPr>
        <w:t xml:space="preserve"> </w:t>
      </w:r>
      <w:r w:rsidR="00867ED6" w:rsidRPr="000966E0">
        <w:rPr>
          <w:szCs w:val="20"/>
        </w:rPr>
        <w:t>This</w:t>
      </w:r>
      <w:r w:rsidR="00867ED6" w:rsidRPr="000966E0">
        <w:rPr>
          <w:spacing w:val="-6"/>
          <w:szCs w:val="20"/>
        </w:rPr>
        <w:t xml:space="preserve"> </w:t>
      </w:r>
      <w:r w:rsidR="00867ED6" w:rsidRPr="000966E0">
        <w:rPr>
          <w:szCs w:val="20"/>
        </w:rPr>
        <w:t>standard</w:t>
      </w:r>
      <w:r w:rsidR="00867ED6" w:rsidRPr="000966E0">
        <w:rPr>
          <w:spacing w:val="-7"/>
          <w:szCs w:val="20"/>
        </w:rPr>
        <w:t xml:space="preserve"> </w:t>
      </w:r>
      <w:r w:rsidR="00867ED6" w:rsidRPr="000966E0">
        <w:rPr>
          <w:szCs w:val="20"/>
        </w:rPr>
        <w:t>lays</w:t>
      </w:r>
      <w:r w:rsidR="00867ED6" w:rsidRPr="000966E0">
        <w:rPr>
          <w:spacing w:val="-4"/>
          <w:szCs w:val="20"/>
        </w:rPr>
        <w:t xml:space="preserve"> </w:t>
      </w:r>
      <w:r w:rsidR="00867ED6" w:rsidRPr="000966E0">
        <w:rPr>
          <w:szCs w:val="20"/>
        </w:rPr>
        <w:t>down</w:t>
      </w:r>
      <w:r w:rsidR="00867ED6" w:rsidRPr="000966E0">
        <w:rPr>
          <w:spacing w:val="-6"/>
          <w:szCs w:val="20"/>
        </w:rPr>
        <w:t xml:space="preserve"> </w:t>
      </w:r>
      <w:r w:rsidR="00867ED6" w:rsidRPr="000966E0">
        <w:rPr>
          <w:szCs w:val="20"/>
        </w:rPr>
        <w:t>the</w:t>
      </w:r>
      <w:r w:rsidR="00867ED6" w:rsidRPr="000966E0">
        <w:rPr>
          <w:spacing w:val="-7"/>
          <w:szCs w:val="20"/>
        </w:rPr>
        <w:t xml:space="preserve"> </w:t>
      </w:r>
      <w:r w:rsidR="00867ED6" w:rsidRPr="000966E0">
        <w:rPr>
          <w:szCs w:val="20"/>
        </w:rPr>
        <w:t>requirements</w:t>
      </w:r>
      <w:r w:rsidR="00867ED6" w:rsidRPr="000966E0">
        <w:rPr>
          <w:spacing w:val="-6"/>
          <w:szCs w:val="20"/>
        </w:rPr>
        <w:t xml:space="preserve"> </w:t>
      </w:r>
      <w:r w:rsidR="00867ED6" w:rsidRPr="000966E0">
        <w:rPr>
          <w:szCs w:val="20"/>
        </w:rPr>
        <w:t>for</w:t>
      </w:r>
      <w:r w:rsidR="00867ED6" w:rsidRPr="000966E0">
        <w:rPr>
          <w:spacing w:val="-7"/>
          <w:szCs w:val="20"/>
        </w:rPr>
        <w:t xml:space="preserve"> </w:t>
      </w:r>
      <w:r w:rsidR="00867ED6" w:rsidRPr="000966E0">
        <w:rPr>
          <w:szCs w:val="20"/>
        </w:rPr>
        <w:t>the</w:t>
      </w:r>
      <w:r w:rsidR="00867ED6" w:rsidRPr="000966E0">
        <w:rPr>
          <w:spacing w:val="-6"/>
          <w:szCs w:val="20"/>
        </w:rPr>
        <w:t xml:space="preserve"> </w:t>
      </w:r>
      <w:r w:rsidR="00867ED6" w:rsidRPr="000966E0">
        <w:rPr>
          <w:szCs w:val="20"/>
        </w:rPr>
        <w:t>design,</w:t>
      </w:r>
      <w:r w:rsidR="00867ED6" w:rsidRPr="000966E0">
        <w:rPr>
          <w:spacing w:val="-6"/>
          <w:szCs w:val="20"/>
        </w:rPr>
        <w:t xml:space="preserve"> </w:t>
      </w:r>
      <w:r w:rsidR="00867ED6" w:rsidRPr="000966E0">
        <w:rPr>
          <w:szCs w:val="20"/>
        </w:rPr>
        <w:t>construction,</w:t>
      </w:r>
      <w:r w:rsidR="00867ED6" w:rsidRPr="000966E0">
        <w:rPr>
          <w:spacing w:val="-6"/>
          <w:szCs w:val="20"/>
        </w:rPr>
        <w:t xml:space="preserve"> </w:t>
      </w:r>
      <w:r w:rsidR="00867ED6" w:rsidRPr="000966E0">
        <w:rPr>
          <w:szCs w:val="20"/>
        </w:rPr>
        <w:t>safety,</w:t>
      </w:r>
      <w:r w:rsidR="00867ED6" w:rsidRPr="000966E0">
        <w:rPr>
          <w:spacing w:val="-5"/>
          <w:szCs w:val="20"/>
        </w:rPr>
        <w:t xml:space="preserve"> </w:t>
      </w:r>
      <w:r w:rsidR="00867ED6" w:rsidRPr="000966E0">
        <w:rPr>
          <w:szCs w:val="20"/>
        </w:rPr>
        <w:t>performance</w:t>
      </w:r>
      <w:r w:rsidR="00867ED6" w:rsidRPr="000966E0">
        <w:rPr>
          <w:spacing w:val="-58"/>
          <w:szCs w:val="20"/>
        </w:rPr>
        <w:t xml:space="preserve"> </w:t>
      </w:r>
      <w:r w:rsidR="00867ED6" w:rsidRPr="000966E0">
        <w:rPr>
          <w:szCs w:val="20"/>
        </w:rPr>
        <w:t>and acceptance testing of windlasses and anchor capstans for inland vessels having electric,</w:t>
      </w:r>
      <w:r w:rsidR="00867ED6" w:rsidRPr="000966E0">
        <w:rPr>
          <w:spacing w:val="1"/>
          <w:szCs w:val="20"/>
        </w:rPr>
        <w:t xml:space="preserve"> </w:t>
      </w:r>
      <w:r w:rsidR="00867ED6" w:rsidRPr="000966E0">
        <w:rPr>
          <w:szCs w:val="20"/>
        </w:rPr>
        <w:t>hydraulic,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steam or</w:t>
      </w:r>
      <w:r w:rsidR="00867ED6" w:rsidRPr="000966E0">
        <w:rPr>
          <w:spacing w:val="1"/>
          <w:szCs w:val="20"/>
        </w:rPr>
        <w:t xml:space="preserve"> </w:t>
      </w:r>
      <w:r w:rsidR="00867ED6" w:rsidRPr="000966E0">
        <w:rPr>
          <w:szCs w:val="20"/>
        </w:rPr>
        <w:t>external drive.</w:t>
      </w:r>
    </w:p>
    <w:p w14:paraId="4CBB694C" w14:textId="77777777" w:rsidR="00C11EE2" w:rsidRPr="000966E0" w:rsidRDefault="00C11EE2" w:rsidP="000966E0">
      <w:pPr>
        <w:pStyle w:val="BodyText"/>
        <w:rPr>
          <w:sz w:val="20"/>
          <w:szCs w:val="20"/>
        </w:rPr>
      </w:pPr>
    </w:p>
    <w:p w14:paraId="4CC356AF" w14:textId="77777777" w:rsidR="00C11EE2" w:rsidRPr="000966E0" w:rsidRDefault="00867ED6" w:rsidP="00074A50">
      <w:pPr>
        <w:pStyle w:val="ListParagraph"/>
        <w:numPr>
          <w:ilvl w:val="1"/>
          <w:numId w:val="15"/>
        </w:numPr>
        <w:tabs>
          <w:tab w:val="left" w:pos="270"/>
          <w:tab w:val="left" w:pos="720"/>
        </w:tabs>
        <w:ind w:left="0" w:firstLine="0"/>
        <w:jc w:val="both"/>
        <w:rPr>
          <w:szCs w:val="20"/>
        </w:rPr>
      </w:pPr>
      <w:r w:rsidRPr="000966E0">
        <w:rPr>
          <w:szCs w:val="20"/>
        </w:rPr>
        <w:t>The</w:t>
      </w:r>
      <w:r w:rsidRPr="000966E0">
        <w:rPr>
          <w:spacing w:val="-5"/>
          <w:szCs w:val="20"/>
        </w:rPr>
        <w:t xml:space="preserve"> </w:t>
      </w:r>
      <w:r w:rsidRPr="000966E0">
        <w:rPr>
          <w:szCs w:val="20"/>
        </w:rPr>
        <w:t>requirements</w:t>
      </w:r>
      <w:r w:rsidRPr="000966E0">
        <w:rPr>
          <w:spacing w:val="-4"/>
          <w:szCs w:val="20"/>
        </w:rPr>
        <w:t xml:space="preserve"> </w:t>
      </w:r>
      <w:r w:rsidRPr="000966E0">
        <w:rPr>
          <w:szCs w:val="20"/>
        </w:rPr>
        <w:t>covered</w:t>
      </w:r>
      <w:r w:rsidRPr="000966E0">
        <w:rPr>
          <w:spacing w:val="-4"/>
          <w:szCs w:val="20"/>
        </w:rPr>
        <w:t xml:space="preserve"> </w:t>
      </w:r>
      <w:r w:rsidRPr="000966E0">
        <w:rPr>
          <w:szCs w:val="20"/>
        </w:rPr>
        <w:t>in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this</w:t>
      </w:r>
      <w:r w:rsidRPr="000966E0">
        <w:rPr>
          <w:spacing w:val="-4"/>
          <w:szCs w:val="20"/>
        </w:rPr>
        <w:t xml:space="preserve"> </w:t>
      </w:r>
      <w:r w:rsidRPr="000966E0">
        <w:rPr>
          <w:szCs w:val="20"/>
        </w:rPr>
        <w:t>standard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are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not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applicable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for</w:t>
      </w:r>
      <w:r w:rsidRPr="000966E0">
        <w:rPr>
          <w:spacing w:val="-5"/>
          <w:szCs w:val="20"/>
        </w:rPr>
        <w:t xml:space="preserve"> </w:t>
      </w:r>
      <w:r w:rsidRPr="000966E0">
        <w:rPr>
          <w:szCs w:val="20"/>
        </w:rPr>
        <w:t>special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purpose</w:t>
      </w:r>
      <w:r w:rsidRPr="000966E0">
        <w:rPr>
          <w:spacing w:val="-4"/>
          <w:szCs w:val="20"/>
        </w:rPr>
        <w:t xml:space="preserve"> </w:t>
      </w:r>
      <w:r w:rsidRPr="000966E0">
        <w:rPr>
          <w:szCs w:val="20"/>
        </w:rPr>
        <w:t>crafts</w:t>
      </w:r>
      <w:r w:rsidRPr="000966E0">
        <w:rPr>
          <w:spacing w:val="-4"/>
          <w:szCs w:val="20"/>
        </w:rPr>
        <w:t xml:space="preserve"> </w:t>
      </w:r>
      <w:r w:rsidRPr="000966E0">
        <w:rPr>
          <w:szCs w:val="20"/>
        </w:rPr>
        <w:t>like</w:t>
      </w:r>
      <w:r w:rsidRPr="000966E0">
        <w:rPr>
          <w:spacing w:val="-58"/>
          <w:szCs w:val="20"/>
        </w:rPr>
        <w:t xml:space="preserve"> </w:t>
      </w:r>
      <w:r w:rsidRPr="000966E0">
        <w:rPr>
          <w:szCs w:val="20"/>
        </w:rPr>
        <w:t>dredgers, etc.</w:t>
      </w:r>
    </w:p>
    <w:p w14:paraId="7CE15BC0" w14:textId="77777777" w:rsidR="00C11EE2" w:rsidRPr="000966E0" w:rsidRDefault="00C11EE2" w:rsidP="00074A50">
      <w:pPr>
        <w:pStyle w:val="BodyText"/>
        <w:jc w:val="both"/>
        <w:rPr>
          <w:b/>
          <w:bCs/>
          <w:sz w:val="20"/>
          <w:szCs w:val="20"/>
        </w:rPr>
      </w:pPr>
    </w:p>
    <w:p w14:paraId="6C89CF55" w14:textId="77777777" w:rsidR="00C11EE2" w:rsidRPr="000966E0" w:rsidRDefault="00F32274" w:rsidP="000966E0">
      <w:pPr>
        <w:jc w:val="both"/>
        <w:rPr>
          <w:b/>
          <w:bCs/>
          <w:szCs w:val="20"/>
        </w:rPr>
      </w:pPr>
      <w:r w:rsidRPr="000966E0">
        <w:rPr>
          <w:b/>
          <w:bCs/>
          <w:szCs w:val="20"/>
        </w:rPr>
        <w:t xml:space="preserve">2 </w:t>
      </w:r>
      <w:r w:rsidR="00867ED6" w:rsidRPr="000966E0">
        <w:rPr>
          <w:b/>
          <w:bCs/>
          <w:szCs w:val="20"/>
        </w:rPr>
        <w:t>REFERENCES</w:t>
      </w:r>
    </w:p>
    <w:p w14:paraId="7DE3D002" w14:textId="77777777" w:rsidR="00C11EE2" w:rsidRPr="000966E0" w:rsidRDefault="00C11EE2" w:rsidP="000966E0">
      <w:pPr>
        <w:pStyle w:val="BodyText"/>
        <w:jc w:val="both"/>
        <w:rPr>
          <w:b/>
          <w:sz w:val="20"/>
          <w:szCs w:val="20"/>
        </w:rPr>
      </w:pPr>
    </w:p>
    <w:p w14:paraId="27AFDEBB" w14:textId="668DFD6A" w:rsidR="00C11EE2" w:rsidRPr="000966E0" w:rsidRDefault="00867ED6" w:rsidP="00321ADE">
      <w:pPr>
        <w:pStyle w:val="BodyText"/>
        <w:ind w:right="15"/>
        <w:jc w:val="both"/>
        <w:rPr>
          <w:sz w:val="20"/>
          <w:szCs w:val="20"/>
        </w:rPr>
      </w:pPr>
      <w:r w:rsidRPr="000966E0">
        <w:rPr>
          <w:sz w:val="20"/>
          <w:szCs w:val="20"/>
        </w:rPr>
        <w:t xml:space="preserve">The standards </w:t>
      </w:r>
      <w:r w:rsidR="00321ADE">
        <w:rPr>
          <w:sz w:val="20"/>
          <w:szCs w:val="20"/>
        </w:rPr>
        <w:t xml:space="preserve">given below </w:t>
      </w:r>
      <w:r w:rsidRPr="000966E0">
        <w:rPr>
          <w:sz w:val="20"/>
          <w:szCs w:val="20"/>
        </w:rPr>
        <w:t>contain provisions which, through reference in this text, constitute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provisions of this standard. At the time of publication the editions indicated were valid. All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standards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are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subject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to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revision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and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parties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to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agreements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based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on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this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standard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are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encouraged to investigate the possibility of applying the most recent editions of the standards:</w:t>
      </w:r>
    </w:p>
    <w:p w14:paraId="2100651B" w14:textId="77777777" w:rsidR="006D3140" w:rsidRPr="000966E0" w:rsidRDefault="006D3140" w:rsidP="000966E0">
      <w:pPr>
        <w:pStyle w:val="BodyText"/>
        <w:ind w:right="137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0"/>
        <w:gridCol w:w="2717"/>
      </w:tblGrid>
      <w:tr w:rsidR="006D3140" w:rsidRPr="000966E0" w14:paraId="29656277" w14:textId="77777777" w:rsidTr="00074A50">
        <w:trPr>
          <w:trHeight w:val="440"/>
        </w:trPr>
        <w:tc>
          <w:tcPr>
            <w:tcW w:w="1620" w:type="dxa"/>
          </w:tcPr>
          <w:p w14:paraId="273386FD" w14:textId="77777777" w:rsidR="006D3140" w:rsidRPr="000966E0" w:rsidRDefault="006051A1" w:rsidP="000966E0">
            <w:pPr>
              <w:pStyle w:val="BodyText"/>
              <w:ind w:left="140" w:right="30"/>
              <w:jc w:val="both"/>
              <w:rPr>
                <w:i/>
                <w:iCs/>
                <w:sz w:val="20"/>
                <w:szCs w:val="20"/>
              </w:rPr>
            </w:pPr>
            <w:r w:rsidRPr="000966E0">
              <w:rPr>
                <w:i/>
                <w:iCs/>
                <w:sz w:val="20"/>
                <w:szCs w:val="20"/>
              </w:rPr>
              <w:t xml:space="preserve">         </w:t>
            </w:r>
            <w:r w:rsidR="006D3140" w:rsidRPr="000966E0">
              <w:rPr>
                <w:i/>
                <w:iCs/>
                <w:sz w:val="20"/>
                <w:szCs w:val="20"/>
              </w:rPr>
              <w:t>IS No.</w:t>
            </w:r>
          </w:p>
        </w:tc>
        <w:tc>
          <w:tcPr>
            <w:tcW w:w="2913" w:type="dxa"/>
          </w:tcPr>
          <w:p w14:paraId="7ECE6B01" w14:textId="77777777" w:rsidR="006D3140" w:rsidRPr="000966E0" w:rsidRDefault="006051A1" w:rsidP="000966E0">
            <w:pPr>
              <w:pStyle w:val="BodyText"/>
              <w:ind w:left="140" w:right="30"/>
              <w:jc w:val="both"/>
              <w:rPr>
                <w:i/>
                <w:iCs/>
                <w:sz w:val="20"/>
                <w:szCs w:val="20"/>
              </w:rPr>
            </w:pPr>
            <w:r w:rsidRPr="000966E0">
              <w:rPr>
                <w:i/>
                <w:iCs/>
                <w:sz w:val="20"/>
                <w:szCs w:val="20"/>
              </w:rPr>
              <w:t xml:space="preserve">                           </w:t>
            </w:r>
            <w:r w:rsidR="006D3140" w:rsidRPr="000966E0">
              <w:rPr>
                <w:i/>
                <w:iCs/>
                <w:sz w:val="20"/>
                <w:szCs w:val="20"/>
              </w:rPr>
              <w:t>Title</w:t>
            </w:r>
          </w:p>
          <w:p w14:paraId="4FEBF00F" w14:textId="77777777" w:rsidR="006D3140" w:rsidRPr="000966E0" w:rsidRDefault="006D3140" w:rsidP="000966E0">
            <w:pPr>
              <w:pStyle w:val="BodyText"/>
              <w:ind w:left="140" w:right="30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6D3140" w:rsidRPr="000966E0" w14:paraId="3276F727" w14:textId="77777777" w:rsidTr="00074A50">
        <w:tc>
          <w:tcPr>
            <w:tcW w:w="1620" w:type="dxa"/>
          </w:tcPr>
          <w:p w14:paraId="317F421A" w14:textId="77777777" w:rsidR="006D3140" w:rsidRPr="000966E0" w:rsidRDefault="006D3140" w:rsidP="000966E0">
            <w:pPr>
              <w:pStyle w:val="TableParagraph"/>
              <w:spacing w:line="240" w:lineRule="auto"/>
              <w:ind w:left="200"/>
              <w:jc w:val="both"/>
              <w:rPr>
                <w:szCs w:val="20"/>
              </w:rPr>
            </w:pPr>
            <w:r w:rsidRPr="000966E0">
              <w:rPr>
                <w:szCs w:val="20"/>
              </w:rPr>
              <w:t>IS 4484</w:t>
            </w:r>
            <w:r w:rsidRPr="000966E0">
              <w:rPr>
                <w:spacing w:val="-1"/>
                <w:szCs w:val="20"/>
              </w:rPr>
              <w:t xml:space="preserve"> </w:t>
            </w:r>
            <w:r w:rsidR="009D0FA8" w:rsidRPr="000966E0">
              <w:rPr>
                <w:szCs w:val="20"/>
              </w:rPr>
              <w:t>: 2013</w:t>
            </w:r>
          </w:p>
          <w:p w14:paraId="7A17B53C" w14:textId="77777777" w:rsidR="006D3140" w:rsidRPr="000966E0" w:rsidRDefault="006D3140" w:rsidP="000966E0">
            <w:pPr>
              <w:pStyle w:val="BodyText"/>
              <w:ind w:left="14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7A90BE2C" w14:textId="7E13A505" w:rsidR="006D3140" w:rsidRPr="000966E0" w:rsidRDefault="009D0FA8" w:rsidP="00321ADE">
            <w:pPr>
              <w:pStyle w:val="TableParagraph"/>
              <w:spacing w:line="240" w:lineRule="auto"/>
              <w:jc w:val="both"/>
              <w:rPr>
                <w:szCs w:val="20"/>
              </w:rPr>
            </w:pPr>
            <w:r w:rsidRPr="000966E0">
              <w:rPr>
                <w:szCs w:val="20"/>
              </w:rPr>
              <w:t xml:space="preserve">Shipbuilding </w:t>
            </w:r>
            <w:r w:rsidR="00321ADE">
              <w:rPr>
                <w:szCs w:val="20"/>
              </w:rPr>
              <w:t>—</w:t>
            </w:r>
            <w:r w:rsidRPr="000966E0">
              <w:rPr>
                <w:szCs w:val="20"/>
              </w:rPr>
              <w:t xml:space="preserve"> Electrically welded stud link anchor chains and connecting shackles and swivels </w:t>
            </w:r>
            <w:r w:rsidR="00321ADE">
              <w:rPr>
                <w:szCs w:val="20"/>
              </w:rPr>
              <w:t>—</w:t>
            </w:r>
            <w:r w:rsidRPr="000966E0">
              <w:rPr>
                <w:szCs w:val="20"/>
              </w:rPr>
              <w:t xml:space="preserve"> Specification (</w:t>
            </w:r>
            <w:r w:rsidR="004A3DC1" w:rsidRPr="000966E0">
              <w:rPr>
                <w:i/>
                <w:iCs/>
                <w:szCs w:val="20"/>
              </w:rPr>
              <w:t>third revision</w:t>
            </w:r>
            <w:r w:rsidRPr="000966E0">
              <w:rPr>
                <w:szCs w:val="20"/>
              </w:rPr>
              <w:t>)</w:t>
            </w:r>
          </w:p>
          <w:p w14:paraId="1DDC9619" w14:textId="77777777" w:rsidR="009D0FA8" w:rsidRPr="000966E0" w:rsidRDefault="009D0FA8" w:rsidP="00321ADE">
            <w:pPr>
              <w:pStyle w:val="TableParagraph"/>
              <w:spacing w:line="240" w:lineRule="auto"/>
              <w:jc w:val="both"/>
              <w:rPr>
                <w:szCs w:val="20"/>
              </w:rPr>
            </w:pPr>
          </w:p>
        </w:tc>
      </w:tr>
      <w:tr w:rsidR="006D3140" w:rsidRPr="000966E0" w14:paraId="36E244EB" w14:textId="77777777" w:rsidTr="00074A50">
        <w:tc>
          <w:tcPr>
            <w:tcW w:w="1620" w:type="dxa"/>
          </w:tcPr>
          <w:p w14:paraId="18F4643E" w14:textId="77777777" w:rsidR="006D3140" w:rsidRPr="000966E0" w:rsidRDefault="006D3140" w:rsidP="000966E0">
            <w:pPr>
              <w:pStyle w:val="BodyText"/>
              <w:ind w:left="140" w:right="30"/>
              <w:jc w:val="both"/>
              <w:rPr>
                <w:sz w:val="20"/>
                <w:szCs w:val="20"/>
              </w:rPr>
            </w:pPr>
            <w:r w:rsidRPr="000966E0">
              <w:rPr>
                <w:sz w:val="20"/>
                <w:szCs w:val="20"/>
              </w:rPr>
              <w:t>IS 4692</w:t>
            </w:r>
            <w:r w:rsidRPr="000966E0">
              <w:rPr>
                <w:spacing w:val="-1"/>
                <w:sz w:val="20"/>
                <w:szCs w:val="20"/>
              </w:rPr>
              <w:t xml:space="preserve"> </w:t>
            </w:r>
            <w:r w:rsidR="009D0FA8" w:rsidRPr="000966E0">
              <w:rPr>
                <w:sz w:val="20"/>
                <w:szCs w:val="20"/>
              </w:rPr>
              <w:t>: 2013</w:t>
            </w:r>
          </w:p>
        </w:tc>
        <w:tc>
          <w:tcPr>
            <w:tcW w:w="2913" w:type="dxa"/>
          </w:tcPr>
          <w:p w14:paraId="72B66687" w14:textId="246E8B19" w:rsidR="006D3140" w:rsidRPr="000966E0" w:rsidRDefault="009D0FA8" w:rsidP="00321ADE">
            <w:pPr>
              <w:pStyle w:val="BodyText"/>
              <w:ind w:left="-20"/>
              <w:jc w:val="both"/>
              <w:rPr>
                <w:sz w:val="20"/>
                <w:szCs w:val="20"/>
              </w:rPr>
            </w:pPr>
            <w:r w:rsidRPr="000966E0">
              <w:rPr>
                <w:sz w:val="20"/>
                <w:szCs w:val="20"/>
              </w:rPr>
              <w:t xml:space="preserve">Shipbuilding </w:t>
            </w:r>
            <w:r w:rsidR="00321ADE">
              <w:rPr>
                <w:sz w:val="20"/>
                <w:szCs w:val="20"/>
              </w:rPr>
              <w:t>—</w:t>
            </w:r>
            <w:r w:rsidRPr="000966E0">
              <w:rPr>
                <w:sz w:val="20"/>
                <w:szCs w:val="20"/>
              </w:rPr>
              <w:t xml:space="preserve"> Electrically welded studless link anchor chains and connecting </w:t>
            </w:r>
            <w:r w:rsidR="00321ADE">
              <w:rPr>
                <w:sz w:val="20"/>
                <w:szCs w:val="20"/>
              </w:rPr>
              <w:t xml:space="preserve">              </w:t>
            </w:r>
            <w:r w:rsidRPr="000966E0">
              <w:rPr>
                <w:sz w:val="20"/>
                <w:szCs w:val="20"/>
              </w:rPr>
              <w:t xml:space="preserve">shackles </w:t>
            </w:r>
            <w:r w:rsidR="00321ADE">
              <w:rPr>
                <w:sz w:val="20"/>
                <w:szCs w:val="20"/>
              </w:rPr>
              <w:t>—</w:t>
            </w:r>
            <w:r w:rsidRPr="000966E0">
              <w:rPr>
                <w:sz w:val="20"/>
                <w:szCs w:val="20"/>
              </w:rPr>
              <w:t xml:space="preserve"> Specification (</w:t>
            </w:r>
            <w:r w:rsidR="004A3DC1" w:rsidRPr="000966E0">
              <w:rPr>
                <w:i/>
                <w:iCs/>
                <w:sz w:val="20"/>
                <w:szCs w:val="20"/>
              </w:rPr>
              <w:t>second revision</w:t>
            </w:r>
            <w:r w:rsidRPr="000966E0">
              <w:rPr>
                <w:sz w:val="20"/>
                <w:szCs w:val="20"/>
              </w:rPr>
              <w:t>)</w:t>
            </w:r>
          </w:p>
          <w:p w14:paraId="5A88383C" w14:textId="77777777" w:rsidR="009D0FA8" w:rsidRPr="000966E0" w:rsidRDefault="009D0FA8" w:rsidP="00321ADE">
            <w:pPr>
              <w:pStyle w:val="BodyText"/>
              <w:ind w:left="-20"/>
              <w:jc w:val="both"/>
              <w:rPr>
                <w:sz w:val="20"/>
                <w:szCs w:val="20"/>
              </w:rPr>
            </w:pPr>
          </w:p>
        </w:tc>
      </w:tr>
      <w:tr w:rsidR="006D3140" w:rsidRPr="000966E0" w14:paraId="5876B491" w14:textId="77777777" w:rsidTr="00074A50">
        <w:tc>
          <w:tcPr>
            <w:tcW w:w="1620" w:type="dxa"/>
          </w:tcPr>
          <w:p w14:paraId="12AF5ABF" w14:textId="77777777" w:rsidR="006D3140" w:rsidRDefault="006D3140" w:rsidP="00321ADE">
            <w:pPr>
              <w:pStyle w:val="BodyText"/>
              <w:ind w:left="430" w:right="30" w:hanging="290"/>
              <w:jc w:val="both"/>
              <w:rPr>
                <w:sz w:val="20"/>
                <w:szCs w:val="20"/>
              </w:rPr>
            </w:pPr>
            <w:r w:rsidRPr="000966E0">
              <w:rPr>
                <w:sz w:val="20"/>
                <w:szCs w:val="20"/>
              </w:rPr>
              <w:t>IS 7937 : 2012</w:t>
            </w:r>
            <w:r w:rsidR="00380977">
              <w:rPr>
                <w:sz w:val="20"/>
                <w:szCs w:val="20"/>
              </w:rPr>
              <w:t>/ISO 4568 : 2006</w:t>
            </w:r>
          </w:p>
          <w:p w14:paraId="217AAD29" w14:textId="262AE519" w:rsidR="00321ADE" w:rsidRPr="000966E0" w:rsidRDefault="00321ADE" w:rsidP="00321ADE">
            <w:pPr>
              <w:pStyle w:val="BodyText"/>
              <w:ind w:left="430" w:right="30" w:hanging="290"/>
              <w:jc w:val="both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7A51C3CD" w14:textId="77777777" w:rsidR="006D3140" w:rsidRPr="000966E0" w:rsidRDefault="006D3140" w:rsidP="00321ADE">
            <w:pPr>
              <w:pStyle w:val="BodyText"/>
              <w:ind w:left="-20"/>
              <w:jc w:val="both"/>
              <w:rPr>
                <w:sz w:val="20"/>
                <w:szCs w:val="20"/>
              </w:rPr>
            </w:pPr>
            <w:r w:rsidRPr="000966E0">
              <w:rPr>
                <w:sz w:val="20"/>
                <w:szCs w:val="20"/>
              </w:rPr>
              <w:t>Shipbuilding</w:t>
            </w:r>
            <w:r w:rsidRPr="000966E0">
              <w:rPr>
                <w:spacing w:val="5"/>
                <w:sz w:val="20"/>
                <w:szCs w:val="20"/>
              </w:rPr>
              <w:t xml:space="preserve"> </w:t>
            </w:r>
            <w:r w:rsidRPr="000966E0">
              <w:rPr>
                <w:sz w:val="20"/>
                <w:szCs w:val="20"/>
              </w:rPr>
              <w:t>—</w:t>
            </w:r>
            <w:r w:rsidRPr="000966E0">
              <w:rPr>
                <w:spacing w:val="6"/>
                <w:sz w:val="20"/>
                <w:szCs w:val="20"/>
              </w:rPr>
              <w:t xml:space="preserve"> </w:t>
            </w:r>
            <w:r w:rsidRPr="000966E0">
              <w:rPr>
                <w:sz w:val="20"/>
                <w:szCs w:val="20"/>
              </w:rPr>
              <w:t>Sea-going</w:t>
            </w:r>
            <w:r w:rsidRPr="000966E0">
              <w:rPr>
                <w:spacing w:val="4"/>
                <w:sz w:val="20"/>
                <w:szCs w:val="20"/>
              </w:rPr>
              <w:t xml:space="preserve"> </w:t>
            </w:r>
            <w:r w:rsidRPr="000966E0">
              <w:rPr>
                <w:sz w:val="20"/>
                <w:szCs w:val="20"/>
              </w:rPr>
              <w:t>vessels</w:t>
            </w:r>
            <w:r w:rsidRPr="000966E0">
              <w:rPr>
                <w:spacing w:val="7"/>
                <w:sz w:val="20"/>
                <w:szCs w:val="20"/>
              </w:rPr>
              <w:t xml:space="preserve"> </w:t>
            </w:r>
            <w:r w:rsidRPr="000966E0">
              <w:rPr>
                <w:sz w:val="20"/>
                <w:szCs w:val="20"/>
              </w:rPr>
              <w:t>—</w:t>
            </w:r>
            <w:r w:rsidRPr="000966E0">
              <w:rPr>
                <w:spacing w:val="9"/>
                <w:sz w:val="20"/>
                <w:szCs w:val="20"/>
              </w:rPr>
              <w:t xml:space="preserve"> </w:t>
            </w:r>
            <w:r w:rsidRPr="000966E0">
              <w:rPr>
                <w:sz w:val="20"/>
                <w:szCs w:val="20"/>
              </w:rPr>
              <w:t>Windlasses</w:t>
            </w:r>
            <w:r w:rsidRPr="000966E0">
              <w:rPr>
                <w:spacing w:val="5"/>
                <w:sz w:val="20"/>
                <w:szCs w:val="20"/>
              </w:rPr>
              <w:t xml:space="preserve"> </w:t>
            </w:r>
            <w:r w:rsidRPr="000966E0">
              <w:rPr>
                <w:sz w:val="20"/>
                <w:szCs w:val="20"/>
              </w:rPr>
              <w:t>and</w:t>
            </w:r>
            <w:r w:rsidRPr="000966E0">
              <w:rPr>
                <w:spacing w:val="9"/>
                <w:sz w:val="20"/>
                <w:szCs w:val="20"/>
              </w:rPr>
              <w:t xml:space="preserve"> </w:t>
            </w:r>
            <w:r w:rsidRPr="000966E0">
              <w:rPr>
                <w:sz w:val="20"/>
                <w:szCs w:val="20"/>
              </w:rPr>
              <w:t>anchor</w:t>
            </w:r>
            <w:r w:rsidRPr="000966E0">
              <w:rPr>
                <w:spacing w:val="7"/>
                <w:sz w:val="20"/>
                <w:szCs w:val="20"/>
              </w:rPr>
              <w:t xml:space="preserve"> </w:t>
            </w:r>
            <w:r w:rsidRPr="000966E0">
              <w:rPr>
                <w:sz w:val="20"/>
                <w:szCs w:val="20"/>
              </w:rPr>
              <w:t>capstan</w:t>
            </w:r>
            <w:r w:rsidRPr="000966E0">
              <w:rPr>
                <w:spacing w:val="-57"/>
                <w:sz w:val="20"/>
                <w:szCs w:val="20"/>
              </w:rPr>
              <w:t xml:space="preserve"> </w:t>
            </w:r>
            <w:r w:rsidR="009D0FA8" w:rsidRPr="000966E0">
              <w:rPr>
                <w:spacing w:val="-57"/>
                <w:sz w:val="20"/>
                <w:szCs w:val="20"/>
              </w:rPr>
              <w:t xml:space="preserve"> </w:t>
            </w:r>
            <w:r w:rsidRPr="000966E0">
              <w:rPr>
                <w:sz w:val="20"/>
                <w:szCs w:val="20"/>
              </w:rPr>
              <w:t>(</w:t>
            </w:r>
            <w:r w:rsidR="004A3DC1" w:rsidRPr="000966E0">
              <w:rPr>
                <w:i/>
                <w:iCs/>
                <w:sz w:val="20"/>
                <w:szCs w:val="20"/>
              </w:rPr>
              <w:t>third</w:t>
            </w:r>
            <w:r w:rsidR="004A3DC1" w:rsidRPr="000966E0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="004A3DC1" w:rsidRPr="000966E0">
              <w:rPr>
                <w:i/>
                <w:iCs/>
                <w:sz w:val="20"/>
                <w:szCs w:val="20"/>
              </w:rPr>
              <w:t>revision</w:t>
            </w:r>
            <w:r w:rsidRPr="000966E0">
              <w:rPr>
                <w:sz w:val="20"/>
                <w:szCs w:val="20"/>
              </w:rPr>
              <w:t>)</w:t>
            </w:r>
          </w:p>
          <w:p w14:paraId="2DD17B5F" w14:textId="77777777" w:rsidR="006D3140" w:rsidRPr="000966E0" w:rsidRDefault="006D3140" w:rsidP="00321ADE">
            <w:pPr>
              <w:pStyle w:val="BodyText"/>
              <w:ind w:left="-20"/>
              <w:jc w:val="both"/>
              <w:rPr>
                <w:sz w:val="20"/>
                <w:szCs w:val="20"/>
              </w:rPr>
            </w:pPr>
          </w:p>
        </w:tc>
      </w:tr>
      <w:tr w:rsidR="006D3140" w:rsidRPr="000966E0" w14:paraId="1E363086" w14:textId="77777777" w:rsidTr="00074A50">
        <w:tc>
          <w:tcPr>
            <w:tcW w:w="1620" w:type="dxa"/>
          </w:tcPr>
          <w:p w14:paraId="5CF9FC56" w14:textId="77777777" w:rsidR="006D3140" w:rsidRPr="000966E0" w:rsidRDefault="006D3140" w:rsidP="000966E0">
            <w:pPr>
              <w:pStyle w:val="BodyText"/>
              <w:ind w:left="140" w:right="30"/>
              <w:jc w:val="both"/>
              <w:rPr>
                <w:sz w:val="20"/>
                <w:szCs w:val="20"/>
              </w:rPr>
            </w:pPr>
            <w:r w:rsidRPr="000966E0">
              <w:rPr>
                <w:sz w:val="20"/>
                <w:szCs w:val="20"/>
              </w:rPr>
              <w:t>IS 8650 : 2015</w:t>
            </w:r>
          </w:p>
        </w:tc>
        <w:tc>
          <w:tcPr>
            <w:tcW w:w="2913" w:type="dxa"/>
          </w:tcPr>
          <w:p w14:paraId="7D524B07" w14:textId="77777777" w:rsidR="006D3140" w:rsidRPr="000966E0" w:rsidRDefault="006D3140" w:rsidP="00321ADE">
            <w:pPr>
              <w:pStyle w:val="BodyText"/>
              <w:ind w:left="-20"/>
              <w:jc w:val="both"/>
              <w:rPr>
                <w:sz w:val="20"/>
                <w:szCs w:val="20"/>
              </w:rPr>
            </w:pPr>
            <w:r w:rsidRPr="000966E0">
              <w:rPr>
                <w:sz w:val="20"/>
                <w:szCs w:val="20"/>
              </w:rPr>
              <w:t>Shipbuilding</w:t>
            </w:r>
            <w:r w:rsidRPr="000966E0">
              <w:rPr>
                <w:spacing w:val="-11"/>
                <w:sz w:val="20"/>
                <w:szCs w:val="20"/>
              </w:rPr>
              <w:t xml:space="preserve"> </w:t>
            </w:r>
            <w:r w:rsidRPr="000966E0">
              <w:rPr>
                <w:sz w:val="20"/>
                <w:szCs w:val="20"/>
              </w:rPr>
              <w:t>and</w:t>
            </w:r>
            <w:r w:rsidRPr="000966E0">
              <w:rPr>
                <w:spacing w:val="-8"/>
                <w:sz w:val="20"/>
                <w:szCs w:val="20"/>
              </w:rPr>
              <w:t xml:space="preserve"> </w:t>
            </w:r>
            <w:r w:rsidRPr="000966E0">
              <w:rPr>
                <w:sz w:val="20"/>
                <w:szCs w:val="20"/>
              </w:rPr>
              <w:t>marine</w:t>
            </w:r>
            <w:r w:rsidRPr="000966E0">
              <w:rPr>
                <w:spacing w:val="-5"/>
                <w:sz w:val="20"/>
                <w:szCs w:val="20"/>
              </w:rPr>
              <w:t xml:space="preserve"> </w:t>
            </w:r>
            <w:r w:rsidRPr="000966E0">
              <w:rPr>
                <w:sz w:val="20"/>
                <w:szCs w:val="20"/>
              </w:rPr>
              <w:t>structures</w:t>
            </w:r>
            <w:r w:rsidRPr="000966E0">
              <w:rPr>
                <w:spacing w:val="-6"/>
                <w:sz w:val="20"/>
                <w:szCs w:val="20"/>
              </w:rPr>
              <w:t xml:space="preserve"> </w:t>
            </w:r>
            <w:r w:rsidRPr="000966E0">
              <w:rPr>
                <w:sz w:val="20"/>
                <w:szCs w:val="20"/>
              </w:rPr>
              <w:t>—</w:t>
            </w:r>
            <w:r w:rsidRPr="000966E0">
              <w:rPr>
                <w:spacing w:val="-5"/>
                <w:sz w:val="20"/>
                <w:szCs w:val="20"/>
              </w:rPr>
              <w:t xml:space="preserve"> </w:t>
            </w:r>
            <w:r w:rsidRPr="000966E0">
              <w:rPr>
                <w:sz w:val="20"/>
                <w:szCs w:val="20"/>
              </w:rPr>
              <w:t>Deck</w:t>
            </w:r>
            <w:r w:rsidRPr="000966E0">
              <w:rPr>
                <w:spacing w:val="-6"/>
                <w:sz w:val="20"/>
                <w:szCs w:val="20"/>
              </w:rPr>
              <w:t xml:space="preserve"> </w:t>
            </w:r>
            <w:r w:rsidRPr="000966E0">
              <w:rPr>
                <w:sz w:val="20"/>
                <w:szCs w:val="20"/>
              </w:rPr>
              <w:t>machinery</w:t>
            </w:r>
            <w:r w:rsidRPr="000966E0">
              <w:rPr>
                <w:spacing w:val="-12"/>
                <w:sz w:val="20"/>
                <w:szCs w:val="20"/>
              </w:rPr>
              <w:t xml:space="preserve"> </w:t>
            </w:r>
            <w:r w:rsidRPr="000966E0">
              <w:rPr>
                <w:sz w:val="20"/>
                <w:szCs w:val="20"/>
              </w:rPr>
              <w:t>—</w:t>
            </w:r>
            <w:r w:rsidRPr="000966E0">
              <w:rPr>
                <w:spacing w:val="-7"/>
                <w:sz w:val="20"/>
                <w:szCs w:val="20"/>
              </w:rPr>
              <w:t xml:space="preserve"> </w:t>
            </w:r>
            <w:r w:rsidRPr="000966E0">
              <w:rPr>
                <w:sz w:val="20"/>
                <w:szCs w:val="20"/>
              </w:rPr>
              <w:t>Vocabulary</w:t>
            </w:r>
            <w:r w:rsidRPr="000966E0">
              <w:rPr>
                <w:spacing w:val="-57"/>
                <w:sz w:val="20"/>
                <w:szCs w:val="20"/>
              </w:rPr>
              <w:t xml:space="preserve"> </w:t>
            </w:r>
            <w:r w:rsidRPr="000966E0">
              <w:rPr>
                <w:sz w:val="20"/>
                <w:szCs w:val="20"/>
              </w:rPr>
              <w:t>and</w:t>
            </w:r>
            <w:r w:rsidRPr="000966E0">
              <w:rPr>
                <w:spacing w:val="-1"/>
                <w:sz w:val="20"/>
                <w:szCs w:val="20"/>
              </w:rPr>
              <w:t xml:space="preserve"> </w:t>
            </w:r>
            <w:r w:rsidRPr="000966E0">
              <w:rPr>
                <w:sz w:val="20"/>
                <w:szCs w:val="20"/>
              </w:rPr>
              <w:t>symbols</w:t>
            </w:r>
            <w:r w:rsidR="009D0FA8" w:rsidRPr="000966E0">
              <w:rPr>
                <w:sz w:val="20"/>
                <w:szCs w:val="20"/>
              </w:rPr>
              <w:t xml:space="preserve"> (</w:t>
            </w:r>
            <w:r w:rsidR="004A3DC1" w:rsidRPr="000966E0">
              <w:rPr>
                <w:i/>
                <w:iCs/>
                <w:sz w:val="20"/>
                <w:szCs w:val="20"/>
              </w:rPr>
              <w:t>second revision</w:t>
            </w:r>
            <w:r w:rsidR="009D0FA8" w:rsidRPr="000966E0">
              <w:rPr>
                <w:sz w:val="20"/>
                <w:szCs w:val="20"/>
              </w:rPr>
              <w:t>)</w:t>
            </w:r>
          </w:p>
          <w:p w14:paraId="591538F0" w14:textId="77777777" w:rsidR="006D3140" w:rsidRPr="000966E0" w:rsidRDefault="006D3140" w:rsidP="00321ADE">
            <w:pPr>
              <w:pStyle w:val="BodyText"/>
              <w:ind w:left="-20"/>
              <w:jc w:val="both"/>
              <w:rPr>
                <w:sz w:val="20"/>
                <w:szCs w:val="20"/>
              </w:rPr>
            </w:pPr>
          </w:p>
        </w:tc>
      </w:tr>
    </w:tbl>
    <w:p w14:paraId="1FF03649" w14:textId="77777777" w:rsidR="00C11EE2" w:rsidRPr="000966E0" w:rsidRDefault="009021F2" w:rsidP="000966E0">
      <w:pPr>
        <w:rPr>
          <w:b/>
          <w:bCs/>
          <w:szCs w:val="20"/>
        </w:rPr>
      </w:pPr>
      <w:r w:rsidRPr="000966E0">
        <w:rPr>
          <w:b/>
          <w:bCs/>
          <w:szCs w:val="20"/>
        </w:rPr>
        <w:t xml:space="preserve">3 </w:t>
      </w:r>
      <w:r w:rsidR="00867ED6" w:rsidRPr="000966E0">
        <w:rPr>
          <w:b/>
          <w:bCs/>
          <w:szCs w:val="20"/>
        </w:rPr>
        <w:t>DEFINITIONS</w:t>
      </w:r>
    </w:p>
    <w:p w14:paraId="5D5F4B6F" w14:textId="77777777" w:rsidR="00C11EE2" w:rsidRPr="000966E0" w:rsidRDefault="00C11EE2" w:rsidP="000966E0">
      <w:pPr>
        <w:pStyle w:val="BodyText"/>
        <w:rPr>
          <w:b/>
          <w:sz w:val="20"/>
          <w:szCs w:val="20"/>
        </w:rPr>
      </w:pPr>
    </w:p>
    <w:p w14:paraId="2BDDD504" w14:textId="77777777" w:rsidR="00C11EE2" w:rsidRPr="000966E0" w:rsidRDefault="00867ED6" w:rsidP="000966E0">
      <w:pPr>
        <w:pStyle w:val="BodyText"/>
        <w:jc w:val="both"/>
        <w:rPr>
          <w:sz w:val="20"/>
          <w:szCs w:val="20"/>
        </w:rPr>
      </w:pPr>
      <w:r w:rsidRPr="000966E0">
        <w:rPr>
          <w:sz w:val="20"/>
          <w:szCs w:val="20"/>
        </w:rPr>
        <w:t>For the purpose of this standard the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definitions given in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IS 7937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and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IS 8650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shall apply in</w:t>
      </w:r>
      <w:r w:rsidRPr="000966E0">
        <w:rPr>
          <w:spacing w:val="-57"/>
          <w:sz w:val="20"/>
          <w:szCs w:val="20"/>
        </w:rPr>
        <w:t xml:space="preserve"> </w:t>
      </w:r>
      <w:r w:rsidRPr="000966E0">
        <w:rPr>
          <w:sz w:val="20"/>
          <w:szCs w:val="20"/>
        </w:rPr>
        <w:t>addition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 xml:space="preserve">to the </w:t>
      </w:r>
      <w:r w:rsidRPr="000966E0">
        <w:rPr>
          <w:sz w:val="20"/>
          <w:szCs w:val="20"/>
        </w:rPr>
        <w:t>following.</w:t>
      </w:r>
    </w:p>
    <w:p w14:paraId="7841BF4F" w14:textId="77777777" w:rsidR="00C11EE2" w:rsidRPr="000966E0" w:rsidRDefault="00C11EE2" w:rsidP="000966E0">
      <w:pPr>
        <w:pStyle w:val="BodyText"/>
        <w:rPr>
          <w:sz w:val="20"/>
          <w:szCs w:val="20"/>
        </w:rPr>
      </w:pPr>
    </w:p>
    <w:p w14:paraId="0D553722" w14:textId="77777777" w:rsidR="00C11EE2" w:rsidRPr="000966E0" w:rsidRDefault="009021F2" w:rsidP="00321ADE">
      <w:pPr>
        <w:jc w:val="both"/>
        <w:rPr>
          <w:szCs w:val="20"/>
        </w:rPr>
      </w:pPr>
      <w:r w:rsidRPr="000966E0">
        <w:rPr>
          <w:b/>
          <w:bCs/>
          <w:szCs w:val="20"/>
        </w:rPr>
        <w:t xml:space="preserve">3.1 </w:t>
      </w:r>
      <w:r w:rsidR="00867ED6" w:rsidRPr="000966E0">
        <w:rPr>
          <w:b/>
          <w:bCs/>
          <w:szCs w:val="20"/>
        </w:rPr>
        <w:t>Creep</w:t>
      </w:r>
      <w:r w:rsidR="00867ED6" w:rsidRPr="000966E0">
        <w:rPr>
          <w:b/>
          <w:bCs/>
          <w:spacing w:val="-2"/>
          <w:szCs w:val="20"/>
        </w:rPr>
        <w:t xml:space="preserve"> </w:t>
      </w:r>
      <w:r w:rsidR="00867ED6" w:rsidRPr="000966E0">
        <w:rPr>
          <w:b/>
          <w:bCs/>
          <w:szCs w:val="20"/>
        </w:rPr>
        <w:t>Speed</w:t>
      </w:r>
      <w:r w:rsidR="00867ED6" w:rsidRPr="000966E0">
        <w:rPr>
          <w:b/>
          <w:bCs/>
          <w:spacing w:val="-1"/>
          <w:szCs w:val="20"/>
        </w:rPr>
        <w:t xml:space="preserve"> </w:t>
      </w:r>
      <w:r w:rsidR="00867ED6" w:rsidRPr="000966E0">
        <w:rPr>
          <w:b/>
          <w:bCs/>
          <w:szCs w:val="20"/>
        </w:rPr>
        <w:t>of</w:t>
      </w:r>
      <w:r w:rsidR="00867ED6" w:rsidRPr="000966E0">
        <w:rPr>
          <w:b/>
          <w:bCs/>
          <w:spacing w:val="-1"/>
          <w:szCs w:val="20"/>
        </w:rPr>
        <w:t xml:space="preserve"> </w:t>
      </w:r>
      <w:r w:rsidR="00867ED6" w:rsidRPr="000966E0">
        <w:rPr>
          <w:b/>
          <w:bCs/>
          <w:szCs w:val="20"/>
        </w:rPr>
        <w:t>the</w:t>
      </w:r>
      <w:r w:rsidR="00867ED6" w:rsidRPr="000966E0">
        <w:rPr>
          <w:b/>
          <w:bCs/>
          <w:spacing w:val="-1"/>
          <w:szCs w:val="20"/>
        </w:rPr>
        <w:t xml:space="preserve"> </w:t>
      </w:r>
      <w:r w:rsidR="00867ED6" w:rsidRPr="000966E0">
        <w:rPr>
          <w:b/>
          <w:bCs/>
          <w:szCs w:val="20"/>
        </w:rPr>
        <w:t>Anchor</w:t>
      </w:r>
      <w:r w:rsidR="00867ED6" w:rsidRPr="000966E0">
        <w:rPr>
          <w:b/>
          <w:bCs/>
          <w:spacing w:val="-3"/>
          <w:szCs w:val="20"/>
        </w:rPr>
        <w:t xml:space="preserve"> </w:t>
      </w:r>
      <w:r w:rsidR="00867ED6" w:rsidRPr="000966E0">
        <w:rPr>
          <w:b/>
          <w:bCs/>
          <w:szCs w:val="20"/>
        </w:rPr>
        <w:t>Chain</w:t>
      </w:r>
      <w:r w:rsidR="008B0F57" w:rsidRPr="000966E0">
        <w:rPr>
          <w:b/>
          <w:bCs/>
          <w:szCs w:val="20"/>
        </w:rPr>
        <w:t xml:space="preserve"> — </w:t>
      </w:r>
      <w:r w:rsidR="00867ED6" w:rsidRPr="000966E0">
        <w:rPr>
          <w:szCs w:val="20"/>
        </w:rPr>
        <w:t>The</w:t>
      </w:r>
      <w:r w:rsidR="00867ED6" w:rsidRPr="000966E0">
        <w:rPr>
          <w:spacing w:val="-3"/>
          <w:szCs w:val="20"/>
        </w:rPr>
        <w:t xml:space="preserve"> </w:t>
      </w:r>
      <w:r w:rsidR="00867ED6" w:rsidRPr="000966E0">
        <w:rPr>
          <w:szCs w:val="20"/>
        </w:rPr>
        <w:t>greatest speed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of the chain when pulling</w:t>
      </w:r>
      <w:r w:rsidR="00867ED6" w:rsidRPr="000966E0">
        <w:rPr>
          <w:spacing w:val="-2"/>
          <w:szCs w:val="20"/>
        </w:rPr>
        <w:t xml:space="preserve"> </w:t>
      </w:r>
      <w:r w:rsidR="00867ED6" w:rsidRPr="000966E0">
        <w:rPr>
          <w:szCs w:val="20"/>
        </w:rPr>
        <w:t>the anchor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into the hawse-pipe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(</w:t>
      </w:r>
      <w:r w:rsidR="00867ED6" w:rsidRPr="000966E0">
        <w:rPr>
          <w:i/>
          <w:szCs w:val="20"/>
        </w:rPr>
        <w:t>see</w:t>
      </w:r>
      <w:r w:rsidR="00867ED6" w:rsidRPr="000966E0">
        <w:rPr>
          <w:i/>
          <w:spacing w:val="-1"/>
          <w:szCs w:val="20"/>
        </w:rPr>
        <w:t xml:space="preserve"> </w:t>
      </w:r>
      <w:r w:rsidR="00867ED6" w:rsidRPr="00321ADE">
        <w:rPr>
          <w:b/>
          <w:bCs/>
          <w:color w:val="0000FF"/>
          <w:szCs w:val="20"/>
          <w:u w:val="single"/>
        </w:rPr>
        <w:t>6.4</w:t>
      </w:r>
      <w:r w:rsidR="00867ED6" w:rsidRPr="000966E0">
        <w:rPr>
          <w:szCs w:val="20"/>
        </w:rPr>
        <w:t>).</w:t>
      </w:r>
    </w:p>
    <w:p w14:paraId="1930C987" w14:textId="77777777" w:rsidR="00C506B2" w:rsidRPr="000966E0" w:rsidRDefault="00C506B2" w:rsidP="00321ADE">
      <w:pPr>
        <w:pStyle w:val="BodyText"/>
        <w:ind w:left="140"/>
        <w:jc w:val="both"/>
        <w:rPr>
          <w:sz w:val="20"/>
          <w:szCs w:val="20"/>
        </w:rPr>
      </w:pPr>
    </w:p>
    <w:p w14:paraId="7FB00007" w14:textId="77777777" w:rsidR="00C11EE2" w:rsidRPr="000966E0" w:rsidRDefault="009021F2" w:rsidP="00321ADE">
      <w:pPr>
        <w:jc w:val="both"/>
        <w:rPr>
          <w:szCs w:val="20"/>
        </w:rPr>
      </w:pPr>
      <w:r w:rsidRPr="000966E0">
        <w:rPr>
          <w:b/>
          <w:bCs/>
          <w:szCs w:val="20"/>
        </w:rPr>
        <w:t xml:space="preserve">3.2 </w:t>
      </w:r>
      <w:r w:rsidR="00867ED6" w:rsidRPr="000966E0">
        <w:rPr>
          <w:b/>
          <w:bCs/>
          <w:szCs w:val="20"/>
        </w:rPr>
        <w:t>Nominal</w:t>
      </w:r>
      <w:r w:rsidR="00867ED6" w:rsidRPr="000966E0">
        <w:rPr>
          <w:b/>
          <w:bCs/>
          <w:spacing w:val="-2"/>
          <w:szCs w:val="20"/>
        </w:rPr>
        <w:t xml:space="preserve"> </w:t>
      </w:r>
      <w:r w:rsidR="00867ED6" w:rsidRPr="000966E0">
        <w:rPr>
          <w:b/>
          <w:bCs/>
          <w:szCs w:val="20"/>
        </w:rPr>
        <w:t>Speed</w:t>
      </w:r>
      <w:r w:rsidR="00867ED6" w:rsidRPr="000966E0">
        <w:rPr>
          <w:b/>
          <w:bCs/>
          <w:spacing w:val="-1"/>
          <w:szCs w:val="20"/>
        </w:rPr>
        <w:t xml:space="preserve"> </w:t>
      </w:r>
      <w:r w:rsidR="00867ED6" w:rsidRPr="000966E0">
        <w:rPr>
          <w:b/>
          <w:bCs/>
          <w:szCs w:val="20"/>
        </w:rPr>
        <w:t>of</w:t>
      </w:r>
      <w:r w:rsidR="00867ED6" w:rsidRPr="000966E0">
        <w:rPr>
          <w:b/>
          <w:bCs/>
          <w:spacing w:val="-1"/>
          <w:szCs w:val="20"/>
        </w:rPr>
        <w:t xml:space="preserve"> </w:t>
      </w:r>
      <w:r w:rsidR="00867ED6" w:rsidRPr="000966E0">
        <w:rPr>
          <w:b/>
          <w:bCs/>
          <w:szCs w:val="20"/>
        </w:rPr>
        <w:t>Anchor</w:t>
      </w:r>
      <w:r w:rsidR="00867ED6" w:rsidRPr="000966E0">
        <w:rPr>
          <w:b/>
          <w:bCs/>
          <w:spacing w:val="-2"/>
          <w:szCs w:val="20"/>
        </w:rPr>
        <w:t xml:space="preserve"> </w:t>
      </w:r>
      <w:r w:rsidR="00867ED6" w:rsidRPr="000966E0">
        <w:rPr>
          <w:b/>
          <w:bCs/>
          <w:szCs w:val="20"/>
        </w:rPr>
        <w:t>Chain</w:t>
      </w:r>
      <w:r w:rsidR="008B0F57" w:rsidRPr="000966E0">
        <w:rPr>
          <w:b/>
          <w:bCs/>
          <w:szCs w:val="20"/>
        </w:rPr>
        <w:t xml:space="preserve"> — </w:t>
      </w:r>
      <w:r w:rsidR="00867ED6" w:rsidRPr="000966E0">
        <w:rPr>
          <w:szCs w:val="20"/>
        </w:rPr>
        <w:t>The</w:t>
      </w:r>
      <w:r w:rsidR="00867ED6" w:rsidRPr="000966E0">
        <w:rPr>
          <w:spacing w:val="-3"/>
          <w:szCs w:val="20"/>
        </w:rPr>
        <w:t xml:space="preserve"> </w:t>
      </w:r>
      <w:r w:rsidR="00867ED6" w:rsidRPr="000966E0">
        <w:rPr>
          <w:szCs w:val="20"/>
        </w:rPr>
        <w:t>average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speed of</w:t>
      </w:r>
      <w:r w:rsidR="00867ED6" w:rsidRPr="000966E0">
        <w:rPr>
          <w:spacing w:val="1"/>
          <w:szCs w:val="20"/>
        </w:rPr>
        <w:t xml:space="preserve"> </w:t>
      </w:r>
      <w:r w:rsidR="00867ED6" w:rsidRPr="000966E0">
        <w:rPr>
          <w:szCs w:val="20"/>
        </w:rPr>
        <w:t>recovery</w:t>
      </w:r>
      <w:r w:rsidR="00867ED6" w:rsidRPr="000966E0">
        <w:rPr>
          <w:spacing w:val="-5"/>
          <w:szCs w:val="20"/>
        </w:rPr>
        <w:t xml:space="preserve"> </w:t>
      </w:r>
      <w:r w:rsidR="00867ED6" w:rsidRPr="000966E0">
        <w:rPr>
          <w:szCs w:val="20"/>
        </w:rPr>
        <w:t>measured at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the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working</w:t>
      </w:r>
      <w:r w:rsidR="00867ED6" w:rsidRPr="000966E0">
        <w:rPr>
          <w:spacing w:val="-3"/>
          <w:szCs w:val="20"/>
        </w:rPr>
        <w:t xml:space="preserve"> </w:t>
      </w:r>
      <w:r w:rsidR="00867ED6" w:rsidRPr="000966E0">
        <w:rPr>
          <w:szCs w:val="20"/>
        </w:rPr>
        <w:t>load</w:t>
      </w:r>
      <w:r w:rsidR="00867ED6" w:rsidRPr="000966E0">
        <w:rPr>
          <w:spacing w:val="3"/>
          <w:szCs w:val="20"/>
        </w:rPr>
        <w:t xml:space="preserve"> </w:t>
      </w:r>
      <w:r w:rsidR="00867ED6" w:rsidRPr="000966E0">
        <w:rPr>
          <w:szCs w:val="20"/>
        </w:rPr>
        <w:t>of the</w:t>
      </w:r>
      <w:r w:rsidR="00867ED6" w:rsidRPr="000966E0">
        <w:rPr>
          <w:spacing w:val="-2"/>
          <w:szCs w:val="20"/>
        </w:rPr>
        <w:t xml:space="preserve"> </w:t>
      </w:r>
      <w:r w:rsidR="00867ED6" w:rsidRPr="000966E0">
        <w:rPr>
          <w:szCs w:val="20"/>
        </w:rPr>
        <w:t>windlass (</w:t>
      </w:r>
      <w:r w:rsidR="00867ED6" w:rsidRPr="000966E0">
        <w:rPr>
          <w:i/>
          <w:szCs w:val="20"/>
        </w:rPr>
        <w:t>see</w:t>
      </w:r>
      <w:r w:rsidR="00867ED6" w:rsidRPr="000966E0">
        <w:rPr>
          <w:i/>
          <w:spacing w:val="-2"/>
          <w:szCs w:val="20"/>
        </w:rPr>
        <w:t xml:space="preserve"> </w:t>
      </w:r>
      <w:r w:rsidR="00867ED6" w:rsidRPr="00321ADE">
        <w:rPr>
          <w:b/>
          <w:bCs/>
          <w:color w:val="0000FF"/>
          <w:szCs w:val="20"/>
          <w:u w:val="single"/>
        </w:rPr>
        <w:t>6.3</w:t>
      </w:r>
      <w:r w:rsidR="00867ED6" w:rsidRPr="000966E0">
        <w:rPr>
          <w:szCs w:val="20"/>
        </w:rPr>
        <w:t>).</w:t>
      </w:r>
    </w:p>
    <w:p w14:paraId="1DFE1165" w14:textId="77777777" w:rsidR="00C11EE2" w:rsidRPr="000966E0" w:rsidRDefault="00C11EE2" w:rsidP="00321ADE">
      <w:pPr>
        <w:pStyle w:val="BodyText"/>
        <w:jc w:val="both"/>
        <w:rPr>
          <w:sz w:val="20"/>
          <w:szCs w:val="20"/>
        </w:rPr>
      </w:pPr>
    </w:p>
    <w:p w14:paraId="36EE051E" w14:textId="4F6E9BA6" w:rsidR="00C11EE2" w:rsidRPr="000966E0" w:rsidRDefault="009021F2" w:rsidP="00321ADE">
      <w:pPr>
        <w:jc w:val="both"/>
        <w:rPr>
          <w:szCs w:val="20"/>
        </w:rPr>
      </w:pPr>
      <w:r w:rsidRPr="000966E0">
        <w:rPr>
          <w:b/>
          <w:bCs/>
          <w:szCs w:val="20"/>
        </w:rPr>
        <w:t xml:space="preserve">3.3 </w:t>
      </w:r>
      <w:r w:rsidR="00867ED6" w:rsidRPr="000966E0">
        <w:rPr>
          <w:b/>
          <w:bCs/>
          <w:szCs w:val="20"/>
        </w:rPr>
        <w:t>Remote</w:t>
      </w:r>
      <w:r w:rsidR="00867ED6" w:rsidRPr="000966E0">
        <w:rPr>
          <w:b/>
          <w:bCs/>
          <w:spacing w:val="-4"/>
          <w:szCs w:val="20"/>
        </w:rPr>
        <w:t xml:space="preserve"> </w:t>
      </w:r>
      <w:r w:rsidR="00867ED6" w:rsidRPr="000966E0">
        <w:rPr>
          <w:b/>
          <w:bCs/>
          <w:szCs w:val="20"/>
        </w:rPr>
        <w:t>Control</w:t>
      </w:r>
      <w:r w:rsidR="008B0F57" w:rsidRPr="000966E0">
        <w:rPr>
          <w:b/>
          <w:bCs/>
          <w:szCs w:val="20"/>
        </w:rPr>
        <w:t xml:space="preserve"> — </w:t>
      </w:r>
      <w:r w:rsidR="00867ED6" w:rsidRPr="000966E0">
        <w:rPr>
          <w:szCs w:val="20"/>
        </w:rPr>
        <w:t>A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device</w:t>
      </w:r>
      <w:r w:rsidR="00867ED6" w:rsidRPr="000966E0">
        <w:rPr>
          <w:spacing w:val="-3"/>
          <w:szCs w:val="20"/>
        </w:rPr>
        <w:t xml:space="preserve"> </w:t>
      </w:r>
      <w:r w:rsidR="00867ED6" w:rsidRPr="000966E0">
        <w:rPr>
          <w:szCs w:val="20"/>
        </w:rPr>
        <w:t>for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controlling</w:t>
      </w:r>
      <w:r w:rsidR="00867ED6" w:rsidRPr="000966E0">
        <w:rPr>
          <w:spacing w:val="-4"/>
          <w:szCs w:val="20"/>
        </w:rPr>
        <w:t xml:space="preserve"> </w:t>
      </w:r>
      <w:r w:rsidR="00867ED6" w:rsidRPr="000966E0">
        <w:rPr>
          <w:szCs w:val="20"/>
        </w:rPr>
        <w:t>the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dropping</w:t>
      </w:r>
      <w:r w:rsidR="00867ED6" w:rsidRPr="000966E0">
        <w:rPr>
          <w:spacing w:val="-3"/>
          <w:szCs w:val="20"/>
        </w:rPr>
        <w:t xml:space="preserve"> </w:t>
      </w:r>
      <w:r w:rsidR="00867ED6" w:rsidRPr="000966E0">
        <w:rPr>
          <w:szCs w:val="20"/>
        </w:rPr>
        <w:t>of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an</w:t>
      </w:r>
      <w:r w:rsidR="00867ED6" w:rsidRPr="000966E0">
        <w:rPr>
          <w:spacing w:val="1"/>
          <w:szCs w:val="20"/>
        </w:rPr>
        <w:t xml:space="preserve"> </w:t>
      </w:r>
      <w:r w:rsidR="00867ED6" w:rsidRPr="000966E0">
        <w:rPr>
          <w:szCs w:val="20"/>
        </w:rPr>
        <w:t>anchor from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the</w:t>
      </w:r>
      <w:r w:rsidR="00867ED6" w:rsidRPr="000966E0">
        <w:rPr>
          <w:spacing w:val="2"/>
          <w:szCs w:val="20"/>
        </w:rPr>
        <w:t xml:space="preserve"> </w:t>
      </w:r>
      <w:r w:rsidR="00867ED6" w:rsidRPr="000966E0">
        <w:rPr>
          <w:szCs w:val="20"/>
        </w:rPr>
        <w:t>wheel-house.</w:t>
      </w:r>
    </w:p>
    <w:p w14:paraId="644716EE" w14:textId="77777777" w:rsidR="00C11EE2" w:rsidRPr="000966E0" w:rsidRDefault="00C11EE2" w:rsidP="00321ADE">
      <w:pPr>
        <w:pStyle w:val="BodyText"/>
        <w:jc w:val="both"/>
        <w:rPr>
          <w:sz w:val="20"/>
          <w:szCs w:val="20"/>
        </w:rPr>
      </w:pPr>
    </w:p>
    <w:p w14:paraId="164789CC" w14:textId="77777777" w:rsidR="00C11EE2" w:rsidRPr="000966E0" w:rsidRDefault="009021F2" w:rsidP="00321ADE">
      <w:pPr>
        <w:jc w:val="both"/>
        <w:rPr>
          <w:b/>
          <w:bCs/>
          <w:szCs w:val="20"/>
        </w:rPr>
      </w:pPr>
      <w:r w:rsidRPr="000966E0">
        <w:rPr>
          <w:b/>
          <w:bCs/>
          <w:szCs w:val="20"/>
        </w:rPr>
        <w:t xml:space="preserve">4 </w:t>
      </w:r>
      <w:r w:rsidR="00867ED6" w:rsidRPr="000966E0">
        <w:rPr>
          <w:b/>
          <w:bCs/>
          <w:szCs w:val="20"/>
        </w:rPr>
        <w:t>TYPE</w:t>
      </w:r>
    </w:p>
    <w:p w14:paraId="517E08B6" w14:textId="77777777" w:rsidR="00C11EE2" w:rsidRPr="000966E0" w:rsidRDefault="00C11EE2" w:rsidP="00321ADE">
      <w:pPr>
        <w:pStyle w:val="BodyText"/>
        <w:jc w:val="both"/>
        <w:rPr>
          <w:b/>
          <w:sz w:val="20"/>
          <w:szCs w:val="20"/>
        </w:rPr>
      </w:pPr>
    </w:p>
    <w:p w14:paraId="6B211165" w14:textId="211F78EB" w:rsidR="00C11EE2" w:rsidRPr="000966E0" w:rsidRDefault="004455B0" w:rsidP="00321ADE">
      <w:pPr>
        <w:jc w:val="both"/>
        <w:rPr>
          <w:szCs w:val="20"/>
        </w:rPr>
      </w:pPr>
      <w:r w:rsidRPr="000966E0">
        <w:rPr>
          <w:b/>
          <w:bCs/>
          <w:szCs w:val="20"/>
        </w:rPr>
        <w:t>4.1</w:t>
      </w:r>
      <w:r w:rsidRPr="000966E0">
        <w:rPr>
          <w:szCs w:val="20"/>
        </w:rPr>
        <w:t xml:space="preserve"> </w:t>
      </w:r>
      <w:r w:rsidR="00867ED6" w:rsidRPr="000966E0">
        <w:rPr>
          <w:szCs w:val="20"/>
        </w:rPr>
        <w:t>Type of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machinery</w:t>
      </w:r>
      <w:r w:rsidR="00867ED6" w:rsidRPr="000966E0">
        <w:rPr>
          <w:spacing w:val="-6"/>
          <w:szCs w:val="20"/>
        </w:rPr>
        <w:t xml:space="preserve"> </w:t>
      </w:r>
      <w:r w:rsidR="00867ED6" w:rsidRPr="000966E0">
        <w:rPr>
          <w:szCs w:val="20"/>
        </w:rPr>
        <w:t>shall be</w:t>
      </w:r>
      <w:r w:rsidR="00867ED6" w:rsidRPr="000966E0">
        <w:rPr>
          <w:spacing w:val="-2"/>
          <w:szCs w:val="20"/>
        </w:rPr>
        <w:t xml:space="preserve"> </w:t>
      </w:r>
      <w:r w:rsidR="00867ED6" w:rsidRPr="000966E0">
        <w:rPr>
          <w:szCs w:val="20"/>
        </w:rPr>
        <w:t>as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specified in</w:t>
      </w:r>
      <w:r w:rsidR="00867ED6" w:rsidRPr="000966E0">
        <w:rPr>
          <w:spacing w:val="2"/>
          <w:szCs w:val="20"/>
        </w:rPr>
        <w:t xml:space="preserve"> </w:t>
      </w:r>
      <w:r w:rsidR="00321ADE">
        <w:rPr>
          <w:spacing w:val="2"/>
          <w:szCs w:val="20"/>
        </w:rPr>
        <w:t xml:space="preserve">             </w:t>
      </w:r>
      <w:r w:rsidR="00867ED6" w:rsidRPr="000966E0">
        <w:rPr>
          <w:b/>
          <w:szCs w:val="20"/>
        </w:rPr>
        <w:t>3.6</w:t>
      </w:r>
      <w:r w:rsidR="00867ED6" w:rsidRPr="000966E0">
        <w:rPr>
          <w:b/>
          <w:spacing w:val="-1"/>
          <w:szCs w:val="20"/>
        </w:rPr>
        <w:t xml:space="preserve"> </w:t>
      </w:r>
      <w:r w:rsidR="00867ED6" w:rsidRPr="000966E0">
        <w:rPr>
          <w:szCs w:val="20"/>
        </w:rPr>
        <w:t>to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b/>
          <w:szCs w:val="20"/>
        </w:rPr>
        <w:t xml:space="preserve">3.9 </w:t>
      </w:r>
      <w:r w:rsidR="00867ED6" w:rsidRPr="000966E0">
        <w:rPr>
          <w:szCs w:val="20"/>
        </w:rPr>
        <w:t>of IS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7937.</w:t>
      </w:r>
    </w:p>
    <w:p w14:paraId="6EA54361" w14:textId="77777777" w:rsidR="00C11EE2" w:rsidRPr="000966E0" w:rsidRDefault="00C11EE2" w:rsidP="00321ADE">
      <w:pPr>
        <w:pStyle w:val="BodyText"/>
        <w:jc w:val="both"/>
        <w:rPr>
          <w:sz w:val="20"/>
          <w:szCs w:val="20"/>
        </w:rPr>
      </w:pPr>
    </w:p>
    <w:p w14:paraId="5516CB76" w14:textId="77777777" w:rsidR="00C11EE2" w:rsidRPr="000966E0" w:rsidRDefault="004455B0" w:rsidP="00321ADE">
      <w:pPr>
        <w:jc w:val="both"/>
        <w:rPr>
          <w:b/>
          <w:bCs/>
          <w:szCs w:val="20"/>
        </w:rPr>
      </w:pPr>
      <w:r w:rsidRPr="000966E0">
        <w:rPr>
          <w:b/>
          <w:bCs/>
          <w:szCs w:val="20"/>
        </w:rPr>
        <w:t xml:space="preserve">4.2 </w:t>
      </w:r>
      <w:r w:rsidR="00867ED6" w:rsidRPr="000966E0">
        <w:rPr>
          <w:b/>
          <w:bCs/>
          <w:szCs w:val="20"/>
        </w:rPr>
        <w:t>Type</w:t>
      </w:r>
      <w:r w:rsidR="00867ED6" w:rsidRPr="000966E0">
        <w:rPr>
          <w:b/>
          <w:bCs/>
          <w:spacing w:val="-2"/>
          <w:szCs w:val="20"/>
        </w:rPr>
        <w:t xml:space="preserve"> </w:t>
      </w:r>
      <w:r w:rsidR="00867ED6" w:rsidRPr="000966E0">
        <w:rPr>
          <w:b/>
          <w:bCs/>
          <w:szCs w:val="20"/>
        </w:rPr>
        <w:t>of</w:t>
      </w:r>
      <w:r w:rsidR="00867ED6" w:rsidRPr="000966E0">
        <w:rPr>
          <w:b/>
          <w:bCs/>
          <w:spacing w:val="1"/>
          <w:szCs w:val="20"/>
        </w:rPr>
        <w:t xml:space="preserve"> </w:t>
      </w:r>
      <w:r w:rsidR="00867ED6" w:rsidRPr="000966E0">
        <w:rPr>
          <w:b/>
          <w:bCs/>
          <w:szCs w:val="20"/>
        </w:rPr>
        <w:t>Drive</w:t>
      </w:r>
    </w:p>
    <w:p w14:paraId="66884502" w14:textId="77777777" w:rsidR="00C11EE2" w:rsidRPr="000966E0" w:rsidRDefault="00C11EE2" w:rsidP="00321ADE">
      <w:pPr>
        <w:pStyle w:val="BodyText"/>
        <w:jc w:val="both"/>
        <w:rPr>
          <w:b/>
          <w:sz w:val="20"/>
          <w:szCs w:val="20"/>
        </w:rPr>
      </w:pPr>
    </w:p>
    <w:p w14:paraId="7AE996EC" w14:textId="615605B2" w:rsidR="00C11EE2" w:rsidRPr="000966E0" w:rsidRDefault="00867ED6" w:rsidP="00321ADE">
      <w:pPr>
        <w:pStyle w:val="BodyText"/>
        <w:spacing w:after="120"/>
        <w:jc w:val="both"/>
        <w:rPr>
          <w:sz w:val="20"/>
          <w:szCs w:val="20"/>
        </w:rPr>
      </w:pPr>
      <w:r w:rsidRPr="000966E0">
        <w:rPr>
          <w:sz w:val="20"/>
          <w:szCs w:val="20"/>
        </w:rPr>
        <w:t>The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kind of drive required may</w:t>
      </w:r>
      <w:r w:rsidRPr="000966E0">
        <w:rPr>
          <w:spacing w:val="-5"/>
          <w:sz w:val="20"/>
          <w:szCs w:val="20"/>
        </w:rPr>
        <w:t xml:space="preserve"> </w:t>
      </w:r>
      <w:r w:rsidRPr="000966E0">
        <w:rPr>
          <w:sz w:val="20"/>
          <w:szCs w:val="20"/>
        </w:rPr>
        <w:t>be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any</w:t>
      </w:r>
      <w:r w:rsidRPr="000966E0">
        <w:rPr>
          <w:spacing w:val="-5"/>
          <w:sz w:val="20"/>
          <w:szCs w:val="20"/>
        </w:rPr>
        <w:t xml:space="preserve"> </w:t>
      </w:r>
      <w:r w:rsidRPr="000966E0">
        <w:rPr>
          <w:sz w:val="20"/>
          <w:szCs w:val="20"/>
        </w:rPr>
        <w:t>of the following:</w:t>
      </w:r>
    </w:p>
    <w:p w14:paraId="6E4FC2D5" w14:textId="77777777" w:rsidR="00C11EE2" w:rsidRPr="000966E0" w:rsidRDefault="00867ED6" w:rsidP="00321ADE">
      <w:pPr>
        <w:pStyle w:val="ListParagraph"/>
        <w:numPr>
          <w:ilvl w:val="2"/>
          <w:numId w:val="11"/>
        </w:numPr>
        <w:ind w:left="630"/>
        <w:rPr>
          <w:szCs w:val="20"/>
        </w:rPr>
      </w:pPr>
      <w:r w:rsidRPr="000966E0">
        <w:rPr>
          <w:szCs w:val="20"/>
        </w:rPr>
        <w:t>Electric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(E)</w:t>
      </w:r>
    </w:p>
    <w:p w14:paraId="04F26330" w14:textId="77777777" w:rsidR="00C11EE2" w:rsidRPr="000966E0" w:rsidRDefault="00867ED6" w:rsidP="00321ADE">
      <w:pPr>
        <w:pStyle w:val="ListParagraph"/>
        <w:numPr>
          <w:ilvl w:val="2"/>
          <w:numId w:val="11"/>
        </w:numPr>
        <w:ind w:left="630" w:hanging="261"/>
        <w:rPr>
          <w:szCs w:val="20"/>
        </w:rPr>
      </w:pPr>
      <w:r w:rsidRPr="000966E0">
        <w:rPr>
          <w:szCs w:val="20"/>
        </w:rPr>
        <w:t>Hydraulic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(H)</w:t>
      </w:r>
    </w:p>
    <w:p w14:paraId="61D3DB03" w14:textId="77777777" w:rsidR="00C11EE2" w:rsidRPr="000966E0" w:rsidRDefault="00867ED6" w:rsidP="00321ADE">
      <w:pPr>
        <w:pStyle w:val="ListParagraph"/>
        <w:numPr>
          <w:ilvl w:val="2"/>
          <w:numId w:val="11"/>
        </w:numPr>
        <w:ind w:left="630"/>
        <w:rPr>
          <w:szCs w:val="20"/>
        </w:rPr>
      </w:pPr>
      <w:r w:rsidRPr="000966E0">
        <w:rPr>
          <w:szCs w:val="20"/>
        </w:rPr>
        <w:t>Diesel</w:t>
      </w:r>
      <w:r w:rsidRPr="000966E0">
        <w:rPr>
          <w:spacing w:val="-4"/>
          <w:szCs w:val="20"/>
        </w:rPr>
        <w:t xml:space="preserve"> </w:t>
      </w:r>
      <w:r w:rsidRPr="000966E0">
        <w:rPr>
          <w:szCs w:val="20"/>
        </w:rPr>
        <w:t>(D)</w:t>
      </w:r>
    </w:p>
    <w:p w14:paraId="1785F33C" w14:textId="77777777" w:rsidR="00C11EE2" w:rsidRPr="000966E0" w:rsidRDefault="00867ED6" w:rsidP="00321ADE">
      <w:pPr>
        <w:pStyle w:val="ListParagraph"/>
        <w:numPr>
          <w:ilvl w:val="2"/>
          <w:numId w:val="11"/>
        </w:numPr>
        <w:ind w:left="630" w:hanging="261"/>
        <w:rPr>
          <w:szCs w:val="20"/>
        </w:rPr>
      </w:pPr>
      <w:r w:rsidRPr="000966E0">
        <w:rPr>
          <w:szCs w:val="20"/>
        </w:rPr>
        <w:t>Steam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(S)</w:t>
      </w:r>
    </w:p>
    <w:p w14:paraId="08D102EB" w14:textId="77777777" w:rsidR="00C11EE2" w:rsidRPr="000966E0" w:rsidRDefault="00867ED6" w:rsidP="00321ADE">
      <w:pPr>
        <w:pStyle w:val="ListParagraph"/>
        <w:numPr>
          <w:ilvl w:val="2"/>
          <w:numId w:val="11"/>
        </w:numPr>
        <w:ind w:left="630"/>
        <w:rPr>
          <w:szCs w:val="20"/>
        </w:rPr>
      </w:pPr>
      <w:r w:rsidRPr="000966E0">
        <w:rPr>
          <w:szCs w:val="20"/>
        </w:rPr>
        <w:t>Externally</w:t>
      </w:r>
      <w:r w:rsidRPr="000966E0">
        <w:rPr>
          <w:spacing w:val="-5"/>
          <w:szCs w:val="20"/>
        </w:rPr>
        <w:t xml:space="preserve"> </w:t>
      </w:r>
      <w:r w:rsidRPr="000966E0">
        <w:rPr>
          <w:szCs w:val="20"/>
        </w:rPr>
        <w:t>powered</w:t>
      </w:r>
      <w:r w:rsidRPr="000966E0">
        <w:rPr>
          <w:spacing w:val="2"/>
          <w:szCs w:val="20"/>
        </w:rPr>
        <w:t xml:space="preserve"> </w:t>
      </w:r>
      <w:r w:rsidRPr="000966E0">
        <w:rPr>
          <w:szCs w:val="20"/>
        </w:rPr>
        <w:t>(EP)</w:t>
      </w:r>
    </w:p>
    <w:p w14:paraId="556994BC" w14:textId="77777777" w:rsidR="00C11EE2" w:rsidRPr="000966E0" w:rsidRDefault="00C11EE2" w:rsidP="000966E0">
      <w:pPr>
        <w:pStyle w:val="BodyText"/>
        <w:rPr>
          <w:sz w:val="20"/>
          <w:szCs w:val="20"/>
        </w:rPr>
      </w:pPr>
    </w:p>
    <w:p w14:paraId="4E7BE64F" w14:textId="77777777" w:rsidR="00C11EE2" w:rsidRPr="000966E0" w:rsidRDefault="00DC5319" w:rsidP="000966E0">
      <w:pPr>
        <w:rPr>
          <w:b/>
          <w:bCs/>
          <w:szCs w:val="20"/>
        </w:rPr>
      </w:pPr>
      <w:r w:rsidRPr="000966E0">
        <w:rPr>
          <w:b/>
          <w:bCs/>
          <w:szCs w:val="20"/>
        </w:rPr>
        <w:t xml:space="preserve">5 </w:t>
      </w:r>
      <w:r w:rsidR="00867ED6" w:rsidRPr="000966E0">
        <w:rPr>
          <w:b/>
          <w:bCs/>
          <w:szCs w:val="20"/>
        </w:rPr>
        <w:t>DESIGN</w:t>
      </w:r>
      <w:r w:rsidR="00867ED6" w:rsidRPr="000966E0">
        <w:rPr>
          <w:b/>
          <w:bCs/>
          <w:spacing w:val="-1"/>
          <w:szCs w:val="20"/>
        </w:rPr>
        <w:t xml:space="preserve"> </w:t>
      </w:r>
      <w:r w:rsidR="00867ED6" w:rsidRPr="000966E0">
        <w:rPr>
          <w:b/>
          <w:bCs/>
          <w:szCs w:val="20"/>
        </w:rPr>
        <w:t>AND</w:t>
      </w:r>
      <w:r w:rsidR="00867ED6" w:rsidRPr="000966E0">
        <w:rPr>
          <w:b/>
          <w:bCs/>
          <w:spacing w:val="-2"/>
          <w:szCs w:val="20"/>
        </w:rPr>
        <w:t xml:space="preserve"> </w:t>
      </w:r>
      <w:r w:rsidR="00867ED6" w:rsidRPr="000966E0">
        <w:rPr>
          <w:b/>
          <w:bCs/>
          <w:szCs w:val="20"/>
        </w:rPr>
        <w:t>CONSTRUCTION</w:t>
      </w:r>
    </w:p>
    <w:p w14:paraId="023F41C4" w14:textId="77777777" w:rsidR="00C11EE2" w:rsidRPr="000966E0" w:rsidRDefault="00C11EE2" w:rsidP="000966E0">
      <w:pPr>
        <w:pStyle w:val="BodyText"/>
        <w:rPr>
          <w:b/>
          <w:bCs/>
          <w:sz w:val="20"/>
          <w:szCs w:val="20"/>
        </w:rPr>
      </w:pPr>
    </w:p>
    <w:p w14:paraId="4FCAA03E" w14:textId="77777777" w:rsidR="00C11EE2" w:rsidRPr="000966E0" w:rsidRDefault="00DC5319" w:rsidP="000966E0">
      <w:pPr>
        <w:rPr>
          <w:b/>
          <w:bCs/>
          <w:szCs w:val="20"/>
        </w:rPr>
      </w:pPr>
      <w:r w:rsidRPr="000966E0">
        <w:rPr>
          <w:b/>
          <w:bCs/>
          <w:szCs w:val="20"/>
        </w:rPr>
        <w:t xml:space="preserve">5.1 </w:t>
      </w:r>
      <w:r w:rsidR="00867ED6" w:rsidRPr="000966E0">
        <w:rPr>
          <w:b/>
          <w:bCs/>
          <w:szCs w:val="20"/>
        </w:rPr>
        <w:t>Chain</w:t>
      </w:r>
      <w:r w:rsidR="00867ED6" w:rsidRPr="000966E0">
        <w:rPr>
          <w:b/>
          <w:bCs/>
          <w:spacing w:val="-1"/>
          <w:szCs w:val="20"/>
        </w:rPr>
        <w:t xml:space="preserve"> </w:t>
      </w:r>
      <w:r w:rsidR="00867ED6" w:rsidRPr="000966E0">
        <w:rPr>
          <w:b/>
          <w:bCs/>
          <w:szCs w:val="20"/>
        </w:rPr>
        <w:t>Cable</w:t>
      </w:r>
    </w:p>
    <w:p w14:paraId="2B725287" w14:textId="77777777" w:rsidR="00C11EE2" w:rsidRPr="000966E0" w:rsidRDefault="00C11EE2" w:rsidP="000966E0">
      <w:pPr>
        <w:pStyle w:val="BodyText"/>
        <w:rPr>
          <w:b/>
          <w:bCs/>
          <w:sz w:val="20"/>
          <w:szCs w:val="20"/>
        </w:rPr>
      </w:pPr>
    </w:p>
    <w:p w14:paraId="5BD4D404" w14:textId="46FD4107" w:rsidR="00C11EE2" w:rsidRPr="000966E0" w:rsidRDefault="00867ED6" w:rsidP="00321ADE">
      <w:pPr>
        <w:pStyle w:val="BodyText"/>
        <w:ind w:right="15"/>
        <w:jc w:val="both"/>
        <w:rPr>
          <w:sz w:val="20"/>
          <w:szCs w:val="20"/>
        </w:rPr>
      </w:pPr>
      <w:r w:rsidRPr="000966E0">
        <w:rPr>
          <w:sz w:val="20"/>
          <w:szCs w:val="20"/>
        </w:rPr>
        <w:t>Stud</w:t>
      </w:r>
      <w:r w:rsidRPr="000966E0">
        <w:rPr>
          <w:spacing w:val="-8"/>
          <w:sz w:val="20"/>
          <w:szCs w:val="20"/>
        </w:rPr>
        <w:t xml:space="preserve"> </w:t>
      </w:r>
      <w:r w:rsidRPr="000966E0">
        <w:rPr>
          <w:sz w:val="20"/>
          <w:szCs w:val="20"/>
        </w:rPr>
        <w:t>and</w:t>
      </w:r>
      <w:r w:rsidRPr="000966E0">
        <w:rPr>
          <w:spacing w:val="-9"/>
          <w:sz w:val="20"/>
          <w:szCs w:val="20"/>
        </w:rPr>
        <w:t xml:space="preserve"> </w:t>
      </w:r>
      <w:r w:rsidRPr="000966E0">
        <w:rPr>
          <w:sz w:val="20"/>
          <w:szCs w:val="20"/>
        </w:rPr>
        <w:t>stud-less</w:t>
      </w:r>
      <w:r w:rsidRPr="000966E0">
        <w:rPr>
          <w:spacing w:val="-9"/>
          <w:sz w:val="20"/>
          <w:szCs w:val="20"/>
        </w:rPr>
        <w:t xml:space="preserve"> </w:t>
      </w:r>
      <w:r w:rsidRPr="000966E0">
        <w:rPr>
          <w:sz w:val="20"/>
          <w:szCs w:val="20"/>
        </w:rPr>
        <w:t>chain</w:t>
      </w:r>
      <w:r w:rsidRPr="000966E0">
        <w:rPr>
          <w:spacing w:val="-5"/>
          <w:sz w:val="20"/>
          <w:szCs w:val="20"/>
        </w:rPr>
        <w:t xml:space="preserve"> </w:t>
      </w:r>
      <w:r w:rsidRPr="000966E0">
        <w:rPr>
          <w:sz w:val="20"/>
          <w:szCs w:val="20"/>
        </w:rPr>
        <w:t>cable</w:t>
      </w:r>
      <w:r w:rsidRPr="000966E0">
        <w:rPr>
          <w:spacing w:val="-7"/>
          <w:sz w:val="20"/>
          <w:szCs w:val="20"/>
        </w:rPr>
        <w:t xml:space="preserve"> </w:t>
      </w:r>
      <w:r w:rsidRPr="000966E0">
        <w:rPr>
          <w:sz w:val="20"/>
          <w:szCs w:val="20"/>
        </w:rPr>
        <w:t>conforming</w:t>
      </w:r>
      <w:r w:rsidRPr="000966E0">
        <w:rPr>
          <w:spacing w:val="-11"/>
          <w:sz w:val="20"/>
          <w:szCs w:val="20"/>
        </w:rPr>
        <w:t xml:space="preserve"> </w:t>
      </w:r>
      <w:r w:rsidRPr="000966E0">
        <w:rPr>
          <w:sz w:val="20"/>
          <w:szCs w:val="20"/>
        </w:rPr>
        <w:t>to</w:t>
      </w:r>
      <w:r w:rsidR="00321ADE">
        <w:rPr>
          <w:sz w:val="20"/>
          <w:szCs w:val="20"/>
        </w:rPr>
        <w:t xml:space="preserve">             </w:t>
      </w:r>
      <w:r w:rsidRPr="000966E0">
        <w:rPr>
          <w:spacing w:val="-5"/>
          <w:sz w:val="20"/>
          <w:szCs w:val="20"/>
        </w:rPr>
        <w:t xml:space="preserve"> </w:t>
      </w:r>
      <w:r w:rsidRPr="000966E0">
        <w:rPr>
          <w:sz w:val="20"/>
          <w:szCs w:val="20"/>
        </w:rPr>
        <w:t>IS</w:t>
      </w:r>
      <w:r w:rsidRPr="000966E0">
        <w:rPr>
          <w:spacing w:val="-7"/>
          <w:sz w:val="20"/>
          <w:szCs w:val="20"/>
        </w:rPr>
        <w:t xml:space="preserve"> </w:t>
      </w:r>
      <w:r w:rsidRPr="000966E0">
        <w:rPr>
          <w:sz w:val="20"/>
          <w:szCs w:val="20"/>
        </w:rPr>
        <w:t>4692</w:t>
      </w:r>
      <w:r w:rsidRPr="000966E0">
        <w:rPr>
          <w:spacing w:val="-8"/>
          <w:sz w:val="20"/>
          <w:szCs w:val="20"/>
        </w:rPr>
        <w:t xml:space="preserve"> </w:t>
      </w:r>
      <w:r w:rsidRPr="000966E0">
        <w:rPr>
          <w:sz w:val="20"/>
          <w:szCs w:val="20"/>
        </w:rPr>
        <w:t>or</w:t>
      </w:r>
      <w:r w:rsidRPr="000966E0">
        <w:rPr>
          <w:spacing w:val="-6"/>
          <w:sz w:val="20"/>
          <w:szCs w:val="20"/>
        </w:rPr>
        <w:t xml:space="preserve"> </w:t>
      </w:r>
      <w:r w:rsidRPr="000966E0">
        <w:rPr>
          <w:sz w:val="20"/>
          <w:szCs w:val="20"/>
        </w:rPr>
        <w:t>IS</w:t>
      </w:r>
      <w:r w:rsidRPr="000966E0">
        <w:rPr>
          <w:spacing w:val="-8"/>
          <w:sz w:val="20"/>
          <w:szCs w:val="20"/>
        </w:rPr>
        <w:t xml:space="preserve"> </w:t>
      </w:r>
      <w:r w:rsidRPr="000966E0">
        <w:rPr>
          <w:sz w:val="20"/>
          <w:szCs w:val="20"/>
        </w:rPr>
        <w:t>4484</w:t>
      </w:r>
      <w:r w:rsidRPr="000966E0">
        <w:rPr>
          <w:spacing w:val="-9"/>
          <w:sz w:val="20"/>
          <w:szCs w:val="20"/>
        </w:rPr>
        <w:t xml:space="preserve"> </w:t>
      </w:r>
      <w:r w:rsidRPr="000966E0">
        <w:rPr>
          <w:sz w:val="20"/>
          <w:szCs w:val="20"/>
        </w:rPr>
        <w:t>shall</w:t>
      </w:r>
      <w:r w:rsidRPr="000966E0">
        <w:rPr>
          <w:spacing w:val="-7"/>
          <w:sz w:val="20"/>
          <w:szCs w:val="20"/>
        </w:rPr>
        <w:t xml:space="preserve"> </w:t>
      </w:r>
      <w:r w:rsidRPr="000966E0">
        <w:rPr>
          <w:sz w:val="20"/>
          <w:szCs w:val="20"/>
        </w:rPr>
        <w:t>be</w:t>
      </w:r>
      <w:r w:rsidRPr="000966E0">
        <w:rPr>
          <w:spacing w:val="-9"/>
          <w:sz w:val="20"/>
          <w:szCs w:val="20"/>
        </w:rPr>
        <w:t xml:space="preserve"> </w:t>
      </w:r>
      <w:r w:rsidRPr="000966E0">
        <w:rPr>
          <w:sz w:val="20"/>
          <w:szCs w:val="20"/>
        </w:rPr>
        <w:t>considered</w:t>
      </w:r>
      <w:r w:rsidRPr="000966E0">
        <w:rPr>
          <w:spacing w:val="-9"/>
          <w:sz w:val="20"/>
          <w:szCs w:val="20"/>
        </w:rPr>
        <w:t xml:space="preserve"> </w:t>
      </w:r>
      <w:r w:rsidRPr="000966E0">
        <w:rPr>
          <w:sz w:val="20"/>
          <w:szCs w:val="20"/>
        </w:rPr>
        <w:t>for</w:t>
      </w:r>
      <w:r w:rsidRPr="000966E0">
        <w:rPr>
          <w:spacing w:val="-8"/>
          <w:sz w:val="20"/>
          <w:szCs w:val="20"/>
        </w:rPr>
        <w:t xml:space="preserve"> </w:t>
      </w:r>
      <w:r w:rsidRPr="000966E0">
        <w:rPr>
          <w:sz w:val="20"/>
          <w:szCs w:val="20"/>
        </w:rPr>
        <w:t>design</w:t>
      </w:r>
      <w:r w:rsidRPr="000966E0">
        <w:rPr>
          <w:spacing w:val="-58"/>
          <w:sz w:val="20"/>
          <w:szCs w:val="20"/>
        </w:rPr>
        <w:t xml:space="preserve"> </w:t>
      </w:r>
      <w:r w:rsidRPr="000966E0">
        <w:rPr>
          <w:sz w:val="20"/>
          <w:szCs w:val="20"/>
        </w:rPr>
        <w:t>of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windlass.</w:t>
      </w:r>
    </w:p>
    <w:p w14:paraId="0ED68887" w14:textId="77777777" w:rsidR="00C11EE2" w:rsidRPr="000966E0" w:rsidRDefault="00C11EE2" w:rsidP="00321ADE">
      <w:pPr>
        <w:pStyle w:val="BodyText"/>
        <w:ind w:right="15"/>
        <w:rPr>
          <w:sz w:val="20"/>
          <w:szCs w:val="20"/>
        </w:rPr>
      </w:pPr>
    </w:p>
    <w:p w14:paraId="57406C2C" w14:textId="77777777" w:rsidR="00C11EE2" w:rsidRPr="000966E0" w:rsidRDefault="00126855" w:rsidP="00321ADE">
      <w:pPr>
        <w:ind w:right="15"/>
        <w:rPr>
          <w:b/>
          <w:bCs/>
          <w:szCs w:val="20"/>
        </w:rPr>
      </w:pPr>
      <w:r w:rsidRPr="000966E0">
        <w:rPr>
          <w:b/>
          <w:bCs/>
          <w:szCs w:val="20"/>
        </w:rPr>
        <w:t>5.2</w:t>
      </w:r>
      <w:r w:rsidR="00DC5319" w:rsidRPr="000966E0">
        <w:rPr>
          <w:b/>
          <w:bCs/>
          <w:szCs w:val="20"/>
        </w:rPr>
        <w:t xml:space="preserve"> </w:t>
      </w:r>
      <w:r w:rsidR="00867ED6" w:rsidRPr="000966E0">
        <w:rPr>
          <w:b/>
          <w:bCs/>
          <w:szCs w:val="20"/>
        </w:rPr>
        <w:t>Cable-Lifter</w:t>
      </w:r>
    </w:p>
    <w:p w14:paraId="5D82B89D" w14:textId="77777777" w:rsidR="00C11EE2" w:rsidRPr="000966E0" w:rsidRDefault="00C11EE2" w:rsidP="00321ADE">
      <w:pPr>
        <w:pStyle w:val="BodyText"/>
        <w:ind w:right="15"/>
        <w:rPr>
          <w:b/>
          <w:sz w:val="20"/>
          <w:szCs w:val="20"/>
        </w:rPr>
      </w:pPr>
    </w:p>
    <w:p w14:paraId="7AF136B3" w14:textId="77777777" w:rsidR="00C11EE2" w:rsidRPr="000966E0" w:rsidRDefault="00055411" w:rsidP="00321ADE">
      <w:pPr>
        <w:ind w:right="15"/>
        <w:rPr>
          <w:szCs w:val="20"/>
        </w:rPr>
      </w:pPr>
      <w:r w:rsidRPr="000966E0">
        <w:rPr>
          <w:b/>
          <w:bCs/>
          <w:szCs w:val="20"/>
        </w:rPr>
        <w:t>5.2.1</w:t>
      </w:r>
      <w:r w:rsidRPr="000966E0">
        <w:rPr>
          <w:szCs w:val="20"/>
        </w:rPr>
        <w:t xml:space="preserve"> </w:t>
      </w:r>
      <w:r w:rsidR="00867ED6" w:rsidRPr="000966E0">
        <w:rPr>
          <w:szCs w:val="20"/>
        </w:rPr>
        <w:t>The</w:t>
      </w:r>
      <w:r w:rsidR="00867ED6" w:rsidRPr="000966E0">
        <w:rPr>
          <w:spacing w:val="-3"/>
          <w:szCs w:val="20"/>
        </w:rPr>
        <w:t xml:space="preserve"> </w:t>
      </w:r>
      <w:r w:rsidR="00867ED6" w:rsidRPr="000966E0">
        <w:rPr>
          <w:szCs w:val="20"/>
        </w:rPr>
        <w:t>cable-lifter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shall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have</w:t>
      </w:r>
      <w:r w:rsidR="00867ED6" w:rsidRPr="000966E0">
        <w:rPr>
          <w:spacing w:val="-2"/>
          <w:szCs w:val="20"/>
        </w:rPr>
        <w:t xml:space="preserve"> </w:t>
      </w:r>
      <w:r w:rsidR="00867ED6" w:rsidRPr="000966E0">
        <w:rPr>
          <w:szCs w:val="20"/>
        </w:rPr>
        <w:t>at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least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five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snugs.</w:t>
      </w:r>
    </w:p>
    <w:p w14:paraId="12CC5ECD" w14:textId="77777777" w:rsidR="00C11EE2" w:rsidRPr="000966E0" w:rsidRDefault="00C11EE2" w:rsidP="00321ADE">
      <w:pPr>
        <w:pStyle w:val="BodyText"/>
        <w:ind w:right="15"/>
        <w:rPr>
          <w:sz w:val="20"/>
          <w:szCs w:val="20"/>
        </w:rPr>
      </w:pPr>
    </w:p>
    <w:p w14:paraId="455D95FF" w14:textId="77777777" w:rsidR="00C11EE2" w:rsidRPr="000966E0" w:rsidRDefault="00055411" w:rsidP="00321ADE">
      <w:pPr>
        <w:ind w:right="15"/>
        <w:jc w:val="both"/>
        <w:rPr>
          <w:szCs w:val="20"/>
        </w:rPr>
      </w:pPr>
      <w:r w:rsidRPr="000966E0">
        <w:rPr>
          <w:b/>
          <w:bCs/>
          <w:szCs w:val="20"/>
        </w:rPr>
        <w:t>5.2.2</w:t>
      </w:r>
      <w:r w:rsidRPr="000966E0">
        <w:rPr>
          <w:szCs w:val="20"/>
        </w:rPr>
        <w:t xml:space="preserve"> </w:t>
      </w:r>
      <w:r w:rsidR="00867ED6" w:rsidRPr="000966E0">
        <w:rPr>
          <w:szCs w:val="20"/>
        </w:rPr>
        <w:t>The</w:t>
      </w:r>
      <w:r w:rsidR="00867ED6" w:rsidRPr="000966E0">
        <w:rPr>
          <w:spacing w:val="2"/>
          <w:szCs w:val="20"/>
        </w:rPr>
        <w:t xml:space="preserve"> </w:t>
      </w:r>
      <w:r w:rsidR="00867ED6" w:rsidRPr="000966E0">
        <w:rPr>
          <w:szCs w:val="20"/>
        </w:rPr>
        <w:t>cable-lifter</w:t>
      </w:r>
      <w:r w:rsidR="00867ED6" w:rsidRPr="000966E0">
        <w:rPr>
          <w:spacing w:val="2"/>
          <w:szCs w:val="20"/>
        </w:rPr>
        <w:t xml:space="preserve"> </w:t>
      </w:r>
      <w:r w:rsidR="00867ED6" w:rsidRPr="000966E0">
        <w:rPr>
          <w:szCs w:val="20"/>
        </w:rPr>
        <w:t>shall</w:t>
      </w:r>
      <w:r w:rsidR="00867ED6" w:rsidRPr="000966E0">
        <w:rPr>
          <w:spacing w:val="4"/>
          <w:szCs w:val="20"/>
        </w:rPr>
        <w:t xml:space="preserve"> </w:t>
      </w:r>
      <w:r w:rsidR="00867ED6" w:rsidRPr="000966E0">
        <w:rPr>
          <w:szCs w:val="20"/>
        </w:rPr>
        <w:t>be</w:t>
      </w:r>
      <w:r w:rsidR="00867ED6" w:rsidRPr="000966E0">
        <w:rPr>
          <w:spacing w:val="3"/>
          <w:szCs w:val="20"/>
        </w:rPr>
        <w:t xml:space="preserve"> </w:t>
      </w:r>
      <w:r w:rsidR="00867ED6" w:rsidRPr="000966E0">
        <w:rPr>
          <w:szCs w:val="20"/>
        </w:rPr>
        <w:t>declutchable</w:t>
      </w:r>
      <w:r w:rsidR="00867ED6" w:rsidRPr="000966E0">
        <w:rPr>
          <w:spacing w:val="3"/>
          <w:szCs w:val="20"/>
        </w:rPr>
        <w:t xml:space="preserve"> </w:t>
      </w:r>
      <w:r w:rsidR="00867ED6" w:rsidRPr="000966E0">
        <w:rPr>
          <w:szCs w:val="20"/>
        </w:rPr>
        <w:t>from</w:t>
      </w:r>
      <w:r w:rsidR="00867ED6" w:rsidRPr="000966E0">
        <w:rPr>
          <w:spacing w:val="3"/>
          <w:szCs w:val="20"/>
        </w:rPr>
        <w:t xml:space="preserve"> </w:t>
      </w:r>
      <w:r w:rsidR="00867ED6" w:rsidRPr="000966E0">
        <w:rPr>
          <w:szCs w:val="20"/>
        </w:rPr>
        <w:t>the</w:t>
      </w:r>
      <w:r w:rsidR="00867ED6" w:rsidRPr="000966E0">
        <w:rPr>
          <w:spacing w:val="3"/>
          <w:szCs w:val="20"/>
        </w:rPr>
        <w:t xml:space="preserve"> </w:t>
      </w:r>
      <w:r w:rsidR="00867ED6" w:rsidRPr="000966E0">
        <w:rPr>
          <w:szCs w:val="20"/>
        </w:rPr>
        <w:t>drive.</w:t>
      </w:r>
      <w:r w:rsidR="00867ED6" w:rsidRPr="000966E0">
        <w:rPr>
          <w:spacing w:val="4"/>
          <w:szCs w:val="20"/>
        </w:rPr>
        <w:t xml:space="preserve"> </w:t>
      </w:r>
      <w:r w:rsidR="00867ED6" w:rsidRPr="000966E0">
        <w:rPr>
          <w:szCs w:val="20"/>
        </w:rPr>
        <w:t>Power</w:t>
      </w:r>
      <w:r w:rsidR="00867ED6" w:rsidRPr="000966E0">
        <w:rPr>
          <w:spacing w:val="2"/>
          <w:szCs w:val="20"/>
        </w:rPr>
        <w:t xml:space="preserve"> </w:t>
      </w:r>
      <w:r w:rsidR="00867ED6" w:rsidRPr="000966E0">
        <w:rPr>
          <w:szCs w:val="20"/>
        </w:rPr>
        <w:t>operated</w:t>
      </w:r>
      <w:r w:rsidR="00867ED6" w:rsidRPr="000966E0">
        <w:rPr>
          <w:spacing w:val="5"/>
          <w:szCs w:val="20"/>
        </w:rPr>
        <w:t xml:space="preserve"> </w:t>
      </w:r>
      <w:r w:rsidR="00867ED6" w:rsidRPr="000966E0">
        <w:rPr>
          <w:szCs w:val="20"/>
        </w:rPr>
        <w:t>clutches</w:t>
      </w:r>
      <w:r w:rsidR="00867ED6" w:rsidRPr="000966E0">
        <w:rPr>
          <w:spacing w:val="3"/>
          <w:szCs w:val="20"/>
        </w:rPr>
        <w:t xml:space="preserve"> </w:t>
      </w:r>
      <w:r w:rsidR="00867ED6" w:rsidRPr="000966E0">
        <w:rPr>
          <w:szCs w:val="20"/>
        </w:rPr>
        <w:t>shall</w:t>
      </w:r>
      <w:r w:rsidR="00867ED6" w:rsidRPr="000966E0">
        <w:rPr>
          <w:spacing w:val="15"/>
          <w:szCs w:val="20"/>
        </w:rPr>
        <w:t xml:space="preserve"> </w:t>
      </w:r>
      <w:r w:rsidR="00867ED6" w:rsidRPr="000966E0">
        <w:rPr>
          <w:szCs w:val="20"/>
        </w:rPr>
        <w:t>also</w:t>
      </w:r>
      <w:r w:rsidR="00867ED6" w:rsidRPr="000966E0">
        <w:rPr>
          <w:spacing w:val="-57"/>
          <w:szCs w:val="20"/>
        </w:rPr>
        <w:t xml:space="preserve"> </w:t>
      </w:r>
      <w:r w:rsidR="00867ED6" w:rsidRPr="000966E0">
        <w:rPr>
          <w:szCs w:val="20"/>
        </w:rPr>
        <w:t>be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declutchable by</w:t>
      </w:r>
      <w:r w:rsidR="00867ED6" w:rsidRPr="000966E0">
        <w:rPr>
          <w:spacing w:val="-5"/>
          <w:szCs w:val="20"/>
        </w:rPr>
        <w:t xml:space="preserve"> </w:t>
      </w:r>
      <w:r w:rsidR="00867ED6" w:rsidRPr="000966E0">
        <w:rPr>
          <w:szCs w:val="20"/>
        </w:rPr>
        <w:t>hand.</w:t>
      </w:r>
    </w:p>
    <w:p w14:paraId="325021F7" w14:textId="77777777" w:rsidR="00C11EE2" w:rsidRPr="000966E0" w:rsidRDefault="00C11EE2" w:rsidP="00321ADE">
      <w:pPr>
        <w:pStyle w:val="BodyText"/>
        <w:ind w:right="15"/>
        <w:rPr>
          <w:sz w:val="20"/>
          <w:szCs w:val="20"/>
        </w:rPr>
      </w:pPr>
    </w:p>
    <w:p w14:paraId="4733E1C3" w14:textId="77777777" w:rsidR="00C11EE2" w:rsidRPr="000966E0" w:rsidRDefault="00055411" w:rsidP="00321ADE">
      <w:pPr>
        <w:ind w:right="15"/>
        <w:jc w:val="both"/>
        <w:rPr>
          <w:szCs w:val="20"/>
        </w:rPr>
      </w:pPr>
      <w:r w:rsidRPr="000966E0">
        <w:rPr>
          <w:b/>
          <w:bCs/>
          <w:szCs w:val="20"/>
        </w:rPr>
        <w:t>5.2.3</w:t>
      </w:r>
      <w:r w:rsidRPr="000966E0">
        <w:rPr>
          <w:szCs w:val="20"/>
        </w:rPr>
        <w:t xml:space="preserve"> </w:t>
      </w:r>
      <w:r w:rsidR="00867ED6" w:rsidRPr="000966E0">
        <w:rPr>
          <w:szCs w:val="20"/>
        </w:rPr>
        <w:t>The</w:t>
      </w:r>
      <w:r w:rsidR="00867ED6" w:rsidRPr="000966E0">
        <w:rPr>
          <w:spacing w:val="24"/>
          <w:szCs w:val="20"/>
        </w:rPr>
        <w:t xml:space="preserve"> </w:t>
      </w:r>
      <w:r w:rsidR="00867ED6" w:rsidRPr="000966E0">
        <w:rPr>
          <w:szCs w:val="20"/>
        </w:rPr>
        <w:t>engagement</w:t>
      </w:r>
      <w:r w:rsidR="00867ED6" w:rsidRPr="000966E0">
        <w:rPr>
          <w:spacing w:val="23"/>
          <w:szCs w:val="20"/>
        </w:rPr>
        <w:t xml:space="preserve"> </w:t>
      </w:r>
      <w:r w:rsidR="00867ED6" w:rsidRPr="000966E0">
        <w:rPr>
          <w:szCs w:val="20"/>
        </w:rPr>
        <w:t>angle</w:t>
      </w:r>
      <w:r w:rsidR="00867ED6" w:rsidRPr="000966E0">
        <w:rPr>
          <w:spacing w:val="25"/>
          <w:szCs w:val="20"/>
        </w:rPr>
        <w:t xml:space="preserve"> </w:t>
      </w:r>
      <w:r w:rsidR="00867ED6" w:rsidRPr="000966E0">
        <w:rPr>
          <w:szCs w:val="20"/>
        </w:rPr>
        <w:t>of</w:t>
      </w:r>
      <w:r w:rsidR="00867ED6" w:rsidRPr="000966E0">
        <w:rPr>
          <w:spacing w:val="23"/>
          <w:szCs w:val="20"/>
        </w:rPr>
        <w:t xml:space="preserve"> </w:t>
      </w:r>
      <w:r w:rsidR="00867ED6" w:rsidRPr="000966E0">
        <w:rPr>
          <w:szCs w:val="20"/>
        </w:rPr>
        <w:t>the</w:t>
      </w:r>
      <w:r w:rsidR="00867ED6" w:rsidRPr="000966E0">
        <w:rPr>
          <w:spacing w:val="22"/>
          <w:szCs w:val="20"/>
        </w:rPr>
        <w:t xml:space="preserve"> </w:t>
      </w:r>
      <w:r w:rsidR="00867ED6" w:rsidRPr="000966E0">
        <w:rPr>
          <w:szCs w:val="20"/>
        </w:rPr>
        <w:t>chain</w:t>
      </w:r>
      <w:r w:rsidR="00867ED6" w:rsidRPr="000966E0">
        <w:rPr>
          <w:spacing w:val="24"/>
          <w:szCs w:val="20"/>
        </w:rPr>
        <w:t xml:space="preserve"> </w:t>
      </w:r>
      <w:r w:rsidR="00867ED6" w:rsidRPr="000966E0">
        <w:rPr>
          <w:szCs w:val="20"/>
        </w:rPr>
        <w:t>cable</w:t>
      </w:r>
      <w:r w:rsidR="00867ED6" w:rsidRPr="000966E0">
        <w:rPr>
          <w:spacing w:val="25"/>
          <w:szCs w:val="20"/>
        </w:rPr>
        <w:t xml:space="preserve"> </w:t>
      </w:r>
      <w:r w:rsidR="00867ED6" w:rsidRPr="000966E0">
        <w:rPr>
          <w:szCs w:val="20"/>
        </w:rPr>
        <w:t>on</w:t>
      </w:r>
      <w:r w:rsidR="00867ED6" w:rsidRPr="000966E0">
        <w:rPr>
          <w:spacing w:val="23"/>
          <w:szCs w:val="20"/>
        </w:rPr>
        <w:t xml:space="preserve"> </w:t>
      </w:r>
      <w:r w:rsidR="00867ED6" w:rsidRPr="000966E0">
        <w:rPr>
          <w:szCs w:val="20"/>
        </w:rPr>
        <w:t>the</w:t>
      </w:r>
      <w:r w:rsidR="00867ED6" w:rsidRPr="000966E0">
        <w:rPr>
          <w:spacing w:val="23"/>
          <w:szCs w:val="20"/>
        </w:rPr>
        <w:t xml:space="preserve"> </w:t>
      </w:r>
      <w:r w:rsidR="00867ED6" w:rsidRPr="000966E0">
        <w:rPr>
          <w:szCs w:val="20"/>
        </w:rPr>
        <w:t>cable-lifter</w:t>
      </w:r>
      <w:r w:rsidR="00867ED6" w:rsidRPr="000966E0">
        <w:rPr>
          <w:spacing w:val="23"/>
          <w:szCs w:val="20"/>
        </w:rPr>
        <w:t xml:space="preserve"> </w:t>
      </w:r>
      <w:r w:rsidR="00867ED6" w:rsidRPr="000966E0">
        <w:rPr>
          <w:szCs w:val="20"/>
        </w:rPr>
        <w:t>shall</w:t>
      </w:r>
      <w:r w:rsidR="00867ED6" w:rsidRPr="000966E0">
        <w:rPr>
          <w:spacing w:val="28"/>
          <w:szCs w:val="20"/>
        </w:rPr>
        <w:t xml:space="preserve"> </w:t>
      </w:r>
      <w:r w:rsidR="00867ED6" w:rsidRPr="000966E0">
        <w:rPr>
          <w:szCs w:val="20"/>
        </w:rPr>
        <w:t>be</w:t>
      </w:r>
      <w:r w:rsidR="00867ED6" w:rsidRPr="000966E0">
        <w:rPr>
          <w:spacing w:val="22"/>
          <w:szCs w:val="20"/>
        </w:rPr>
        <w:t xml:space="preserve"> </w:t>
      </w:r>
      <w:r w:rsidR="00867ED6" w:rsidRPr="000966E0">
        <w:rPr>
          <w:szCs w:val="20"/>
        </w:rPr>
        <w:t>at</w:t>
      </w:r>
      <w:r w:rsidR="00867ED6" w:rsidRPr="000966E0">
        <w:rPr>
          <w:spacing w:val="24"/>
          <w:szCs w:val="20"/>
        </w:rPr>
        <w:t xml:space="preserve"> </w:t>
      </w:r>
      <w:r w:rsidR="00867ED6" w:rsidRPr="000966E0">
        <w:rPr>
          <w:szCs w:val="20"/>
        </w:rPr>
        <w:t>least</w:t>
      </w:r>
      <w:r w:rsidR="00867ED6" w:rsidRPr="000966E0">
        <w:rPr>
          <w:spacing w:val="24"/>
          <w:szCs w:val="20"/>
        </w:rPr>
        <w:t xml:space="preserve"> </w:t>
      </w:r>
      <w:r w:rsidR="00867ED6" w:rsidRPr="000966E0">
        <w:rPr>
          <w:szCs w:val="20"/>
        </w:rPr>
        <w:t>117°</w:t>
      </w:r>
      <w:r w:rsidR="00867ED6" w:rsidRPr="000966E0">
        <w:rPr>
          <w:spacing w:val="26"/>
          <w:szCs w:val="20"/>
        </w:rPr>
        <w:t xml:space="preserve"> </w:t>
      </w:r>
      <w:r w:rsidR="00867ED6" w:rsidRPr="000966E0">
        <w:rPr>
          <w:szCs w:val="20"/>
        </w:rPr>
        <w:t>for</w:t>
      </w:r>
      <w:r w:rsidR="00867ED6" w:rsidRPr="000966E0">
        <w:rPr>
          <w:spacing w:val="-57"/>
          <w:szCs w:val="20"/>
        </w:rPr>
        <w:t xml:space="preserve"> </w:t>
      </w:r>
      <w:r w:rsidR="00867ED6" w:rsidRPr="000966E0">
        <w:rPr>
          <w:szCs w:val="20"/>
        </w:rPr>
        <w:t>windlasses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and 150° for anchor capstans.</w:t>
      </w:r>
    </w:p>
    <w:p w14:paraId="2C68D84C" w14:textId="77777777" w:rsidR="00C11EE2" w:rsidRPr="000966E0" w:rsidRDefault="00C11EE2" w:rsidP="00321ADE">
      <w:pPr>
        <w:pStyle w:val="BodyText"/>
        <w:ind w:right="15"/>
        <w:jc w:val="both"/>
        <w:rPr>
          <w:sz w:val="20"/>
          <w:szCs w:val="20"/>
        </w:rPr>
      </w:pPr>
    </w:p>
    <w:p w14:paraId="77E6A3EA" w14:textId="703FC0B1" w:rsidR="00C11EE2" w:rsidRPr="00321ADE" w:rsidRDefault="003C6739" w:rsidP="00321ADE">
      <w:pPr>
        <w:spacing w:after="120"/>
        <w:ind w:right="15"/>
        <w:jc w:val="both"/>
        <w:rPr>
          <w:b/>
          <w:bCs/>
          <w:szCs w:val="20"/>
        </w:rPr>
      </w:pPr>
      <w:r w:rsidRPr="000966E0">
        <w:rPr>
          <w:b/>
          <w:bCs/>
          <w:szCs w:val="20"/>
        </w:rPr>
        <w:t xml:space="preserve">5.3 </w:t>
      </w:r>
      <w:r w:rsidR="00867ED6" w:rsidRPr="000966E0">
        <w:rPr>
          <w:b/>
          <w:bCs/>
          <w:szCs w:val="20"/>
        </w:rPr>
        <w:t>Warping</w:t>
      </w:r>
      <w:r w:rsidR="00867ED6" w:rsidRPr="000966E0">
        <w:rPr>
          <w:b/>
          <w:bCs/>
          <w:spacing w:val="-1"/>
          <w:szCs w:val="20"/>
        </w:rPr>
        <w:t xml:space="preserve"> </w:t>
      </w:r>
      <w:r w:rsidR="00867ED6" w:rsidRPr="000966E0">
        <w:rPr>
          <w:b/>
          <w:bCs/>
          <w:szCs w:val="20"/>
        </w:rPr>
        <w:t>Ends</w:t>
      </w:r>
    </w:p>
    <w:p w14:paraId="662B4151" w14:textId="77777777" w:rsidR="00C11EE2" w:rsidRPr="000966E0" w:rsidRDefault="00867ED6" w:rsidP="00321ADE">
      <w:pPr>
        <w:pStyle w:val="BodyText"/>
        <w:ind w:right="15"/>
        <w:jc w:val="both"/>
        <w:rPr>
          <w:sz w:val="20"/>
          <w:szCs w:val="20"/>
        </w:rPr>
      </w:pPr>
      <w:r w:rsidRPr="000966E0">
        <w:rPr>
          <w:sz w:val="20"/>
          <w:szCs w:val="20"/>
        </w:rPr>
        <w:t xml:space="preserve">The windlass may be designed with or without </w:t>
      </w:r>
      <w:r w:rsidRPr="000966E0">
        <w:rPr>
          <w:sz w:val="20"/>
          <w:szCs w:val="20"/>
        </w:rPr>
        <w:lastRenderedPageBreak/>
        <w:t>warping ends. Warping ends may be fitted on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an intermediate or on the cable-lifter shaft. The diameter of the warping ends shall be chosen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depending</w:t>
      </w:r>
      <w:r w:rsidRPr="000966E0">
        <w:rPr>
          <w:spacing w:val="-3"/>
          <w:sz w:val="20"/>
          <w:szCs w:val="20"/>
        </w:rPr>
        <w:t xml:space="preserve"> </w:t>
      </w:r>
      <w:r w:rsidRPr="000966E0">
        <w:rPr>
          <w:sz w:val="20"/>
          <w:szCs w:val="20"/>
        </w:rPr>
        <w:t>on the power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of the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windlass.</w:t>
      </w:r>
    </w:p>
    <w:p w14:paraId="24759D44" w14:textId="77777777" w:rsidR="00C11EE2" w:rsidRPr="000966E0" w:rsidRDefault="00C11EE2" w:rsidP="000966E0">
      <w:pPr>
        <w:pStyle w:val="BodyText"/>
        <w:jc w:val="both"/>
        <w:rPr>
          <w:sz w:val="20"/>
          <w:szCs w:val="20"/>
        </w:rPr>
      </w:pPr>
    </w:p>
    <w:p w14:paraId="4F1EEF34" w14:textId="77777777" w:rsidR="00C11EE2" w:rsidRPr="000966E0" w:rsidRDefault="002E164A" w:rsidP="000966E0">
      <w:pPr>
        <w:jc w:val="both"/>
        <w:rPr>
          <w:b/>
          <w:bCs/>
          <w:szCs w:val="20"/>
        </w:rPr>
      </w:pPr>
      <w:r w:rsidRPr="000966E0">
        <w:rPr>
          <w:b/>
          <w:bCs/>
          <w:szCs w:val="20"/>
        </w:rPr>
        <w:t xml:space="preserve">5.4 </w:t>
      </w:r>
      <w:r w:rsidR="00867ED6" w:rsidRPr="000966E0">
        <w:rPr>
          <w:b/>
          <w:bCs/>
          <w:szCs w:val="20"/>
        </w:rPr>
        <w:t>Rope Drum</w:t>
      </w:r>
    </w:p>
    <w:p w14:paraId="70CB6BE3" w14:textId="77777777" w:rsidR="00C11EE2" w:rsidRPr="000966E0" w:rsidRDefault="00C11EE2" w:rsidP="000966E0">
      <w:pPr>
        <w:pStyle w:val="BodyText"/>
        <w:rPr>
          <w:b/>
          <w:bCs/>
          <w:sz w:val="20"/>
          <w:szCs w:val="20"/>
        </w:rPr>
      </w:pPr>
    </w:p>
    <w:p w14:paraId="46F6E70A" w14:textId="77777777" w:rsidR="00C11EE2" w:rsidRPr="000966E0" w:rsidRDefault="002E164A" w:rsidP="000966E0">
      <w:pPr>
        <w:rPr>
          <w:szCs w:val="20"/>
        </w:rPr>
      </w:pPr>
      <w:r w:rsidRPr="000966E0">
        <w:rPr>
          <w:b/>
          <w:bCs/>
          <w:szCs w:val="20"/>
        </w:rPr>
        <w:t xml:space="preserve">5.4.1 </w:t>
      </w:r>
      <w:r w:rsidR="00867ED6" w:rsidRPr="000966E0">
        <w:rPr>
          <w:szCs w:val="20"/>
        </w:rPr>
        <w:t>The</w:t>
      </w:r>
      <w:r w:rsidR="00867ED6" w:rsidRPr="000966E0">
        <w:rPr>
          <w:spacing w:val="-3"/>
          <w:szCs w:val="20"/>
        </w:rPr>
        <w:t xml:space="preserve"> </w:t>
      </w:r>
      <w:r w:rsidR="00867ED6" w:rsidRPr="000966E0">
        <w:rPr>
          <w:szCs w:val="20"/>
        </w:rPr>
        <w:t>mooring rope</w:t>
      </w:r>
      <w:r w:rsidR="00867ED6" w:rsidRPr="000966E0">
        <w:rPr>
          <w:spacing w:val="-3"/>
          <w:szCs w:val="20"/>
        </w:rPr>
        <w:t xml:space="preserve"> </w:t>
      </w:r>
      <w:r w:rsidR="00867ED6" w:rsidRPr="000966E0">
        <w:rPr>
          <w:szCs w:val="20"/>
        </w:rPr>
        <w:t>drum shall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be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declutchable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from the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drive.</w:t>
      </w:r>
    </w:p>
    <w:p w14:paraId="090A42FA" w14:textId="77777777" w:rsidR="002E164A" w:rsidRPr="000966E0" w:rsidRDefault="002E164A" w:rsidP="000966E0">
      <w:pPr>
        <w:rPr>
          <w:szCs w:val="20"/>
        </w:rPr>
      </w:pPr>
    </w:p>
    <w:p w14:paraId="69B82A37" w14:textId="77777777" w:rsidR="00C11EE2" w:rsidRPr="000966E0" w:rsidDel="00321ADE" w:rsidRDefault="002E164A">
      <w:pPr>
        <w:spacing w:after="120"/>
        <w:jc w:val="both"/>
        <w:rPr>
          <w:del w:id="0" w:author="Inno" w:date="2024-11-22T13:51:00Z"/>
          <w:szCs w:val="20"/>
        </w:rPr>
        <w:pPrChange w:id="1" w:author="Inno" w:date="2024-11-22T13:51:00Z">
          <w:pPr>
            <w:jc w:val="both"/>
          </w:pPr>
        </w:pPrChange>
      </w:pPr>
      <w:r w:rsidRPr="000966E0">
        <w:rPr>
          <w:b/>
          <w:bCs/>
          <w:szCs w:val="20"/>
        </w:rPr>
        <w:t>5.4.2</w:t>
      </w:r>
      <w:r w:rsidRPr="000966E0">
        <w:rPr>
          <w:szCs w:val="20"/>
        </w:rPr>
        <w:t xml:space="preserve"> </w:t>
      </w:r>
      <w:r w:rsidR="00867ED6" w:rsidRPr="000966E0">
        <w:rPr>
          <w:szCs w:val="20"/>
        </w:rPr>
        <w:t>The diameter of the drum shall be chosen depending on the power of the drive. The</w:t>
      </w:r>
      <w:r w:rsidR="00867ED6" w:rsidRPr="000966E0">
        <w:rPr>
          <w:spacing w:val="1"/>
          <w:szCs w:val="20"/>
        </w:rPr>
        <w:t xml:space="preserve"> </w:t>
      </w:r>
      <w:r w:rsidR="00867ED6" w:rsidRPr="000966E0">
        <w:rPr>
          <w:szCs w:val="20"/>
        </w:rPr>
        <w:t>diameter of the drum shall be as agreed between the purchaser and the manufacturer but shall</w:t>
      </w:r>
      <w:r w:rsidR="00867ED6" w:rsidRPr="000966E0">
        <w:rPr>
          <w:spacing w:val="1"/>
          <w:szCs w:val="20"/>
        </w:rPr>
        <w:t xml:space="preserve"> </w:t>
      </w:r>
      <w:r w:rsidR="00867ED6" w:rsidRPr="000966E0">
        <w:rPr>
          <w:szCs w:val="20"/>
        </w:rPr>
        <w:t>not be</w:t>
      </w:r>
      <w:r w:rsidR="00867ED6" w:rsidRPr="000966E0">
        <w:rPr>
          <w:spacing w:val="-2"/>
          <w:szCs w:val="20"/>
        </w:rPr>
        <w:t xml:space="preserve"> </w:t>
      </w:r>
      <w:r w:rsidR="00867ED6" w:rsidRPr="000966E0">
        <w:rPr>
          <w:szCs w:val="20"/>
        </w:rPr>
        <w:t>less than:</w:t>
      </w:r>
    </w:p>
    <w:p w14:paraId="59385F10" w14:textId="77777777" w:rsidR="00C11EE2" w:rsidRPr="000966E0" w:rsidRDefault="00C11EE2">
      <w:pPr>
        <w:jc w:val="both"/>
        <w:pPrChange w:id="2" w:author="Inno" w:date="2024-11-22T13:55:00Z">
          <w:pPr>
            <w:pStyle w:val="BodyText"/>
          </w:pPr>
        </w:pPrChange>
      </w:pPr>
    </w:p>
    <w:p w14:paraId="62A3D5E8" w14:textId="77777777" w:rsidR="00C11EE2" w:rsidRPr="000966E0" w:rsidRDefault="00867ED6">
      <w:pPr>
        <w:jc w:val="center"/>
        <w:rPr>
          <w:szCs w:val="20"/>
        </w:rPr>
        <w:pPrChange w:id="3" w:author="Inno" w:date="2024-11-22T13:55:00Z">
          <w:pPr>
            <w:ind w:left="2880"/>
          </w:pPr>
        </w:pPrChange>
      </w:pPr>
      <w:r w:rsidRPr="000966E0">
        <w:rPr>
          <w:i/>
          <w:position w:val="2"/>
          <w:szCs w:val="20"/>
        </w:rPr>
        <w:t>d</w:t>
      </w:r>
      <w:r w:rsidRPr="000966E0">
        <w:rPr>
          <w:i/>
          <w:szCs w:val="20"/>
          <w:vertAlign w:val="subscript"/>
        </w:rPr>
        <w:t>1</w:t>
      </w:r>
      <w:r w:rsidRPr="000966E0">
        <w:rPr>
          <w:i/>
          <w:spacing w:val="21"/>
          <w:szCs w:val="20"/>
        </w:rPr>
        <w:t xml:space="preserve"> </w:t>
      </w:r>
      <w:r w:rsidRPr="000966E0">
        <w:rPr>
          <w:i/>
          <w:position w:val="2"/>
          <w:szCs w:val="20"/>
        </w:rPr>
        <w:t>=</w:t>
      </w:r>
      <w:r w:rsidRPr="000966E0">
        <w:rPr>
          <w:i/>
          <w:spacing w:val="-2"/>
          <w:position w:val="2"/>
          <w:szCs w:val="20"/>
        </w:rPr>
        <w:t xml:space="preserve"> </w:t>
      </w:r>
      <w:r w:rsidRPr="000966E0">
        <w:rPr>
          <w:i/>
          <w:position w:val="2"/>
          <w:szCs w:val="20"/>
        </w:rPr>
        <w:t>d</w:t>
      </w:r>
      <w:r w:rsidRPr="000966E0">
        <w:rPr>
          <w:i/>
          <w:szCs w:val="20"/>
          <w:vertAlign w:val="subscript"/>
        </w:rPr>
        <w:t>2</w:t>
      </w:r>
      <w:r w:rsidRPr="000966E0">
        <w:rPr>
          <w:i/>
          <w:spacing w:val="21"/>
          <w:szCs w:val="20"/>
        </w:rPr>
        <w:t xml:space="preserve"> </w:t>
      </w:r>
      <w:r w:rsidRPr="000966E0">
        <w:rPr>
          <w:position w:val="2"/>
          <w:szCs w:val="20"/>
        </w:rPr>
        <w:t>×</w:t>
      </w:r>
      <w:r w:rsidRPr="000966E0">
        <w:rPr>
          <w:spacing w:val="-1"/>
          <w:position w:val="2"/>
          <w:szCs w:val="20"/>
        </w:rPr>
        <w:t xml:space="preserve"> </w:t>
      </w:r>
      <w:r w:rsidRPr="000966E0">
        <w:rPr>
          <w:position w:val="2"/>
          <w:szCs w:val="20"/>
        </w:rPr>
        <w:t>16</w:t>
      </w:r>
    </w:p>
    <w:p w14:paraId="4252111A" w14:textId="77777777" w:rsidR="00C11EE2" w:rsidRPr="000966E0" w:rsidRDefault="00867ED6">
      <w:pPr>
        <w:pStyle w:val="BodyText"/>
        <w:spacing w:after="120"/>
        <w:rPr>
          <w:sz w:val="20"/>
          <w:szCs w:val="20"/>
        </w:rPr>
        <w:pPrChange w:id="4" w:author="Inno" w:date="2024-11-22T13:56:00Z">
          <w:pPr>
            <w:pStyle w:val="BodyText"/>
            <w:ind w:left="140"/>
          </w:pPr>
        </w:pPrChange>
      </w:pPr>
      <w:r w:rsidRPr="000966E0">
        <w:rPr>
          <w:sz w:val="20"/>
          <w:szCs w:val="20"/>
        </w:rPr>
        <w:t>where</w:t>
      </w:r>
    </w:p>
    <w:p w14:paraId="6166FAE5" w14:textId="77777777" w:rsidR="00C11EE2" w:rsidRPr="000966E0" w:rsidRDefault="00867ED6">
      <w:pPr>
        <w:pStyle w:val="BodyText"/>
        <w:ind w:left="360"/>
        <w:rPr>
          <w:sz w:val="20"/>
          <w:szCs w:val="20"/>
        </w:rPr>
        <w:pPrChange w:id="5" w:author="Inno" w:date="2024-11-22T13:51:00Z">
          <w:pPr>
            <w:pStyle w:val="BodyText"/>
            <w:ind w:left="680"/>
          </w:pPr>
        </w:pPrChange>
      </w:pPr>
      <w:r w:rsidRPr="000966E0">
        <w:rPr>
          <w:i/>
          <w:position w:val="2"/>
          <w:sz w:val="20"/>
          <w:szCs w:val="20"/>
        </w:rPr>
        <w:t>d</w:t>
      </w:r>
      <w:r w:rsidRPr="000966E0">
        <w:rPr>
          <w:sz w:val="20"/>
          <w:szCs w:val="20"/>
          <w:vertAlign w:val="subscript"/>
        </w:rPr>
        <w:t>1</w:t>
      </w:r>
      <w:r w:rsidRPr="000966E0">
        <w:rPr>
          <w:spacing w:val="20"/>
          <w:sz w:val="20"/>
          <w:szCs w:val="20"/>
        </w:rPr>
        <w:t xml:space="preserve"> </w:t>
      </w:r>
      <w:r w:rsidRPr="000966E0">
        <w:rPr>
          <w:b/>
          <w:i/>
          <w:position w:val="2"/>
          <w:sz w:val="20"/>
          <w:szCs w:val="20"/>
        </w:rPr>
        <w:t>═</w:t>
      </w:r>
      <w:r w:rsidRPr="000966E0">
        <w:rPr>
          <w:b/>
          <w:i/>
          <w:spacing w:val="-1"/>
          <w:position w:val="2"/>
          <w:sz w:val="20"/>
          <w:szCs w:val="20"/>
        </w:rPr>
        <w:t xml:space="preserve"> </w:t>
      </w:r>
      <w:r w:rsidRPr="000966E0">
        <w:rPr>
          <w:position w:val="2"/>
          <w:sz w:val="20"/>
          <w:szCs w:val="20"/>
        </w:rPr>
        <w:t>Drum</w:t>
      </w:r>
      <w:r w:rsidRPr="000966E0">
        <w:rPr>
          <w:spacing w:val="-2"/>
          <w:position w:val="2"/>
          <w:sz w:val="20"/>
          <w:szCs w:val="20"/>
        </w:rPr>
        <w:t xml:space="preserve"> </w:t>
      </w:r>
      <w:r w:rsidRPr="000966E0">
        <w:rPr>
          <w:position w:val="2"/>
          <w:sz w:val="20"/>
          <w:szCs w:val="20"/>
        </w:rPr>
        <w:t>diameter,</w:t>
      </w:r>
      <w:r w:rsidRPr="000966E0">
        <w:rPr>
          <w:spacing w:val="-1"/>
          <w:position w:val="2"/>
          <w:sz w:val="20"/>
          <w:szCs w:val="20"/>
        </w:rPr>
        <w:t xml:space="preserve"> </w:t>
      </w:r>
      <w:r w:rsidRPr="000966E0">
        <w:rPr>
          <w:position w:val="2"/>
          <w:sz w:val="20"/>
          <w:szCs w:val="20"/>
        </w:rPr>
        <w:t>in mm;</w:t>
      </w:r>
      <w:r w:rsidRPr="000966E0">
        <w:rPr>
          <w:spacing w:val="1"/>
          <w:position w:val="2"/>
          <w:sz w:val="20"/>
          <w:szCs w:val="20"/>
        </w:rPr>
        <w:t xml:space="preserve"> </w:t>
      </w:r>
      <w:r w:rsidRPr="000966E0">
        <w:rPr>
          <w:position w:val="2"/>
          <w:sz w:val="20"/>
          <w:szCs w:val="20"/>
        </w:rPr>
        <w:t>and</w:t>
      </w:r>
    </w:p>
    <w:p w14:paraId="46B404F9" w14:textId="77777777" w:rsidR="00C11EE2" w:rsidRPr="000966E0" w:rsidRDefault="00867ED6">
      <w:pPr>
        <w:pStyle w:val="BodyText"/>
        <w:ind w:left="360"/>
        <w:rPr>
          <w:sz w:val="20"/>
          <w:szCs w:val="20"/>
        </w:rPr>
        <w:pPrChange w:id="6" w:author="Inno" w:date="2024-11-22T13:51:00Z">
          <w:pPr>
            <w:pStyle w:val="BodyText"/>
            <w:ind w:left="680"/>
          </w:pPr>
        </w:pPrChange>
      </w:pPr>
      <w:r w:rsidRPr="000966E0">
        <w:rPr>
          <w:i/>
          <w:position w:val="2"/>
          <w:sz w:val="20"/>
          <w:szCs w:val="20"/>
        </w:rPr>
        <w:t>d</w:t>
      </w:r>
      <w:r w:rsidRPr="000966E0">
        <w:rPr>
          <w:sz w:val="20"/>
          <w:szCs w:val="20"/>
          <w:vertAlign w:val="subscript"/>
        </w:rPr>
        <w:t>2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b/>
          <w:i/>
          <w:position w:val="2"/>
          <w:sz w:val="20"/>
          <w:szCs w:val="20"/>
        </w:rPr>
        <w:t>═</w:t>
      </w:r>
      <w:r w:rsidRPr="000966E0">
        <w:rPr>
          <w:b/>
          <w:i/>
          <w:spacing w:val="-3"/>
          <w:position w:val="2"/>
          <w:sz w:val="20"/>
          <w:szCs w:val="20"/>
        </w:rPr>
        <w:t xml:space="preserve"> </w:t>
      </w:r>
      <w:r w:rsidRPr="000966E0">
        <w:rPr>
          <w:position w:val="2"/>
          <w:sz w:val="20"/>
          <w:szCs w:val="20"/>
        </w:rPr>
        <w:t>Steel wire</w:t>
      </w:r>
      <w:r w:rsidRPr="000966E0">
        <w:rPr>
          <w:spacing w:val="-3"/>
          <w:position w:val="2"/>
          <w:sz w:val="20"/>
          <w:szCs w:val="20"/>
        </w:rPr>
        <w:t xml:space="preserve"> </w:t>
      </w:r>
      <w:r w:rsidRPr="000966E0">
        <w:rPr>
          <w:position w:val="2"/>
          <w:sz w:val="20"/>
          <w:szCs w:val="20"/>
        </w:rPr>
        <w:t>rope</w:t>
      </w:r>
      <w:r w:rsidRPr="000966E0">
        <w:rPr>
          <w:spacing w:val="-2"/>
          <w:position w:val="2"/>
          <w:sz w:val="20"/>
          <w:szCs w:val="20"/>
        </w:rPr>
        <w:t xml:space="preserve"> </w:t>
      </w:r>
      <w:r w:rsidRPr="000966E0">
        <w:rPr>
          <w:position w:val="2"/>
          <w:sz w:val="20"/>
          <w:szCs w:val="20"/>
        </w:rPr>
        <w:t>diameter, in</w:t>
      </w:r>
      <w:r w:rsidRPr="000966E0">
        <w:rPr>
          <w:spacing w:val="-1"/>
          <w:position w:val="2"/>
          <w:sz w:val="20"/>
          <w:szCs w:val="20"/>
        </w:rPr>
        <w:t xml:space="preserve"> </w:t>
      </w:r>
      <w:r w:rsidRPr="000966E0">
        <w:rPr>
          <w:position w:val="2"/>
          <w:sz w:val="20"/>
          <w:szCs w:val="20"/>
        </w:rPr>
        <w:t>mm.</w:t>
      </w:r>
    </w:p>
    <w:p w14:paraId="032F9FE0" w14:textId="77777777" w:rsidR="00C11EE2" w:rsidRPr="000966E0" w:rsidRDefault="00C11EE2" w:rsidP="000966E0">
      <w:pPr>
        <w:pStyle w:val="BodyText"/>
        <w:rPr>
          <w:sz w:val="20"/>
          <w:szCs w:val="20"/>
        </w:rPr>
      </w:pPr>
    </w:p>
    <w:p w14:paraId="5514F890" w14:textId="77777777" w:rsidR="00C11EE2" w:rsidRPr="000966E0" w:rsidRDefault="00176A45" w:rsidP="000966E0">
      <w:pPr>
        <w:rPr>
          <w:b/>
          <w:bCs/>
          <w:szCs w:val="20"/>
        </w:rPr>
      </w:pPr>
      <w:r w:rsidRPr="000966E0">
        <w:rPr>
          <w:b/>
          <w:bCs/>
          <w:szCs w:val="20"/>
        </w:rPr>
        <w:t xml:space="preserve">5.5 </w:t>
      </w:r>
      <w:r w:rsidR="00867ED6" w:rsidRPr="000966E0">
        <w:rPr>
          <w:b/>
          <w:bCs/>
          <w:szCs w:val="20"/>
        </w:rPr>
        <w:t>Strength</w:t>
      </w:r>
      <w:r w:rsidR="00867ED6" w:rsidRPr="000966E0">
        <w:rPr>
          <w:b/>
          <w:bCs/>
          <w:spacing w:val="-4"/>
          <w:szCs w:val="20"/>
        </w:rPr>
        <w:t xml:space="preserve"> </w:t>
      </w:r>
      <w:r w:rsidR="00867ED6" w:rsidRPr="000966E0">
        <w:rPr>
          <w:b/>
          <w:bCs/>
          <w:szCs w:val="20"/>
        </w:rPr>
        <w:t>Requirements</w:t>
      </w:r>
    </w:p>
    <w:p w14:paraId="2090A241" w14:textId="77777777" w:rsidR="00C11EE2" w:rsidRPr="000966E0" w:rsidRDefault="00C11EE2" w:rsidP="000966E0">
      <w:pPr>
        <w:pStyle w:val="BodyText"/>
        <w:rPr>
          <w:b/>
          <w:sz w:val="20"/>
          <w:szCs w:val="20"/>
        </w:rPr>
      </w:pPr>
    </w:p>
    <w:p w14:paraId="67AD5E58" w14:textId="77777777" w:rsidR="00C11EE2" w:rsidRPr="000966E0" w:rsidDel="00321ADE" w:rsidRDefault="00867ED6">
      <w:pPr>
        <w:pStyle w:val="BodyText"/>
        <w:ind w:right="15"/>
        <w:jc w:val="both"/>
        <w:rPr>
          <w:del w:id="7" w:author="Inno" w:date="2024-11-22T13:54:00Z"/>
          <w:sz w:val="20"/>
          <w:szCs w:val="20"/>
        </w:rPr>
        <w:pPrChange w:id="8" w:author="Inno" w:date="2024-11-22T13:53:00Z">
          <w:pPr>
            <w:pStyle w:val="BodyText"/>
            <w:ind w:right="133"/>
            <w:jc w:val="both"/>
          </w:pPr>
        </w:pPrChange>
      </w:pPr>
      <w:r w:rsidRPr="000966E0">
        <w:rPr>
          <w:sz w:val="20"/>
          <w:szCs w:val="20"/>
        </w:rPr>
        <w:t>The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design</w:t>
      </w:r>
      <w:r w:rsidRPr="000966E0">
        <w:rPr>
          <w:spacing w:val="2"/>
          <w:sz w:val="20"/>
          <w:szCs w:val="20"/>
        </w:rPr>
        <w:t xml:space="preserve"> </w:t>
      </w:r>
      <w:r w:rsidRPr="000966E0">
        <w:rPr>
          <w:sz w:val="20"/>
          <w:szCs w:val="20"/>
        </w:rPr>
        <w:t>and</w:t>
      </w:r>
      <w:r w:rsidRPr="000966E0">
        <w:rPr>
          <w:spacing w:val="2"/>
          <w:sz w:val="20"/>
          <w:szCs w:val="20"/>
        </w:rPr>
        <w:t xml:space="preserve"> </w:t>
      </w:r>
      <w:r w:rsidRPr="000966E0">
        <w:rPr>
          <w:sz w:val="20"/>
          <w:szCs w:val="20"/>
        </w:rPr>
        <w:t>construction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of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the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windlass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shall comply</w:t>
      </w:r>
      <w:r w:rsidRPr="000966E0">
        <w:rPr>
          <w:spacing w:val="-3"/>
          <w:sz w:val="20"/>
          <w:szCs w:val="20"/>
        </w:rPr>
        <w:t xml:space="preserve"> </w:t>
      </w:r>
      <w:r w:rsidRPr="000966E0">
        <w:rPr>
          <w:sz w:val="20"/>
          <w:szCs w:val="20"/>
        </w:rPr>
        <w:t>with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the</w:t>
      </w:r>
      <w:r w:rsidRPr="000966E0">
        <w:rPr>
          <w:spacing w:val="6"/>
          <w:sz w:val="20"/>
          <w:szCs w:val="20"/>
        </w:rPr>
        <w:t xml:space="preserve"> </w:t>
      </w:r>
      <w:r w:rsidRPr="000966E0">
        <w:rPr>
          <w:sz w:val="20"/>
          <w:szCs w:val="20"/>
        </w:rPr>
        <w:t>following requirements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for</w:t>
      </w:r>
      <w:r w:rsidRPr="000966E0">
        <w:rPr>
          <w:spacing w:val="-57"/>
          <w:sz w:val="20"/>
          <w:szCs w:val="20"/>
        </w:rPr>
        <w:t xml:space="preserve"> </w:t>
      </w:r>
      <w:r w:rsidRPr="000966E0">
        <w:rPr>
          <w:sz w:val="20"/>
          <w:szCs w:val="20"/>
        </w:rPr>
        <w:t>the strength of the machinery</w:t>
      </w:r>
      <w:r w:rsidRPr="000966E0">
        <w:rPr>
          <w:spacing w:val="-5"/>
          <w:sz w:val="20"/>
          <w:szCs w:val="20"/>
        </w:rPr>
        <w:t xml:space="preserve"> </w:t>
      </w:r>
      <w:r w:rsidRPr="000966E0">
        <w:rPr>
          <w:sz w:val="20"/>
          <w:szCs w:val="20"/>
        </w:rPr>
        <w:t>as a</w:t>
      </w:r>
      <w:r w:rsidRPr="000966E0">
        <w:rPr>
          <w:spacing w:val="3"/>
          <w:sz w:val="20"/>
          <w:szCs w:val="20"/>
        </w:rPr>
        <w:t xml:space="preserve"> </w:t>
      </w:r>
      <w:r w:rsidRPr="000966E0">
        <w:rPr>
          <w:sz w:val="20"/>
          <w:szCs w:val="20"/>
        </w:rPr>
        <w:t>whole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and by</w:t>
      </w:r>
      <w:r w:rsidRPr="000966E0">
        <w:rPr>
          <w:spacing w:val="-5"/>
          <w:sz w:val="20"/>
          <w:szCs w:val="20"/>
        </w:rPr>
        <w:t xml:space="preserve"> </w:t>
      </w:r>
      <w:r w:rsidRPr="000966E0">
        <w:rPr>
          <w:sz w:val="20"/>
          <w:szCs w:val="20"/>
        </w:rPr>
        <w:t>its elements:</w:t>
      </w:r>
    </w:p>
    <w:p w14:paraId="010941CB" w14:textId="77777777" w:rsidR="00C11EE2" w:rsidRPr="000966E0" w:rsidRDefault="00C11EE2">
      <w:pPr>
        <w:pStyle w:val="BodyText"/>
        <w:spacing w:after="120"/>
        <w:ind w:right="15"/>
        <w:jc w:val="both"/>
        <w:rPr>
          <w:sz w:val="20"/>
          <w:szCs w:val="20"/>
        </w:rPr>
        <w:pPrChange w:id="9" w:author="Inno" w:date="2024-11-22T13:55:00Z">
          <w:pPr>
            <w:pStyle w:val="BodyText"/>
            <w:jc w:val="both"/>
          </w:pPr>
        </w:pPrChange>
      </w:pPr>
    </w:p>
    <w:p w14:paraId="5B2DCAD5" w14:textId="78A4E8B0" w:rsidR="00C11EE2" w:rsidRPr="000966E0" w:rsidDel="00321ADE" w:rsidRDefault="00867ED6">
      <w:pPr>
        <w:pStyle w:val="ListParagraph"/>
        <w:numPr>
          <w:ilvl w:val="2"/>
          <w:numId w:val="16"/>
        </w:numPr>
        <w:tabs>
          <w:tab w:val="left" w:pos="1041"/>
        </w:tabs>
        <w:spacing w:after="120"/>
        <w:ind w:left="540" w:right="15"/>
        <w:jc w:val="both"/>
        <w:rPr>
          <w:del w:id="10" w:author="Inno" w:date="2024-11-22T13:54:00Z"/>
          <w:szCs w:val="20"/>
        </w:rPr>
        <w:pPrChange w:id="11" w:author="Inno" w:date="2024-11-22T13:55:00Z">
          <w:pPr>
            <w:pStyle w:val="ListParagraph"/>
            <w:numPr>
              <w:ilvl w:val="2"/>
              <w:numId w:val="16"/>
            </w:numPr>
            <w:tabs>
              <w:tab w:val="left" w:pos="1041"/>
            </w:tabs>
            <w:ind w:left="925" w:right="135" w:hanging="246"/>
            <w:jc w:val="both"/>
          </w:pPr>
        </w:pPrChange>
      </w:pPr>
      <w:r w:rsidRPr="000966E0">
        <w:rPr>
          <w:szCs w:val="20"/>
        </w:rPr>
        <w:t>Chain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cable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stopper,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if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fitted,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along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with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its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attachments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is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to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be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designed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to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withstand,</w:t>
      </w:r>
      <w:r w:rsidRPr="000966E0">
        <w:rPr>
          <w:spacing w:val="-4"/>
          <w:szCs w:val="20"/>
        </w:rPr>
        <w:t xml:space="preserve"> </w:t>
      </w:r>
      <w:r w:rsidRPr="000966E0">
        <w:rPr>
          <w:szCs w:val="20"/>
        </w:rPr>
        <w:t>without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any</w:t>
      </w:r>
      <w:r w:rsidRPr="000966E0">
        <w:rPr>
          <w:spacing w:val="-11"/>
          <w:szCs w:val="20"/>
        </w:rPr>
        <w:t xml:space="preserve"> </w:t>
      </w:r>
      <w:r w:rsidRPr="000966E0">
        <w:rPr>
          <w:szCs w:val="20"/>
        </w:rPr>
        <w:t>permanent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deformation,</w:t>
      </w:r>
      <w:r w:rsidRPr="000966E0">
        <w:rPr>
          <w:spacing w:val="-4"/>
          <w:szCs w:val="20"/>
        </w:rPr>
        <w:t xml:space="preserve"> </w:t>
      </w:r>
      <w:ins w:id="12" w:author="Inno" w:date="2024-11-22T13:52:00Z">
        <w:r w:rsidR="00321ADE">
          <w:rPr>
            <w:spacing w:val="-4"/>
            <w:szCs w:val="20"/>
          </w:rPr>
          <w:t xml:space="preserve">                </w:t>
        </w:r>
      </w:ins>
      <w:r w:rsidRPr="000966E0">
        <w:rPr>
          <w:szCs w:val="20"/>
        </w:rPr>
        <w:t>80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percent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of</w:t>
      </w:r>
      <w:r w:rsidRPr="000966E0">
        <w:rPr>
          <w:spacing w:val="-5"/>
          <w:szCs w:val="20"/>
        </w:rPr>
        <w:t xml:space="preserve"> </w:t>
      </w:r>
      <w:r w:rsidRPr="000966E0">
        <w:rPr>
          <w:szCs w:val="20"/>
        </w:rPr>
        <w:t>the</w:t>
      </w:r>
      <w:r w:rsidRPr="000966E0">
        <w:rPr>
          <w:spacing w:val="-4"/>
          <w:szCs w:val="20"/>
        </w:rPr>
        <w:t xml:space="preserve"> </w:t>
      </w:r>
      <w:r w:rsidRPr="000966E0">
        <w:rPr>
          <w:szCs w:val="20"/>
        </w:rPr>
        <w:t>specified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minimum</w:t>
      </w:r>
      <w:r w:rsidRPr="000966E0">
        <w:rPr>
          <w:spacing w:val="-58"/>
          <w:szCs w:val="20"/>
        </w:rPr>
        <w:t xml:space="preserve"> </w:t>
      </w:r>
      <w:r w:rsidRPr="000966E0">
        <w:rPr>
          <w:szCs w:val="20"/>
        </w:rPr>
        <w:t>breaking</w:t>
      </w:r>
      <w:r w:rsidRPr="000966E0">
        <w:rPr>
          <w:spacing w:val="-4"/>
          <w:szCs w:val="20"/>
        </w:rPr>
        <w:t xml:space="preserve"> </w:t>
      </w:r>
      <w:r w:rsidRPr="000966E0">
        <w:rPr>
          <w:szCs w:val="20"/>
        </w:rPr>
        <w:t>strength of the</w:t>
      </w:r>
      <w:r w:rsidRPr="000966E0">
        <w:rPr>
          <w:spacing w:val="-1"/>
          <w:szCs w:val="20"/>
        </w:rPr>
        <w:t xml:space="preserve"> </w:t>
      </w:r>
      <w:r w:rsidR="00B45E8C" w:rsidRPr="000966E0">
        <w:rPr>
          <w:szCs w:val="20"/>
        </w:rPr>
        <w:t>chain cable;</w:t>
      </w:r>
    </w:p>
    <w:p w14:paraId="06CB2F2A" w14:textId="77777777" w:rsidR="00C11EE2" w:rsidRPr="00321ADE" w:rsidRDefault="00C11EE2">
      <w:pPr>
        <w:pStyle w:val="ListParagraph"/>
        <w:numPr>
          <w:ilvl w:val="2"/>
          <w:numId w:val="16"/>
        </w:numPr>
        <w:tabs>
          <w:tab w:val="left" w:pos="1041"/>
        </w:tabs>
        <w:spacing w:after="120"/>
        <w:ind w:left="540" w:right="15"/>
        <w:jc w:val="both"/>
        <w:rPr>
          <w:szCs w:val="20"/>
          <w:rPrChange w:id="13" w:author="Inno" w:date="2024-11-22T13:54:00Z">
            <w:rPr/>
          </w:rPrChange>
        </w:rPr>
        <w:pPrChange w:id="14" w:author="Inno" w:date="2024-11-22T13:55:00Z">
          <w:pPr>
            <w:pStyle w:val="BodyText"/>
            <w:jc w:val="both"/>
          </w:pPr>
        </w:pPrChange>
      </w:pPr>
    </w:p>
    <w:p w14:paraId="3BDD1EC6" w14:textId="41150673" w:rsidR="00C11EE2" w:rsidRPr="000966E0" w:rsidDel="00321ADE" w:rsidRDefault="00867ED6">
      <w:pPr>
        <w:pStyle w:val="ListParagraph"/>
        <w:numPr>
          <w:ilvl w:val="2"/>
          <w:numId w:val="16"/>
        </w:numPr>
        <w:tabs>
          <w:tab w:val="left" w:pos="990"/>
        </w:tabs>
        <w:spacing w:after="120"/>
        <w:ind w:left="540" w:right="15" w:hanging="360"/>
        <w:jc w:val="both"/>
        <w:rPr>
          <w:del w:id="15" w:author="Inno" w:date="2024-11-22T13:54:00Z"/>
          <w:szCs w:val="20"/>
        </w:rPr>
        <w:pPrChange w:id="16" w:author="Inno" w:date="2024-11-22T13:55:00Z">
          <w:pPr>
            <w:pStyle w:val="ListParagraph"/>
            <w:numPr>
              <w:ilvl w:val="2"/>
              <w:numId w:val="16"/>
            </w:numPr>
            <w:tabs>
              <w:tab w:val="left" w:pos="990"/>
            </w:tabs>
            <w:ind w:left="990" w:right="138" w:hanging="360"/>
            <w:jc w:val="both"/>
          </w:pPr>
        </w:pPrChange>
      </w:pPr>
      <w:r w:rsidRPr="000966E0">
        <w:rPr>
          <w:szCs w:val="20"/>
        </w:rPr>
        <w:t>If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a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cable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stopper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is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fitted,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the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windlass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with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brakes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engaged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and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cable-lifter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disengaged</w:t>
      </w:r>
      <w:r w:rsidRPr="000966E0">
        <w:rPr>
          <w:spacing w:val="-10"/>
          <w:szCs w:val="20"/>
        </w:rPr>
        <w:t xml:space="preserve"> </w:t>
      </w:r>
      <w:r w:rsidRPr="000966E0">
        <w:rPr>
          <w:szCs w:val="20"/>
        </w:rPr>
        <w:t>shall</w:t>
      </w:r>
      <w:r w:rsidRPr="000966E0">
        <w:rPr>
          <w:spacing w:val="-9"/>
          <w:szCs w:val="20"/>
        </w:rPr>
        <w:t xml:space="preserve"> </w:t>
      </w:r>
      <w:r w:rsidRPr="000966E0">
        <w:rPr>
          <w:szCs w:val="20"/>
        </w:rPr>
        <w:t>withstand</w:t>
      </w:r>
      <w:r w:rsidRPr="000966E0">
        <w:rPr>
          <w:spacing w:val="-11"/>
          <w:szCs w:val="20"/>
        </w:rPr>
        <w:t xml:space="preserve"> </w:t>
      </w:r>
      <w:r w:rsidRPr="000966E0">
        <w:rPr>
          <w:szCs w:val="20"/>
        </w:rPr>
        <w:t>a</w:t>
      </w:r>
      <w:r w:rsidRPr="000966E0">
        <w:rPr>
          <w:spacing w:val="-11"/>
          <w:szCs w:val="20"/>
        </w:rPr>
        <w:t xml:space="preserve"> </w:t>
      </w:r>
      <w:r w:rsidRPr="000966E0">
        <w:rPr>
          <w:szCs w:val="20"/>
        </w:rPr>
        <w:t>pull</w:t>
      </w:r>
      <w:r w:rsidRPr="000966E0">
        <w:rPr>
          <w:spacing w:val="-9"/>
          <w:szCs w:val="20"/>
        </w:rPr>
        <w:t xml:space="preserve"> </w:t>
      </w:r>
      <w:r w:rsidRPr="000966E0">
        <w:rPr>
          <w:szCs w:val="20"/>
        </w:rPr>
        <w:t>of</w:t>
      </w:r>
      <w:ins w:id="17" w:author="Inno" w:date="2024-11-22T13:52:00Z">
        <w:r w:rsidR="00321ADE">
          <w:rPr>
            <w:szCs w:val="20"/>
          </w:rPr>
          <w:t xml:space="preserve"> </w:t>
        </w:r>
      </w:ins>
      <w:del w:id="18" w:author="Inno" w:date="2024-11-22T13:54:00Z">
        <w:r w:rsidRPr="000966E0" w:rsidDel="00321ADE">
          <w:rPr>
            <w:spacing w:val="-9"/>
            <w:szCs w:val="20"/>
          </w:rPr>
          <w:delText xml:space="preserve"> </w:delText>
        </w:r>
      </w:del>
      <w:r w:rsidRPr="000966E0">
        <w:rPr>
          <w:szCs w:val="20"/>
        </w:rPr>
        <w:t>45</w:t>
      </w:r>
      <w:r w:rsidRPr="000966E0">
        <w:rPr>
          <w:spacing w:val="-8"/>
          <w:szCs w:val="20"/>
        </w:rPr>
        <w:t xml:space="preserve"> </w:t>
      </w:r>
      <w:r w:rsidRPr="000966E0">
        <w:rPr>
          <w:szCs w:val="20"/>
        </w:rPr>
        <w:t>percent</w:t>
      </w:r>
      <w:r w:rsidRPr="000966E0">
        <w:rPr>
          <w:spacing w:val="-9"/>
          <w:szCs w:val="20"/>
        </w:rPr>
        <w:t xml:space="preserve"> </w:t>
      </w:r>
      <w:r w:rsidRPr="000966E0">
        <w:rPr>
          <w:szCs w:val="20"/>
        </w:rPr>
        <w:t>of</w:t>
      </w:r>
      <w:r w:rsidRPr="000966E0">
        <w:rPr>
          <w:spacing w:val="-11"/>
          <w:szCs w:val="20"/>
        </w:rPr>
        <w:t xml:space="preserve"> </w:t>
      </w:r>
      <w:r w:rsidRPr="000966E0">
        <w:rPr>
          <w:szCs w:val="20"/>
        </w:rPr>
        <w:t>the</w:t>
      </w:r>
      <w:r w:rsidRPr="000966E0">
        <w:rPr>
          <w:spacing w:val="-11"/>
          <w:szCs w:val="20"/>
        </w:rPr>
        <w:t xml:space="preserve"> </w:t>
      </w:r>
      <w:r w:rsidRPr="000966E0">
        <w:rPr>
          <w:szCs w:val="20"/>
        </w:rPr>
        <w:t>breaking</w:t>
      </w:r>
      <w:r w:rsidRPr="000966E0">
        <w:rPr>
          <w:spacing w:val="-12"/>
          <w:szCs w:val="20"/>
        </w:rPr>
        <w:t xml:space="preserve"> </w:t>
      </w:r>
      <w:r w:rsidRPr="000966E0">
        <w:rPr>
          <w:szCs w:val="20"/>
        </w:rPr>
        <w:t>load</w:t>
      </w:r>
      <w:r w:rsidRPr="000966E0">
        <w:rPr>
          <w:spacing w:val="-8"/>
          <w:szCs w:val="20"/>
        </w:rPr>
        <w:t xml:space="preserve"> </w:t>
      </w:r>
      <w:r w:rsidRPr="000966E0">
        <w:rPr>
          <w:szCs w:val="20"/>
        </w:rPr>
        <w:t>of</w:t>
      </w:r>
      <w:r w:rsidRPr="000966E0">
        <w:rPr>
          <w:spacing w:val="-11"/>
          <w:szCs w:val="20"/>
        </w:rPr>
        <w:t xml:space="preserve"> </w:t>
      </w:r>
      <w:r w:rsidRPr="000966E0">
        <w:rPr>
          <w:szCs w:val="20"/>
        </w:rPr>
        <w:t>the</w:t>
      </w:r>
      <w:r w:rsidRPr="000966E0">
        <w:rPr>
          <w:spacing w:val="-8"/>
          <w:szCs w:val="20"/>
        </w:rPr>
        <w:t xml:space="preserve"> </w:t>
      </w:r>
      <w:r w:rsidRPr="000966E0">
        <w:rPr>
          <w:szCs w:val="20"/>
        </w:rPr>
        <w:t>chain</w:t>
      </w:r>
      <w:r w:rsidRPr="000966E0">
        <w:rPr>
          <w:spacing w:val="-10"/>
          <w:szCs w:val="20"/>
        </w:rPr>
        <w:t xml:space="preserve"> </w:t>
      </w:r>
      <w:r w:rsidRPr="000966E0">
        <w:rPr>
          <w:szCs w:val="20"/>
        </w:rPr>
        <w:t>cable</w:t>
      </w:r>
      <w:r w:rsidRPr="000966E0">
        <w:rPr>
          <w:spacing w:val="-57"/>
          <w:szCs w:val="20"/>
        </w:rPr>
        <w:t xml:space="preserve"> </w:t>
      </w:r>
      <w:r w:rsidRPr="000966E0">
        <w:rPr>
          <w:szCs w:val="20"/>
        </w:rPr>
        <w:t>without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any</w:t>
      </w:r>
      <w:r w:rsidRPr="000966E0">
        <w:rPr>
          <w:spacing w:val="-5"/>
          <w:szCs w:val="20"/>
        </w:rPr>
        <w:t xml:space="preserve"> </w:t>
      </w:r>
      <w:r w:rsidRPr="000966E0">
        <w:rPr>
          <w:szCs w:val="20"/>
        </w:rPr>
        <w:t>permanent deformation of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the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stressed parts and without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brake</w:t>
      </w:r>
      <w:r w:rsidRPr="000966E0">
        <w:rPr>
          <w:spacing w:val="1"/>
          <w:szCs w:val="20"/>
        </w:rPr>
        <w:t xml:space="preserve"> </w:t>
      </w:r>
      <w:r w:rsidR="00B45E8C" w:rsidRPr="000966E0">
        <w:rPr>
          <w:szCs w:val="20"/>
        </w:rPr>
        <w:t>slip;</w:t>
      </w:r>
    </w:p>
    <w:p w14:paraId="2CF25478" w14:textId="77777777" w:rsidR="00C11EE2" w:rsidRPr="00321ADE" w:rsidRDefault="00C11EE2">
      <w:pPr>
        <w:pStyle w:val="ListParagraph"/>
        <w:numPr>
          <w:ilvl w:val="2"/>
          <w:numId w:val="16"/>
        </w:numPr>
        <w:tabs>
          <w:tab w:val="left" w:pos="990"/>
        </w:tabs>
        <w:spacing w:after="120"/>
        <w:ind w:left="540" w:right="15" w:hanging="360"/>
        <w:jc w:val="both"/>
        <w:rPr>
          <w:szCs w:val="20"/>
          <w:rPrChange w:id="19" w:author="Inno" w:date="2024-11-22T13:54:00Z">
            <w:rPr/>
          </w:rPrChange>
        </w:rPr>
        <w:pPrChange w:id="20" w:author="Inno" w:date="2024-11-22T13:55:00Z">
          <w:pPr>
            <w:pStyle w:val="BodyText"/>
            <w:jc w:val="both"/>
          </w:pPr>
        </w:pPrChange>
      </w:pPr>
    </w:p>
    <w:p w14:paraId="679F3E75" w14:textId="735586D7" w:rsidR="00C11EE2" w:rsidRPr="000966E0" w:rsidDel="00321ADE" w:rsidRDefault="00867ED6">
      <w:pPr>
        <w:pStyle w:val="ListParagraph"/>
        <w:numPr>
          <w:ilvl w:val="2"/>
          <w:numId w:val="16"/>
        </w:numPr>
        <w:tabs>
          <w:tab w:val="left" w:pos="1103"/>
        </w:tabs>
        <w:spacing w:after="120"/>
        <w:ind w:left="540" w:right="15" w:hanging="360"/>
        <w:jc w:val="both"/>
        <w:rPr>
          <w:del w:id="21" w:author="Inno" w:date="2024-11-22T13:54:00Z"/>
          <w:szCs w:val="20"/>
        </w:rPr>
        <w:pPrChange w:id="22" w:author="Inno" w:date="2024-11-22T13:55:00Z">
          <w:pPr>
            <w:pStyle w:val="ListParagraph"/>
            <w:numPr>
              <w:ilvl w:val="2"/>
              <w:numId w:val="16"/>
            </w:numPr>
            <w:tabs>
              <w:tab w:val="left" w:pos="1103"/>
            </w:tabs>
            <w:ind w:left="1040" w:right="138" w:hanging="360"/>
            <w:jc w:val="both"/>
          </w:pPr>
        </w:pPrChange>
      </w:pPr>
      <w:r w:rsidRPr="000966E0">
        <w:rPr>
          <w:szCs w:val="20"/>
        </w:rPr>
        <w:t>If a cable stopper is not fitted, the windlass with brakes engaged and cable-lifter</w:t>
      </w:r>
      <w:r w:rsidRPr="000966E0">
        <w:rPr>
          <w:spacing w:val="1"/>
          <w:szCs w:val="20"/>
        </w:rPr>
        <w:t xml:space="preserve"> </w:t>
      </w:r>
      <w:r w:rsidRPr="000966E0">
        <w:rPr>
          <w:spacing w:val="-1"/>
          <w:szCs w:val="20"/>
        </w:rPr>
        <w:t>disengaged</w:t>
      </w:r>
      <w:r w:rsidRPr="000966E0">
        <w:rPr>
          <w:spacing w:val="-12"/>
          <w:szCs w:val="20"/>
        </w:rPr>
        <w:t xml:space="preserve"> </w:t>
      </w:r>
      <w:r w:rsidRPr="000966E0">
        <w:rPr>
          <w:spacing w:val="-1"/>
          <w:szCs w:val="20"/>
        </w:rPr>
        <w:t>shall</w:t>
      </w:r>
      <w:r w:rsidRPr="000966E0">
        <w:rPr>
          <w:spacing w:val="-12"/>
          <w:szCs w:val="20"/>
        </w:rPr>
        <w:t xml:space="preserve"> </w:t>
      </w:r>
      <w:r w:rsidRPr="000966E0">
        <w:rPr>
          <w:szCs w:val="20"/>
        </w:rPr>
        <w:t>withstand</w:t>
      </w:r>
      <w:r w:rsidRPr="000966E0">
        <w:rPr>
          <w:spacing w:val="-13"/>
          <w:szCs w:val="20"/>
        </w:rPr>
        <w:t xml:space="preserve"> </w:t>
      </w:r>
      <w:r w:rsidRPr="000966E0">
        <w:rPr>
          <w:szCs w:val="20"/>
        </w:rPr>
        <w:t>a</w:t>
      </w:r>
      <w:r w:rsidRPr="000966E0">
        <w:rPr>
          <w:spacing w:val="-13"/>
          <w:szCs w:val="20"/>
        </w:rPr>
        <w:t xml:space="preserve"> </w:t>
      </w:r>
      <w:r w:rsidRPr="000966E0">
        <w:rPr>
          <w:szCs w:val="20"/>
        </w:rPr>
        <w:t>pull</w:t>
      </w:r>
      <w:r w:rsidRPr="000966E0">
        <w:rPr>
          <w:spacing w:val="-12"/>
          <w:szCs w:val="20"/>
        </w:rPr>
        <w:t xml:space="preserve"> </w:t>
      </w:r>
      <w:r w:rsidRPr="000966E0">
        <w:rPr>
          <w:szCs w:val="20"/>
        </w:rPr>
        <w:t>of</w:t>
      </w:r>
      <w:ins w:id="23" w:author="Inno" w:date="2024-11-22T13:52:00Z">
        <w:r w:rsidR="00321ADE">
          <w:rPr>
            <w:szCs w:val="20"/>
          </w:rPr>
          <w:t xml:space="preserve">                 </w:t>
        </w:r>
      </w:ins>
      <w:r w:rsidRPr="000966E0">
        <w:rPr>
          <w:spacing w:val="-13"/>
          <w:szCs w:val="20"/>
        </w:rPr>
        <w:t xml:space="preserve"> </w:t>
      </w:r>
      <w:r w:rsidRPr="000966E0">
        <w:rPr>
          <w:szCs w:val="20"/>
        </w:rPr>
        <w:t>80</w:t>
      </w:r>
      <w:r w:rsidRPr="000966E0">
        <w:rPr>
          <w:spacing w:val="-11"/>
          <w:szCs w:val="20"/>
        </w:rPr>
        <w:t xml:space="preserve"> </w:t>
      </w:r>
      <w:r w:rsidRPr="000966E0">
        <w:rPr>
          <w:szCs w:val="20"/>
        </w:rPr>
        <w:t>percent</w:t>
      </w:r>
      <w:r w:rsidRPr="000966E0">
        <w:rPr>
          <w:spacing w:val="-10"/>
          <w:szCs w:val="20"/>
        </w:rPr>
        <w:t xml:space="preserve"> </w:t>
      </w:r>
      <w:r w:rsidRPr="000966E0">
        <w:rPr>
          <w:szCs w:val="20"/>
        </w:rPr>
        <w:t>of</w:t>
      </w:r>
      <w:r w:rsidRPr="000966E0">
        <w:rPr>
          <w:spacing w:val="-13"/>
          <w:szCs w:val="20"/>
        </w:rPr>
        <w:t xml:space="preserve"> </w:t>
      </w:r>
      <w:r w:rsidRPr="000966E0">
        <w:rPr>
          <w:szCs w:val="20"/>
        </w:rPr>
        <w:t>the</w:t>
      </w:r>
      <w:r w:rsidRPr="000966E0">
        <w:rPr>
          <w:spacing w:val="-13"/>
          <w:szCs w:val="20"/>
        </w:rPr>
        <w:t xml:space="preserve"> </w:t>
      </w:r>
      <w:r w:rsidRPr="000966E0">
        <w:rPr>
          <w:szCs w:val="20"/>
        </w:rPr>
        <w:t>breaking</w:t>
      </w:r>
      <w:r w:rsidRPr="000966E0">
        <w:rPr>
          <w:spacing w:val="-15"/>
          <w:szCs w:val="20"/>
        </w:rPr>
        <w:t xml:space="preserve"> </w:t>
      </w:r>
      <w:r w:rsidRPr="000966E0">
        <w:rPr>
          <w:szCs w:val="20"/>
        </w:rPr>
        <w:t>load</w:t>
      </w:r>
      <w:r w:rsidRPr="000966E0">
        <w:rPr>
          <w:spacing w:val="-13"/>
          <w:szCs w:val="20"/>
        </w:rPr>
        <w:t xml:space="preserve"> </w:t>
      </w:r>
      <w:r w:rsidRPr="000966E0">
        <w:rPr>
          <w:szCs w:val="20"/>
        </w:rPr>
        <w:t>of</w:t>
      </w:r>
      <w:r w:rsidRPr="000966E0">
        <w:rPr>
          <w:spacing w:val="-13"/>
          <w:szCs w:val="20"/>
        </w:rPr>
        <w:t xml:space="preserve"> </w:t>
      </w:r>
      <w:r w:rsidRPr="000966E0">
        <w:rPr>
          <w:szCs w:val="20"/>
        </w:rPr>
        <w:t>the</w:t>
      </w:r>
      <w:r w:rsidRPr="000966E0">
        <w:rPr>
          <w:spacing w:val="-13"/>
          <w:szCs w:val="20"/>
        </w:rPr>
        <w:t xml:space="preserve"> </w:t>
      </w:r>
      <w:r w:rsidRPr="000966E0">
        <w:rPr>
          <w:szCs w:val="20"/>
        </w:rPr>
        <w:t>chain</w:t>
      </w:r>
      <w:r w:rsidRPr="000966E0">
        <w:rPr>
          <w:spacing w:val="-12"/>
          <w:szCs w:val="20"/>
        </w:rPr>
        <w:t xml:space="preserve"> </w:t>
      </w:r>
      <w:r w:rsidR="00B45E8C" w:rsidRPr="000966E0">
        <w:rPr>
          <w:szCs w:val="20"/>
        </w:rPr>
        <w:t>cable; and</w:t>
      </w:r>
    </w:p>
    <w:p w14:paraId="632BF78D" w14:textId="77777777" w:rsidR="00B45E8C" w:rsidRPr="00321ADE" w:rsidRDefault="00B45E8C">
      <w:pPr>
        <w:pStyle w:val="ListParagraph"/>
        <w:numPr>
          <w:ilvl w:val="2"/>
          <w:numId w:val="16"/>
        </w:numPr>
        <w:tabs>
          <w:tab w:val="left" w:pos="1103"/>
        </w:tabs>
        <w:spacing w:after="120"/>
        <w:ind w:left="540" w:right="15" w:hanging="360"/>
        <w:jc w:val="both"/>
        <w:rPr>
          <w:szCs w:val="20"/>
          <w:rPrChange w:id="24" w:author="Inno" w:date="2024-11-22T13:54:00Z">
            <w:rPr/>
          </w:rPrChange>
        </w:rPr>
        <w:pPrChange w:id="25" w:author="Inno" w:date="2024-11-22T13:55:00Z">
          <w:pPr>
            <w:tabs>
              <w:tab w:val="left" w:pos="1103"/>
            </w:tabs>
            <w:ind w:right="138"/>
            <w:jc w:val="both"/>
          </w:pPr>
        </w:pPrChange>
      </w:pPr>
    </w:p>
    <w:p w14:paraId="28C4CF64" w14:textId="77777777" w:rsidR="00C11EE2" w:rsidRPr="000966E0" w:rsidDel="00321ADE" w:rsidRDefault="00867ED6">
      <w:pPr>
        <w:pStyle w:val="ListParagraph"/>
        <w:numPr>
          <w:ilvl w:val="2"/>
          <w:numId w:val="16"/>
        </w:numPr>
        <w:tabs>
          <w:tab w:val="left" w:pos="1041"/>
        </w:tabs>
        <w:spacing w:after="120"/>
        <w:ind w:left="540" w:right="15" w:hanging="360"/>
        <w:jc w:val="both"/>
        <w:rPr>
          <w:del w:id="26" w:author="Inno" w:date="2024-11-22T13:55:00Z"/>
          <w:szCs w:val="20"/>
        </w:rPr>
        <w:pPrChange w:id="27" w:author="Inno" w:date="2024-11-22T13:55:00Z">
          <w:pPr>
            <w:pStyle w:val="ListParagraph"/>
            <w:numPr>
              <w:ilvl w:val="2"/>
              <w:numId w:val="16"/>
            </w:numPr>
            <w:tabs>
              <w:tab w:val="left" w:pos="1041"/>
            </w:tabs>
            <w:ind w:left="1040" w:right="138" w:hanging="360"/>
            <w:jc w:val="both"/>
          </w:pPr>
        </w:pPrChange>
      </w:pPr>
      <w:r w:rsidRPr="000966E0">
        <w:rPr>
          <w:szCs w:val="20"/>
        </w:rPr>
        <w:t>The</w:t>
      </w:r>
      <w:r w:rsidRPr="000966E0">
        <w:rPr>
          <w:spacing w:val="-7"/>
          <w:szCs w:val="20"/>
        </w:rPr>
        <w:t xml:space="preserve"> </w:t>
      </w:r>
      <w:r w:rsidRPr="000966E0">
        <w:rPr>
          <w:szCs w:val="20"/>
        </w:rPr>
        <w:t>stresses</w:t>
      </w:r>
      <w:r w:rsidRPr="000966E0">
        <w:rPr>
          <w:spacing w:val="-6"/>
          <w:szCs w:val="20"/>
        </w:rPr>
        <w:t xml:space="preserve"> </w:t>
      </w:r>
      <w:r w:rsidRPr="000966E0">
        <w:rPr>
          <w:szCs w:val="20"/>
        </w:rPr>
        <w:t>on</w:t>
      </w:r>
      <w:r w:rsidRPr="000966E0">
        <w:rPr>
          <w:spacing w:val="-6"/>
          <w:szCs w:val="20"/>
        </w:rPr>
        <w:t xml:space="preserve"> </w:t>
      </w:r>
      <w:r w:rsidRPr="000966E0">
        <w:rPr>
          <w:szCs w:val="20"/>
        </w:rPr>
        <w:t>those</w:t>
      </w:r>
      <w:r w:rsidRPr="000966E0">
        <w:rPr>
          <w:spacing w:val="-5"/>
          <w:szCs w:val="20"/>
        </w:rPr>
        <w:t xml:space="preserve"> </w:t>
      </w:r>
      <w:r w:rsidRPr="000966E0">
        <w:rPr>
          <w:szCs w:val="20"/>
        </w:rPr>
        <w:t>parts</w:t>
      </w:r>
      <w:r w:rsidRPr="000966E0">
        <w:rPr>
          <w:spacing w:val="-5"/>
          <w:szCs w:val="20"/>
        </w:rPr>
        <w:t xml:space="preserve"> </w:t>
      </w:r>
      <w:r w:rsidRPr="000966E0">
        <w:rPr>
          <w:szCs w:val="20"/>
        </w:rPr>
        <w:t>of</w:t>
      </w:r>
      <w:r w:rsidRPr="000966E0">
        <w:rPr>
          <w:spacing w:val="-7"/>
          <w:szCs w:val="20"/>
        </w:rPr>
        <w:t xml:space="preserve"> </w:t>
      </w:r>
      <w:r w:rsidRPr="000966E0">
        <w:rPr>
          <w:szCs w:val="20"/>
        </w:rPr>
        <w:t>the</w:t>
      </w:r>
      <w:r w:rsidRPr="000966E0">
        <w:rPr>
          <w:spacing w:val="-6"/>
          <w:szCs w:val="20"/>
        </w:rPr>
        <w:t xml:space="preserve"> </w:t>
      </w:r>
      <w:r w:rsidRPr="000966E0">
        <w:rPr>
          <w:szCs w:val="20"/>
        </w:rPr>
        <w:t>windlass</w:t>
      </w:r>
      <w:r w:rsidRPr="000966E0">
        <w:rPr>
          <w:spacing w:val="-6"/>
          <w:szCs w:val="20"/>
        </w:rPr>
        <w:t xml:space="preserve"> </w:t>
      </w:r>
      <w:r w:rsidRPr="000966E0">
        <w:rPr>
          <w:szCs w:val="20"/>
        </w:rPr>
        <w:t>and</w:t>
      </w:r>
      <w:r w:rsidRPr="000966E0">
        <w:rPr>
          <w:spacing w:val="-5"/>
          <w:szCs w:val="20"/>
        </w:rPr>
        <w:t xml:space="preserve"> </w:t>
      </w:r>
      <w:r w:rsidRPr="000966E0">
        <w:rPr>
          <w:szCs w:val="20"/>
        </w:rPr>
        <w:t>the</w:t>
      </w:r>
      <w:r w:rsidRPr="000966E0">
        <w:rPr>
          <w:spacing w:val="-6"/>
          <w:szCs w:val="20"/>
        </w:rPr>
        <w:t xml:space="preserve"> </w:t>
      </w:r>
      <w:r w:rsidRPr="000966E0">
        <w:rPr>
          <w:szCs w:val="20"/>
        </w:rPr>
        <w:t>windlass</w:t>
      </w:r>
      <w:r w:rsidRPr="000966E0">
        <w:rPr>
          <w:spacing w:val="-6"/>
          <w:szCs w:val="20"/>
        </w:rPr>
        <w:t xml:space="preserve"> </w:t>
      </w:r>
      <w:r w:rsidRPr="000966E0">
        <w:rPr>
          <w:szCs w:val="20"/>
        </w:rPr>
        <w:t>frame</w:t>
      </w:r>
      <w:r w:rsidRPr="000966E0">
        <w:rPr>
          <w:spacing w:val="-6"/>
          <w:szCs w:val="20"/>
        </w:rPr>
        <w:t xml:space="preserve"> </w:t>
      </w:r>
      <w:r w:rsidRPr="000966E0">
        <w:rPr>
          <w:szCs w:val="20"/>
        </w:rPr>
        <w:t>concerned</w:t>
      </w:r>
      <w:r w:rsidRPr="000966E0">
        <w:rPr>
          <w:spacing w:val="-5"/>
          <w:szCs w:val="20"/>
        </w:rPr>
        <w:t xml:space="preserve"> </w:t>
      </w:r>
      <w:r w:rsidRPr="000966E0">
        <w:rPr>
          <w:szCs w:val="20"/>
        </w:rPr>
        <w:t>shall</w:t>
      </w:r>
      <w:r w:rsidRPr="000966E0">
        <w:rPr>
          <w:spacing w:val="-6"/>
          <w:szCs w:val="20"/>
        </w:rPr>
        <w:t xml:space="preserve"> </w:t>
      </w:r>
      <w:r w:rsidRPr="000966E0">
        <w:rPr>
          <w:szCs w:val="20"/>
        </w:rPr>
        <w:t>be</w:t>
      </w:r>
      <w:r w:rsidRPr="000966E0">
        <w:rPr>
          <w:spacing w:val="-57"/>
          <w:szCs w:val="20"/>
        </w:rPr>
        <w:t xml:space="preserve"> </w:t>
      </w:r>
      <w:r w:rsidRPr="000966E0">
        <w:rPr>
          <w:szCs w:val="20"/>
        </w:rPr>
        <w:t>below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the elastic limit of the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material used.</w:t>
      </w:r>
    </w:p>
    <w:p w14:paraId="2154E9C6" w14:textId="77777777" w:rsidR="00C11EE2" w:rsidRPr="00321ADE" w:rsidRDefault="00C11EE2">
      <w:pPr>
        <w:pStyle w:val="ListParagraph"/>
        <w:numPr>
          <w:ilvl w:val="2"/>
          <w:numId w:val="16"/>
        </w:numPr>
        <w:tabs>
          <w:tab w:val="left" w:pos="1041"/>
        </w:tabs>
        <w:spacing w:after="120"/>
        <w:ind w:left="540" w:right="15" w:hanging="360"/>
        <w:jc w:val="both"/>
        <w:rPr>
          <w:szCs w:val="20"/>
          <w:rPrChange w:id="28" w:author="Inno" w:date="2024-11-22T13:55:00Z">
            <w:rPr/>
          </w:rPrChange>
        </w:rPr>
        <w:pPrChange w:id="29" w:author="Inno" w:date="2024-11-22T13:55:00Z">
          <w:pPr>
            <w:pStyle w:val="BodyText"/>
          </w:pPr>
        </w:pPrChange>
      </w:pPr>
    </w:p>
    <w:p w14:paraId="51991E7B" w14:textId="77777777" w:rsidR="00C11EE2" w:rsidRPr="00321ADE" w:rsidDel="00321ADE" w:rsidRDefault="00867ED6">
      <w:pPr>
        <w:spacing w:after="120"/>
        <w:ind w:left="180"/>
        <w:rPr>
          <w:del w:id="30" w:author="Inno" w:date="2024-11-22T13:55:00Z"/>
          <w:sz w:val="16"/>
          <w:szCs w:val="16"/>
          <w:rPrChange w:id="31" w:author="Inno" w:date="2024-11-22T13:52:00Z">
            <w:rPr>
              <w:del w:id="32" w:author="Inno" w:date="2024-11-22T13:55:00Z"/>
              <w:szCs w:val="20"/>
            </w:rPr>
          </w:rPrChange>
        </w:rPr>
        <w:pPrChange w:id="33" w:author="Inno" w:date="2024-11-22T13:55:00Z">
          <w:pPr>
            <w:ind w:left="680"/>
          </w:pPr>
        </w:pPrChange>
      </w:pPr>
      <w:r w:rsidRPr="00321ADE">
        <w:rPr>
          <w:sz w:val="16"/>
          <w:szCs w:val="16"/>
          <w:rPrChange w:id="34" w:author="Inno" w:date="2024-11-22T13:52:00Z">
            <w:rPr>
              <w:szCs w:val="20"/>
            </w:rPr>
          </w:rPrChange>
        </w:rPr>
        <w:t>NOTE</w:t>
      </w:r>
      <w:del w:id="35" w:author="Inno" w:date="2024-11-22T13:52:00Z">
        <w:r w:rsidRPr="00321ADE" w:rsidDel="00321ADE">
          <w:rPr>
            <w:sz w:val="16"/>
            <w:szCs w:val="16"/>
            <w:rPrChange w:id="36" w:author="Inno" w:date="2024-11-22T13:52:00Z">
              <w:rPr>
                <w:szCs w:val="20"/>
              </w:rPr>
            </w:rPrChange>
          </w:rPr>
          <w:delText>S</w:delText>
        </w:r>
      </w:del>
      <w:r w:rsidRPr="00321ADE">
        <w:rPr>
          <w:spacing w:val="-2"/>
          <w:sz w:val="16"/>
          <w:szCs w:val="16"/>
          <w:rPrChange w:id="37" w:author="Inno" w:date="2024-11-22T13:52:00Z">
            <w:rPr>
              <w:spacing w:val="-2"/>
              <w:szCs w:val="20"/>
            </w:rPr>
          </w:rPrChange>
        </w:rPr>
        <w:t xml:space="preserve"> </w:t>
      </w:r>
      <w:r w:rsidRPr="00321ADE">
        <w:rPr>
          <w:i/>
          <w:sz w:val="16"/>
          <w:szCs w:val="16"/>
          <w:rPrChange w:id="38" w:author="Inno" w:date="2024-11-22T13:52:00Z">
            <w:rPr>
              <w:i/>
              <w:szCs w:val="20"/>
            </w:rPr>
          </w:rPrChange>
        </w:rPr>
        <w:t>—</w:t>
      </w:r>
      <w:r w:rsidRPr="00321ADE">
        <w:rPr>
          <w:i/>
          <w:spacing w:val="-1"/>
          <w:sz w:val="16"/>
          <w:szCs w:val="16"/>
          <w:rPrChange w:id="39" w:author="Inno" w:date="2024-11-22T13:52:00Z">
            <w:rPr>
              <w:i/>
              <w:spacing w:val="-1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40" w:author="Inno" w:date="2024-11-22T13:52:00Z">
            <w:rPr>
              <w:szCs w:val="20"/>
            </w:rPr>
          </w:rPrChange>
        </w:rPr>
        <w:t>Attention</w:t>
      </w:r>
      <w:r w:rsidRPr="00321ADE">
        <w:rPr>
          <w:spacing w:val="-2"/>
          <w:sz w:val="16"/>
          <w:szCs w:val="16"/>
          <w:rPrChange w:id="41" w:author="Inno" w:date="2024-11-22T13:52:00Z">
            <w:rPr>
              <w:spacing w:val="-2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42" w:author="Inno" w:date="2024-11-22T13:52:00Z">
            <w:rPr>
              <w:szCs w:val="20"/>
            </w:rPr>
          </w:rPrChange>
        </w:rPr>
        <w:t>shall</w:t>
      </w:r>
      <w:r w:rsidRPr="00321ADE">
        <w:rPr>
          <w:spacing w:val="-1"/>
          <w:sz w:val="16"/>
          <w:szCs w:val="16"/>
          <w:rPrChange w:id="43" w:author="Inno" w:date="2024-11-22T13:52:00Z">
            <w:rPr>
              <w:spacing w:val="-1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44" w:author="Inno" w:date="2024-11-22T13:52:00Z">
            <w:rPr>
              <w:szCs w:val="20"/>
            </w:rPr>
          </w:rPrChange>
        </w:rPr>
        <w:t>be</w:t>
      </w:r>
      <w:r w:rsidRPr="00321ADE">
        <w:rPr>
          <w:spacing w:val="1"/>
          <w:sz w:val="16"/>
          <w:szCs w:val="16"/>
          <w:rPrChange w:id="45" w:author="Inno" w:date="2024-11-22T13:52:00Z">
            <w:rPr>
              <w:spacing w:val="1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46" w:author="Inno" w:date="2024-11-22T13:52:00Z">
            <w:rPr>
              <w:szCs w:val="20"/>
            </w:rPr>
          </w:rPrChange>
        </w:rPr>
        <w:t>paid to:</w:t>
      </w:r>
    </w:p>
    <w:p w14:paraId="7A332E72" w14:textId="77777777" w:rsidR="00C11EE2" w:rsidRPr="00321ADE" w:rsidRDefault="00C11EE2">
      <w:pPr>
        <w:spacing w:after="120"/>
        <w:ind w:left="180"/>
        <w:rPr>
          <w:rPrChange w:id="47" w:author="Inno" w:date="2024-11-22T13:52:00Z">
            <w:rPr>
              <w:sz w:val="20"/>
              <w:szCs w:val="20"/>
            </w:rPr>
          </w:rPrChange>
        </w:rPr>
        <w:pPrChange w:id="48" w:author="Inno" w:date="2024-11-22T13:55:00Z">
          <w:pPr>
            <w:pStyle w:val="BodyText"/>
          </w:pPr>
        </w:pPrChange>
      </w:pPr>
    </w:p>
    <w:p w14:paraId="1889BC7C" w14:textId="77777777" w:rsidR="00C11EE2" w:rsidRPr="00321ADE" w:rsidRDefault="00867ED6">
      <w:pPr>
        <w:pStyle w:val="ListParagraph"/>
        <w:numPr>
          <w:ilvl w:val="0"/>
          <w:numId w:val="8"/>
        </w:numPr>
        <w:tabs>
          <w:tab w:val="left" w:pos="882"/>
        </w:tabs>
        <w:ind w:left="720"/>
        <w:jc w:val="both"/>
        <w:rPr>
          <w:sz w:val="16"/>
          <w:szCs w:val="16"/>
          <w:rPrChange w:id="49" w:author="Inno" w:date="2024-11-22T13:52:00Z">
            <w:rPr>
              <w:szCs w:val="20"/>
            </w:rPr>
          </w:rPrChange>
        </w:rPr>
        <w:pPrChange w:id="50" w:author="Inno" w:date="2024-11-22T13:56:00Z">
          <w:pPr>
            <w:pStyle w:val="ListParagraph"/>
            <w:numPr>
              <w:numId w:val="8"/>
            </w:numPr>
            <w:tabs>
              <w:tab w:val="left" w:pos="882"/>
            </w:tabs>
            <w:ind w:left="882" w:hanging="202"/>
          </w:pPr>
        </w:pPrChange>
      </w:pPr>
      <w:r w:rsidRPr="00321ADE">
        <w:rPr>
          <w:sz w:val="16"/>
          <w:szCs w:val="16"/>
          <w:rPrChange w:id="51" w:author="Inno" w:date="2024-11-22T13:52:00Z">
            <w:rPr>
              <w:szCs w:val="20"/>
            </w:rPr>
          </w:rPrChange>
        </w:rPr>
        <w:t>Stress</w:t>
      </w:r>
      <w:r w:rsidRPr="00321ADE">
        <w:rPr>
          <w:spacing w:val="-4"/>
          <w:sz w:val="16"/>
          <w:szCs w:val="16"/>
          <w:rPrChange w:id="52" w:author="Inno" w:date="2024-11-22T13:52:00Z">
            <w:rPr>
              <w:spacing w:val="-4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53" w:author="Inno" w:date="2024-11-22T13:52:00Z">
            <w:rPr>
              <w:szCs w:val="20"/>
            </w:rPr>
          </w:rPrChange>
        </w:rPr>
        <w:t>concentrations</w:t>
      </w:r>
      <w:r w:rsidRPr="00321ADE">
        <w:rPr>
          <w:spacing w:val="-4"/>
          <w:sz w:val="16"/>
          <w:szCs w:val="16"/>
          <w:rPrChange w:id="54" w:author="Inno" w:date="2024-11-22T13:52:00Z">
            <w:rPr>
              <w:spacing w:val="-4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55" w:author="Inno" w:date="2024-11-22T13:52:00Z">
            <w:rPr>
              <w:szCs w:val="20"/>
            </w:rPr>
          </w:rPrChange>
        </w:rPr>
        <w:t>in</w:t>
      </w:r>
      <w:r w:rsidRPr="00321ADE">
        <w:rPr>
          <w:spacing w:val="-3"/>
          <w:sz w:val="16"/>
          <w:szCs w:val="16"/>
          <w:rPrChange w:id="56" w:author="Inno" w:date="2024-11-22T13:52:00Z">
            <w:rPr>
              <w:spacing w:val="-3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57" w:author="Inno" w:date="2024-11-22T13:52:00Z">
            <w:rPr>
              <w:szCs w:val="20"/>
            </w:rPr>
          </w:rPrChange>
        </w:rPr>
        <w:t>keyways</w:t>
      </w:r>
      <w:r w:rsidRPr="00321ADE">
        <w:rPr>
          <w:spacing w:val="-4"/>
          <w:sz w:val="16"/>
          <w:szCs w:val="16"/>
          <w:rPrChange w:id="58" w:author="Inno" w:date="2024-11-22T13:52:00Z">
            <w:rPr>
              <w:spacing w:val="-4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59" w:author="Inno" w:date="2024-11-22T13:52:00Z">
            <w:rPr>
              <w:szCs w:val="20"/>
            </w:rPr>
          </w:rPrChange>
        </w:rPr>
        <w:t>and</w:t>
      </w:r>
      <w:r w:rsidRPr="00321ADE">
        <w:rPr>
          <w:spacing w:val="-2"/>
          <w:sz w:val="16"/>
          <w:szCs w:val="16"/>
          <w:rPrChange w:id="60" w:author="Inno" w:date="2024-11-22T13:52:00Z">
            <w:rPr>
              <w:spacing w:val="-2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61" w:author="Inno" w:date="2024-11-22T13:52:00Z">
            <w:rPr>
              <w:szCs w:val="20"/>
            </w:rPr>
          </w:rPrChange>
        </w:rPr>
        <w:t>other</w:t>
      </w:r>
      <w:r w:rsidRPr="00321ADE">
        <w:rPr>
          <w:spacing w:val="-1"/>
          <w:sz w:val="16"/>
          <w:szCs w:val="16"/>
          <w:rPrChange w:id="62" w:author="Inno" w:date="2024-11-22T13:52:00Z">
            <w:rPr>
              <w:spacing w:val="-1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63" w:author="Inno" w:date="2024-11-22T13:52:00Z">
            <w:rPr>
              <w:szCs w:val="20"/>
            </w:rPr>
          </w:rPrChange>
        </w:rPr>
        <w:t>stress</w:t>
      </w:r>
      <w:r w:rsidRPr="00321ADE">
        <w:rPr>
          <w:spacing w:val="-4"/>
          <w:sz w:val="16"/>
          <w:szCs w:val="16"/>
          <w:rPrChange w:id="64" w:author="Inno" w:date="2024-11-22T13:52:00Z">
            <w:rPr>
              <w:spacing w:val="-4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65" w:author="Inno" w:date="2024-11-22T13:52:00Z">
            <w:rPr>
              <w:szCs w:val="20"/>
            </w:rPr>
          </w:rPrChange>
        </w:rPr>
        <w:t>raisers</w:t>
      </w:r>
      <w:r w:rsidR="00340852" w:rsidRPr="00321ADE">
        <w:rPr>
          <w:sz w:val="16"/>
          <w:szCs w:val="16"/>
          <w:rPrChange w:id="66" w:author="Inno" w:date="2024-11-22T13:52:00Z">
            <w:rPr>
              <w:szCs w:val="20"/>
            </w:rPr>
          </w:rPrChange>
        </w:rPr>
        <w:t>;</w:t>
      </w:r>
    </w:p>
    <w:p w14:paraId="77109844" w14:textId="77777777" w:rsidR="00C11EE2" w:rsidRPr="00321ADE" w:rsidRDefault="00867ED6">
      <w:pPr>
        <w:pStyle w:val="ListParagraph"/>
        <w:numPr>
          <w:ilvl w:val="0"/>
          <w:numId w:val="8"/>
        </w:numPr>
        <w:tabs>
          <w:tab w:val="left" w:pos="882"/>
        </w:tabs>
        <w:ind w:left="720"/>
        <w:jc w:val="both"/>
        <w:rPr>
          <w:sz w:val="16"/>
          <w:szCs w:val="16"/>
          <w:rPrChange w:id="67" w:author="Inno" w:date="2024-11-22T13:52:00Z">
            <w:rPr>
              <w:szCs w:val="20"/>
            </w:rPr>
          </w:rPrChange>
        </w:rPr>
        <w:pPrChange w:id="68" w:author="Inno" w:date="2024-11-22T13:56:00Z">
          <w:pPr>
            <w:pStyle w:val="ListParagraph"/>
            <w:numPr>
              <w:numId w:val="8"/>
            </w:numPr>
            <w:tabs>
              <w:tab w:val="left" w:pos="882"/>
            </w:tabs>
            <w:ind w:left="882" w:hanging="202"/>
          </w:pPr>
        </w:pPrChange>
      </w:pPr>
      <w:r w:rsidRPr="00321ADE">
        <w:rPr>
          <w:sz w:val="16"/>
          <w:szCs w:val="16"/>
          <w:rPrChange w:id="69" w:author="Inno" w:date="2024-11-22T13:52:00Z">
            <w:rPr>
              <w:szCs w:val="20"/>
            </w:rPr>
          </w:rPrChange>
        </w:rPr>
        <w:t>Dynamic</w:t>
      </w:r>
      <w:r w:rsidRPr="00321ADE">
        <w:rPr>
          <w:spacing w:val="-2"/>
          <w:sz w:val="16"/>
          <w:szCs w:val="16"/>
          <w:rPrChange w:id="70" w:author="Inno" w:date="2024-11-22T13:52:00Z">
            <w:rPr>
              <w:spacing w:val="-2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71" w:author="Inno" w:date="2024-11-22T13:52:00Z">
            <w:rPr>
              <w:szCs w:val="20"/>
            </w:rPr>
          </w:rPrChange>
        </w:rPr>
        <w:t>effects</w:t>
      </w:r>
      <w:r w:rsidRPr="00321ADE">
        <w:rPr>
          <w:spacing w:val="-2"/>
          <w:sz w:val="16"/>
          <w:szCs w:val="16"/>
          <w:rPrChange w:id="72" w:author="Inno" w:date="2024-11-22T13:52:00Z">
            <w:rPr>
              <w:spacing w:val="-2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73" w:author="Inno" w:date="2024-11-22T13:52:00Z">
            <w:rPr>
              <w:szCs w:val="20"/>
            </w:rPr>
          </w:rPrChange>
        </w:rPr>
        <w:t>due</w:t>
      </w:r>
      <w:r w:rsidRPr="00321ADE">
        <w:rPr>
          <w:spacing w:val="-2"/>
          <w:sz w:val="16"/>
          <w:szCs w:val="16"/>
          <w:rPrChange w:id="74" w:author="Inno" w:date="2024-11-22T13:52:00Z">
            <w:rPr>
              <w:spacing w:val="-2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75" w:author="Inno" w:date="2024-11-22T13:52:00Z">
            <w:rPr>
              <w:szCs w:val="20"/>
            </w:rPr>
          </w:rPrChange>
        </w:rPr>
        <w:t>to sudden</w:t>
      </w:r>
      <w:r w:rsidRPr="00321ADE">
        <w:rPr>
          <w:spacing w:val="-3"/>
          <w:sz w:val="16"/>
          <w:szCs w:val="16"/>
          <w:rPrChange w:id="76" w:author="Inno" w:date="2024-11-22T13:52:00Z">
            <w:rPr>
              <w:spacing w:val="-3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77" w:author="Inno" w:date="2024-11-22T13:52:00Z">
            <w:rPr>
              <w:szCs w:val="20"/>
            </w:rPr>
          </w:rPrChange>
        </w:rPr>
        <w:t>starting</w:t>
      </w:r>
      <w:r w:rsidRPr="00321ADE">
        <w:rPr>
          <w:spacing w:val="-2"/>
          <w:sz w:val="16"/>
          <w:szCs w:val="16"/>
          <w:rPrChange w:id="78" w:author="Inno" w:date="2024-11-22T13:52:00Z">
            <w:rPr>
              <w:spacing w:val="-2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79" w:author="Inno" w:date="2024-11-22T13:52:00Z">
            <w:rPr>
              <w:szCs w:val="20"/>
            </w:rPr>
          </w:rPrChange>
        </w:rPr>
        <w:t>or</w:t>
      </w:r>
      <w:r w:rsidRPr="00321ADE">
        <w:rPr>
          <w:spacing w:val="-2"/>
          <w:sz w:val="16"/>
          <w:szCs w:val="16"/>
          <w:rPrChange w:id="80" w:author="Inno" w:date="2024-11-22T13:52:00Z">
            <w:rPr>
              <w:spacing w:val="-2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81" w:author="Inno" w:date="2024-11-22T13:52:00Z">
            <w:rPr>
              <w:szCs w:val="20"/>
            </w:rPr>
          </w:rPrChange>
        </w:rPr>
        <w:t>stopping</w:t>
      </w:r>
      <w:r w:rsidRPr="00321ADE">
        <w:rPr>
          <w:spacing w:val="-2"/>
          <w:sz w:val="16"/>
          <w:szCs w:val="16"/>
          <w:rPrChange w:id="82" w:author="Inno" w:date="2024-11-22T13:52:00Z">
            <w:rPr>
              <w:spacing w:val="-2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83" w:author="Inno" w:date="2024-11-22T13:52:00Z">
            <w:rPr>
              <w:szCs w:val="20"/>
            </w:rPr>
          </w:rPrChange>
        </w:rPr>
        <w:t>of</w:t>
      </w:r>
      <w:r w:rsidRPr="00321ADE">
        <w:rPr>
          <w:spacing w:val="-4"/>
          <w:sz w:val="16"/>
          <w:szCs w:val="16"/>
          <w:rPrChange w:id="84" w:author="Inno" w:date="2024-11-22T13:52:00Z">
            <w:rPr>
              <w:spacing w:val="-4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85" w:author="Inno" w:date="2024-11-22T13:52:00Z">
            <w:rPr>
              <w:szCs w:val="20"/>
            </w:rPr>
          </w:rPrChange>
        </w:rPr>
        <w:t>the</w:t>
      </w:r>
      <w:r w:rsidRPr="00321ADE">
        <w:rPr>
          <w:spacing w:val="2"/>
          <w:sz w:val="16"/>
          <w:szCs w:val="16"/>
          <w:rPrChange w:id="86" w:author="Inno" w:date="2024-11-22T13:52:00Z">
            <w:rPr>
              <w:spacing w:val="2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87" w:author="Inno" w:date="2024-11-22T13:52:00Z">
            <w:rPr>
              <w:szCs w:val="20"/>
            </w:rPr>
          </w:rPrChange>
        </w:rPr>
        <w:t>prime</w:t>
      </w:r>
      <w:r w:rsidRPr="00321ADE">
        <w:rPr>
          <w:spacing w:val="1"/>
          <w:sz w:val="16"/>
          <w:szCs w:val="16"/>
          <w:rPrChange w:id="88" w:author="Inno" w:date="2024-11-22T13:52:00Z">
            <w:rPr>
              <w:spacing w:val="1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89" w:author="Inno" w:date="2024-11-22T13:52:00Z">
            <w:rPr>
              <w:szCs w:val="20"/>
            </w:rPr>
          </w:rPrChange>
        </w:rPr>
        <w:t>mover or</w:t>
      </w:r>
      <w:r w:rsidRPr="00321ADE">
        <w:rPr>
          <w:spacing w:val="-1"/>
          <w:sz w:val="16"/>
          <w:szCs w:val="16"/>
          <w:rPrChange w:id="90" w:author="Inno" w:date="2024-11-22T13:52:00Z">
            <w:rPr>
              <w:spacing w:val="-1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91" w:author="Inno" w:date="2024-11-22T13:52:00Z">
            <w:rPr>
              <w:szCs w:val="20"/>
            </w:rPr>
          </w:rPrChange>
        </w:rPr>
        <w:t>chain</w:t>
      </w:r>
      <w:r w:rsidRPr="00321ADE">
        <w:rPr>
          <w:spacing w:val="-2"/>
          <w:sz w:val="16"/>
          <w:szCs w:val="16"/>
          <w:rPrChange w:id="92" w:author="Inno" w:date="2024-11-22T13:52:00Z">
            <w:rPr>
              <w:spacing w:val="-2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93" w:author="Inno" w:date="2024-11-22T13:52:00Z">
            <w:rPr>
              <w:szCs w:val="20"/>
            </w:rPr>
          </w:rPrChange>
        </w:rPr>
        <w:t>cable;</w:t>
      </w:r>
    </w:p>
    <w:p w14:paraId="52AE63E2" w14:textId="77777777" w:rsidR="00C11EE2" w:rsidRPr="00321ADE" w:rsidRDefault="00867ED6">
      <w:pPr>
        <w:pStyle w:val="ListParagraph"/>
        <w:numPr>
          <w:ilvl w:val="0"/>
          <w:numId w:val="8"/>
        </w:numPr>
        <w:tabs>
          <w:tab w:val="left" w:pos="882"/>
        </w:tabs>
        <w:ind w:left="720"/>
        <w:jc w:val="both"/>
        <w:rPr>
          <w:sz w:val="16"/>
          <w:szCs w:val="16"/>
          <w:rPrChange w:id="94" w:author="Inno" w:date="2024-11-22T13:52:00Z">
            <w:rPr>
              <w:szCs w:val="20"/>
            </w:rPr>
          </w:rPrChange>
        </w:rPr>
        <w:pPrChange w:id="95" w:author="Inno" w:date="2024-11-22T13:56:00Z">
          <w:pPr>
            <w:pStyle w:val="ListParagraph"/>
            <w:numPr>
              <w:numId w:val="8"/>
            </w:numPr>
            <w:tabs>
              <w:tab w:val="left" w:pos="882"/>
            </w:tabs>
            <w:ind w:left="882" w:hanging="202"/>
          </w:pPr>
        </w:pPrChange>
      </w:pPr>
      <w:r w:rsidRPr="00321ADE">
        <w:rPr>
          <w:sz w:val="16"/>
          <w:szCs w:val="16"/>
          <w:rPrChange w:id="96" w:author="Inno" w:date="2024-11-22T13:52:00Z">
            <w:rPr>
              <w:szCs w:val="20"/>
            </w:rPr>
          </w:rPrChange>
        </w:rPr>
        <w:t>Calculation</w:t>
      </w:r>
      <w:r w:rsidRPr="00321ADE">
        <w:rPr>
          <w:spacing w:val="-2"/>
          <w:sz w:val="16"/>
          <w:szCs w:val="16"/>
          <w:rPrChange w:id="97" w:author="Inno" w:date="2024-11-22T13:52:00Z">
            <w:rPr>
              <w:spacing w:val="-2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98" w:author="Inno" w:date="2024-11-22T13:52:00Z">
            <w:rPr>
              <w:szCs w:val="20"/>
            </w:rPr>
          </w:rPrChange>
        </w:rPr>
        <w:t>methods</w:t>
      </w:r>
      <w:r w:rsidRPr="00321ADE">
        <w:rPr>
          <w:spacing w:val="-3"/>
          <w:sz w:val="16"/>
          <w:szCs w:val="16"/>
          <w:rPrChange w:id="99" w:author="Inno" w:date="2024-11-22T13:52:00Z">
            <w:rPr>
              <w:spacing w:val="-3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100" w:author="Inno" w:date="2024-11-22T13:52:00Z">
            <w:rPr>
              <w:szCs w:val="20"/>
            </w:rPr>
          </w:rPrChange>
        </w:rPr>
        <w:t>and</w:t>
      </w:r>
      <w:r w:rsidRPr="00321ADE">
        <w:rPr>
          <w:spacing w:val="-2"/>
          <w:sz w:val="16"/>
          <w:szCs w:val="16"/>
          <w:rPrChange w:id="101" w:author="Inno" w:date="2024-11-22T13:52:00Z">
            <w:rPr>
              <w:spacing w:val="-2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102" w:author="Inno" w:date="2024-11-22T13:52:00Z">
            <w:rPr>
              <w:szCs w:val="20"/>
            </w:rPr>
          </w:rPrChange>
        </w:rPr>
        <w:t>approximations</w:t>
      </w:r>
      <w:r w:rsidRPr="00321ADE">
        <w:rPr>
          <w:spacing w:val="-3"/>
          <w:sz w:val="16"/>
          <w:szCs w:val="16"/>
          <w:rPrChange w:id="103" w:author="Inno" w:date="2024-11-22T13:52:00Z">
            <w:rPr>
              <w:spacing w:val="-3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104" w:author="Inno" w:date="2024-11-22T13:52:00Z">
            <w:rPr>
              <w:szCs w:val="20"/>
            </w:rPr>
          </w:rPrChange>
        </w:rPr>
        <w:t>used</w:t>
      </w:r>
      <w:r w:rsidRPr="00321ADE">
        <w:rPr>
          <w:spacing w:val="4"/>
          <w:sz w:val="16"/>
          <w:szCs w:val="16"/>
          <w:rPrChange w:id="105" w:author="Inno" w:date="2024-11-22T13:52:00Z">
            <w:rPr>
              <w:spacing w:val="4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106" w:author="Inno" w:date="2024-11-22T13:52:00Z">
            <w:rPr>
              <w:szCs w:val="20"/>
            </w:rPr>
          </w:rPrChange>
        </w:rPr>
        <w:t>when</w:t>
      </w:r>
      <w:r w:rsidRPr="00321ADE">
        <w:rPr>
          <w:spacing w:val="-4"/>
          <w:sz w:val="16"/>
          <w:szCs w:val="16"/>
          <w:rPrChange w:id="107" w:author="Inno" w:date="2024-11-22T13:52:00Z">
            <w:rPr>
              <w:spacing w:val="-4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108" w:author="Inno" w:date="2024-11-22T13:52:00Z">
            <w:rPr>
              <w:szCs w:val="20"/>
            </w:rPr>
          </w:rPrChange>
        </w:rPr>
        <w:t>deriving</w:t>
      </w:r>
      <w:r w:rsidRPr="00321ADE">
        <w:rPr>
          <w:spacing w:val="-3"/>
          <w:sz w:val="16"/>
          <w:szCs w:val="16"/>
          <w:rPrChange w:id="109" w:author="Inno" w:date="2024-11-22T13:52:00Z">
            <w:rPr>
              <w:spacing w:val="-3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110" w:author="Inno" w:date="2024-11-22T13:52:00Z">
            <w:rPr>
              <w:szCs w:val="20"/>
            </w:rPr>
          </w:rPrChange>
        </w:rPr>
        <w:t>the</w:t>
      </w:r>
      <w:r w:rsidRPr="00321ADE">
        <w:rPr>
          <w:spacing w:val="-3"/>
          <w:sz w:val="16"/>
          <w:szCs w:val="16"/>
          <w:rPrChange w:id="111" w:author="Inno" w:date="2024-11-22T13:52:00Z">
            <w:rPr>
              <w:spacing w:val="-3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112" w:author="Inno" w:date="2024-11-22T13:52:00Z">
            <w:rPr>
              <w:szCs w:val="20"/>
            </w:rPr>
          </w:rPrChange>
        </w:rPr>
        <w:t>design</w:t>
      </w:r>
      <w:r w:rsidRPr="00321ADE">
        <w:rPr>
          <w:spacing w:val="-3"/>
          <w:sz w:val="16"/>
          <w:szCs w:val="16"/>
          <w:rPrChange w:id="113" w:author="Inno" w:date="2024-11-22T13:52:00Z">
            <w:rPr>
              <w:spacing w:val="-3"/>
              <w:szCs w:val="20"/>
            </w:rPr>
          </w:rPrChange>
        </w:rPr>
        <w:t xml:space="preserve"> </w:t>
      </w:r>
      <w:r w:rsidR="00340852" w:rsidRPr="00321ADE">
        <w:rPr>
          <w:sz w:val="16"/>
          <w:szCs w:val="16"/>
          <w:rPrChange w:id="114" w:author="Inno" w:date="2024-11-22T13:52:00Z">
            <w:rPr>
              <w:szCs w:val="20"/>
            </w:rPr>
          </w:rPrChange>
        </w:rPr>
        <w:t>stresses;</w:t>
      </w:r>
      <w:r w:rsidRPr="00321ADE">
        <w:rPr>
          <w:spacing w:val="-3"/>
          <w:sz w:val="16"/>
          <w:szCs w:val="16"/>
          <w:rPrChange w:id="115" w:author="Inno" w:date="2024-11-22T13:52:00Z">
            <w:rPr>
              <w:spacing w:val="-3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116" w:author="Inno" w:date="2024-11-22T13:52:00Z">
            <w:rPr>
              <w:szCs w:val="20"/>
            </w:rPr>
          </w:rPrChange>
        </w:rPr>
        <w:t>and</w:t>
      </w:r>
    </w:p>
    <w:p w14:paraId="073AC69F" w14:textId="77777777" w:rsidR="00C11EE2" w:rsidRPr="00321ADE" w:rsidRDefault="00867ED6">
      <w:pPr>
        <w:pStyle w:val="ListParagraph"/>
        <w:numPr>
          <w:ilvl w:val="0"/>
          <w:numId w:val="8"/>
        </w:numPr>
        <w:tabs>
          <w:tab w:val="left" w:pos="894"/>
        </w:tabs>
        <w:ind w:left="720"/>
        <w:jc w:val="both"/>
        <w:rPr>
          <w:sz w:val="16"/>
          <w:szCs w:val="16"/>
          <w:rPrChange w:id="117" w:author="Inno" w:date="2024-11-22T13:52:00Z">
            <w:rPr>
              <w:szCs w:val="20"/>
            </w:rPr>
          </w:rPrChange>
        </w:rPr>
        <w:pPrChange w:id="118" w:author="Inno" w:date="2024-11-22T13:56:00Z">
          <w:pPr>
            <w:pStyle w:val="ListParagraph"/>
            <w:numPr>
              <w:numId w:val="8"/>
            </w:numPr>
            <w:tabs>
              <w:tab w:val="left" w:pos="894"/>
            </w:tabs>
            <w:ind w:left="894" w:hanging="202"/>
          </w:pPr>
        </w:pPrChange>
      </w:pPr>
      <w:r w:rsidRPr="00321ADE">
        <w:rPr>
          <w:sz w:val="16"/>
          <w:szCs w:val="16"/>
          <w:rPrChange w:id="119" w:author="Inno" w:date="2024-11-22T13:52:00Z">
            <w:rPr>
              <w:szCs w:val="20"/>
            </w:rPr>
          </w:rPrChange>
        </w:rPr>
        <w:t>Requirements</w:t>
      </w:r>
      <w:r w:rsidRPr="00321ADE">
        <w:rPr>
          <w:spacing w:val="-5"/>
          <w:sz w:val="16"/>
          <w:szCs w:val="16"/>
          <w:rPrChange w:id="120" w:author="Inno" w:date="2024-11-22T13:52:00Z">
            <w:rPr>
              <w:spacing w:val="-5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121" w:author="Inno" w:date="2024-11-22T13:52:00Z">
            <w:rPr>
              <w:szCs w:val="20"/>
            </w:rPr>
          </w:rPrChange>
        </w:rPr>
        <w:t>of</w:t>
      </w:r>
      <w:r w:rsidRPr="00321ADE">
        <w:rPr>
          <w:spacing w:val="-4"/>
          <w:sz w:val="16"/>
          <w:szCs w:val="16"/>
          <w:rPrChange w:id="122" w:author="Inno" w:date="2024-11-22T13:52:00Z">
            <w:rPr>
              <w:spacing w:val="-4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123" w:author="Inno" w:date="2024-11-22T13:52:00Z">
            <w:rPr>
              <w:szCs w:val="20"/>
            </w:rPr>
          </w:rPrChange>
        </w:rPr>
        <w:t>the</w:t>
      </w:r>
      <w:r w:rsidRPr="00321ADE">
        <w:rPr>
          <w:spacing w:val="-1"/>
          <w:sz w:val="16"/>
          <w:szCs w:val="16"/>
          <w:rPrChange w:id="124" w:author="Inno" w:date="2024-11-22T13:52:00Z">
            <w:rPr>
              <w:spacing w:val="-1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125" w:author="Inno" w:date="2024-11-22T13:52:00Z">
            <w:rPr>
              <w:szCs w:val="20"/>
            </w:rPr>
          </w:rPrChange>
        </w:rPr>
        <w:t>classification</w:t>
      </w:r>
      <w:r w:rsidRPr="00321ADE">
        <w:rPr>
          <w:spacing w:val="-4"/>
          <w:sz w:val="16"/>
          <w:szCs w:val="16"/>
          <w:rPrChange w:id="126" w:author="Inno" w:date="2024-11-22T13:52:00Z">
            <w:rPr>
              <w:spacing w:val="-4"/>
              <w:szCs w:val="20"/>
            </w:rPr>
          </w:rPrChange>
        </w:rPr>
        <w:t xml:space="preserve"> </w:t>
      </w:r>
      <w:r w:rsidRPr="00321ADE">
        <w:rPr>
          <w:sz w:val="16"/>
          <w:szCs w:val="16"/>
          <w:rPrChange w:id="127" w:author="Inno" w:date="2024-11-22T13:52:00Z">
            <w:rPr>
              <w:szCs w:val="20"/>
            </w:rPr>
          </w:rPrChange>
        </w:rPr>
        <w:t>societies.</w:t>
      </w:r>
    </w:p>
    <w:p w14:paraId="74E27C5A" w14:textId="77777777" w:rsidR="00C11EE2" w:rsidRPr="000966E0" w:rsidRDefault="00C11EE2" w:rsidP="000966E0">
      <w:pPr>
        <w:pStyle w:val="BodyText"/>
        <w:rPr>
          <w:sz w:val="20"/>
          <w:szCs w:val="20"/>
        </w:rPr>
      </w:pPr>
    </w:p>
    <w:p w14:paraId="2FC98A8C" w14:textId="77777777" w:rsidR="00C11EE2" w:rsidRPr="000966E0" w:rsidDel="00321ADE" w:rsidRDefault="007C28EF">
      <w:pPr>
        <w:spacing w:after="120"/>
        <w:rPr>
          <w:del w:id="128" w:author="Inno" w:date="2024-11-22T13:55:00Z"/>
          <w:b/>
          <w:bCs/>
          <w:szCs w:val="20"/>
        </w:rPr>
        <w:pPrChange w:id="129" w:author="Inno" w:date="2024-11-22T13:55:00Z">
          <w:pPr/>
        </w:pPrChange>
      </w:pPr>
      <w:r w:rsidRPr="000966E0">
        <w:rPr>
          <w:b/>
          <w:bCs/>
          <w:szCs w:val="20"/>
        </w:rPr>
        <w:t xml:space="preserve">5.6 </w:t>
      </w:r>
      <w:r w:rsidR="00867ED6" w:rsidRPr="000966E0">
        <w:rPr>
          <w:b/>
          <w:bCs/>
          <w:szCs w:val="20"/>
        </w:rPr>
        <w:t>Braking</w:t>
      </w:r>
      <w:r w:rsidR="00867ED6" w:rsidRPr="000966E0">
        <w:rPr>
          <w:b/>
          <w:bCs/>
          <w:spacing w:val="-1"/>
          <w:szCs w:val="20"/>
        </w:rPr>
        <w:t xml:space="preserve"> </w:t>
      </w:r>
      <w:r w:rsidR="00867ED6" w:rsidRPr="000966E0">
        <w:rPr>
          <w:b/>
          <w:bCs/>
          <w:szCs w:val="20"/>
        </w:rPr>
        <w:t>System</w:t>
      </w:r>
    </w:p>
    <w:p w14:paraId="61D4EE74" w14:textId="77777777" w:rsidR="00C11EE2" w:rsidRPr="000966E0" w:rsidRDefault="00C11EE2">
      <w:pPr>
        <w:spacing w:after="120"/>
        <w:pPrChange w:id="130" w:author="Inno" w:date="2024-11-22T13:55:00Z">
          <w:pPr>
            <w:pStyle w:val="BodyText"/>
          </w:pPr>
        </w:pPrChange>
      </w:pPr>
    </w:p>
    <w:p w14:paraId="40CCD0ED" w14:textId="77777777" w:rsidR="00C11EE2" w:rsidRPr="000966E0" w:rsidDel="00321ADE" w:rsidRDefault="00946EC0">
      <w:pPr>
        <w:spacing w:after="120"/>
        <w:rPr>
          <w:del w:id="131" w:author="Inno" w:date="2024-11-22T13:55:00Z"/>
          <w:szCs w:val="20"/>
        </w:rPr>
        <w:pPrChange w:id="132" w:author="Inno" w:date="2024-11-22T13:55:00Z">
          <w:pPr/>
        </w:pPrChange>
      </w:pPr>
      <w:r w:rsidRPr="000966E0">
        <w:rPr>
          <w:b/>
          <w:bCs/>
          <w:szCs w:val="20"/>
        </w:rPr>
        <w:t>5.6.1</w:t>
      </w:r>
      <w:r w:rsidRPr="000966E0">
        <w:rPr>
          <w:szCs w:val="20"/>
        </w:rPr>
        <w:t xml:space="preserve"> </w:t>
      </w:r>
      <w:r w:rsidR="00867ED6" w:rsidRPr="000966E0">
        <w:rPr>
          <w:i/>
          <w:iCs/>
          <w:szCs w:val="20"/>
        </w:rPr>
        <w:t>Automatic</w:t>
      </w:r>
      <w:r w:rsidR="00867ED6" w:rsidRPr="000966E0">
        <w:rPr>
          <w:i/>
          <w:iCs/>
          <w:spacing w:val="-3"/>
          <w:szCs w:val="20"/>
        </w:rPr>
        <w:t xml:space="preserve"> </w:t>
      </w:r>
      <w:r w:rsidR="00867ED6" w:rsidRPr="000966E0">
        <w:rPr>
          <w:i/>
          <w:iCs/>
          <w:szCs w:val="20"/>
        </w:rPr>
        <w:t>Braking</w:t>
      </w:r>
      <w:r w:rsidR="00867ED6" w:rsidRPr="000966E0">
        <w:rPr>
          <w:i/>
          <w:iCs/>
          <w:spacing w:val="-1"/>
          <w:szCs w:val="20"/>
        </w:rPr>
        <w:t xml:space="preserve"> </w:t>
      </w:r>
      <w:r w:rsidR="00867ED6" w:rsidRPr="000966E0">
        <w:rPr>
          <w:i/>
          <w:iCs/>
          <w:szCs w:val="20"/>
        </w:rPr>
        <w:t>System</w:t>
      </w:r>
    </w:p>
    <w:p w14:paraId="0C77E673" w14:textId="77777777" w:rsidR="00C11EE2" w:rsidRPr="000966E0" w:rsidRDefault="00C11EE2">
      <w:pPr>
        <w:spacing w:after="120"/>
        <w:pPrChange w:id="133" w:author="Inno" w:date="2024-11-22T13:55:00Z">
          <w:pPr>
            <w:pStyle w:val="BodyText"/>
            <w:jc w:val="both"/>
          </w:pPr>
        </w:pPrChange>
      </w:pPr>
    </w:p>
    <w:p w14:paraId="6ED06ECA" w14:textId="77777777" w:rsidR="00C11EE2" w:rsidRPr="000966E0" w:rsidRDefault="00867ED6" w:rsidP="000966E0">
      <w:pPr>
        <w:pStyle w:val="BodyText"/>
        <w:ind w:right="136"/>
        <w:jc w:val="both"/>
        <w:rPr>
          <w:sz w:val="20"/>
          <w:szCs w:val="20"/>
        </w:rPr>
      </w:pPr>
      <w:r w:rsidRPr="000966E0">
        <w:rPr>
          <w:sz w:val="20"/>
          <w:szCs w:val="20"/>
        </w:rPr>
        <w:t>The windlasses shall be provided with an automatic brake system which operates when the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control</w:t>
      </w:r>
      <w:r w:rsidRPr="000966E0">
        <w:rPr>
          <w:spacing w:val="-6"/>
          <w:sz w:val="20"/>
          <w:szCs w:val="20"/>
        </w:rPr>
        <w:t xml:space="preserve"> </w:t>
      </w:r>
      <w:r w:rsidRPr="000966E0">
        <w:rPr>
          <w:sz w:val="20"/>
          <w:szCs w:val="20"/>
        </w:rPr>
        <w:t>handle</w:t>
      </w:r>
      <w:r w:rsidRPr="000966E0">
        <w:rPr>
          <w:spacing w:val="-4"/>
          <w:sz w:val="20"/>
          <w:szCs w:val="20"/>
        </w:rPr>
        <w:t xml:space="preserve"> </w:t>
      </w:r>
      <w:r w:rsidRPr="000966E0">
        <w:rPr>
          <w:sz w:val="20"/>
          <w:szCs w:val="20"/>
        </w:rPr>
        <w:t>is</w:t>
      </w:r>
      <w:r w:rsidRPr="000966E0">
        <w:rPr>
          <w:spacing w:val="-5"/>
          <w:sz w:val="20"/>
          <w:szCs w:val="20"/>
        </w:rPr>
        <w:t xml:space="preserve"> </w:t>
      </w:r>
      <w:r w:rsidRPr="000966E0">
        <w:rPr>
          <w:sz w:val="20"/>
          <w:szCs w:val="20"/>
        </w:rPr>
        <w:t>in</w:t>
      </w:r>
      <w:r w:rsidRPr="000966E0">
        <w:rPr>
          <w:spacing w:val="-5"/>
          <w:sz w:val="20"/>
          <w:szCs w:val="20"/>
        </w:rPr>
        <w:t xml:space="preserve"> </w:t>
      </w:r>
      <w:r w:rsidRPr="000966E0">
        <w:rPr>
          <w:sz w:val="20"/>
          <w:szCs w:val="20"/>
        </w:rPr>
        <w:t>the</w:t>
      </w:r>
      <w:r w:rsidRPr="000966E0">
        <w:rPr>
          <w:spacing w:val="-4"/>
          <w:sz w:val="20"/>
          <w:szCs w:val="20"/>
        </w:rPr>
        <w:t xml:space="preserve"> </w:t>
      </w:r>
      <w:r w:rsidRPr="000966E0">
        <w:rPr>
          <w:sz w:val="20"/>
          <w:szCs w:val="20"/>
        </w:rPr>
        <w:t>‘off’</w:t>
      </w:r>
      <w:r w:rsidRPr="000966E0">
        <w:rPr>
          <w:spacing w:val="-7"/>
          <w:sz w:val="20"/>
          <w:szCs w:val="20"/>
        </w:rPr>
        <w:t xml:space="preserve"> </w:t>
      </w:r>
      <w:r w:rsidRPr="000966E0">
        <w:rPr>
          <w:sz w:val="20"/>
          <w:szCs w:val="20"/>
        </w:rPr>
        <w:t>position</w:t>
      </w:r>
      <w:r w:rsidRPr="000966E0">
        <w:rPr>
          <w:spacing w:val="-5"/>
          <w:sz w:val="20"/>
          <w:szCs w:val="20"/>
        </w:rPr>
        <w:t xml:space="preserve"> </w:t>
      </w:r>
      <w:r w:rsidRPr="000966E0">
        <w:rPr>
          <w:sz w:val="20"/>
          <w:szCs w:val="20"/>
        </w:rPr>
        <w:t>or</w:t>
      </w:r>
      <w:r w:rsidRPr="000966E0">
        <w:rPr>
          <w:spacing w:val="-5"/>
          <w:sz w:val="20"/>
          <w:szCs w:val="20"/>
        </w:rPr>
        <w:t xml:space="preserve"> </w:t>
      </w:r>
      <w:r w:rsidRPr="000966E0">
        <w:rPr>
          <w:sz w:val="20"/>
          <w:szCs w:val="20"/>
        </w:rPr>
        <w:t>when</w:t>
      </w:r>
      <w:r w:rsidRPr="000966E0">
        <w:rPr>
          <w:spacing w:val="-3"/>
          <w:sz w:val="20"/>
          <w:szCs w:val="20"/>
        </w:rPr>
        <w:t xml:space="preserve"> </w:t>
      </w:r>
      <w:r w:rsidRPr="000966E0">
        <w:rPr>
          <w:sz w:val="20"/>
          <w:szCs w:val="20"/>
        </w:rPr>
        <w:t>the</w:t>
      </w:r>
      <w:r w:rsidRPr="000966E0">
        <w:rPr>
          <w:spacing w:val="-6"/>
          <w:sz w:val="20"/>
          <w:szCs w:val="20"/>
        </w:rPr>
        <w:t xml:space="preserve"> </w:t>
      </w:r>
      <w:r w:rsidRPr="000966E0">
        <w:rPr>
          <w:sz w:val="20"/>
          <w:szCs w:val="20"/>
        </w:rPr>
        <w:t>power</w:t>
      </w:r>
      <w:r w:rsidRPr="000966E0">
        <w:rPr>
          <w:spacing w:val="-7"/>
          <w:sz w:val="20"/>
          <w:szCs w:val="20"/>
        </w:rPr>
        <w:t xml:space="preserve"> </w:t>
      </w:r>
      <w:r w:rsidRPr="000966E0">
        <w:rPr>
          <w:sz w:val="20"/>
          <w:szCs w:val="20"/>
        </w:rPr>
        <w:t>supply</w:t>
      </w:r>
      <w:r w:rsidRPr="000966E0">
        <w:rPr>
          <w:spacing w:val="-10"/>
          <w:sz w:val="20"/>
          <w:szCs w:val="20"/>
        </w:rPr>
        <w:t xml:space="preserve"> </w:t>
      </w:r>
      <w:r w:rsidRPr="000966E0">
        <w:rPr>
          <w:sz w:val="20"/>
          <w:szCs w:val="20"/>
        </w:rPr>
        <w:t>is cut</w:t>
      </w:r>
      <w:r w:rsidRPr="000966E0">
        <w:rPr>
          <w:spacing w:val="-5"/>
          <w:sz w:val="20"/>
          <w:szCs w:val="20"/>
        </w:rPr>
        <w:t xml:space="preserve"> </w:t>
      </w:r>
      <w:r w:rsidRPr="000966E0">
        <w:rPr>
          <w:sz w:val="20"/>
          <w:szCs w:val="20"/>
        </w:rPr>
        <w:t>off.</w:t>
      </w:r>
      <w:r w:rsidRPr="000966E0">
        <w:rPr>
          <w:spacing w:val="-6"/>
          <w:sz w:val="20"/>
          <w:szCs w:val="20"/>
        </w:rPr>
        <w:t xml:space="preserve"> </w:t>
      </w:r>
      <w:r w:rsidRPr="000966E0">
        <w:rPr>
          <w:sz w:val="20"/>
          <w:szCs w:val="20"/>
        </w:rPr>
        <w:t>The</w:t>
      </w:r>
      <w:r w:rsidRPr="000966E0">
        <w:rPr>
          <w:spacing w:val="-7"/>
          <w:sz w:val="20"/>
          <w:szCs w:val="20"/>
        </w:rPr>
        <w:t xml:space="preserve"> </w:t>
      </w:r>
      <w:r w:rsidRPr="000966E0">
        <w:rPr>
          <w:sz w:val="20"/>
          <w:szCs w:val="20"/>
        </w:rPr>
        <w:t>automatic</w:t>
      </w:r>
      <w:r w:rsidRPr="000966E0">
        <w:rPr>
          <w:spacing w:val="-4"/>
          <w:sz w:val="20"/>
          <w:szCs w:val="20"/>
        </w:rPr>
        <w:t xml:space="preserve"> </w:t>
      </w:r>
      <w:r w:rsidRPr="000966E0">
        <w:rPr>
          <w:sz w:val="20"/>
          <w:szCs w:val="20"/>
        </w:rPr>
        <w:t>brake</w:t>
      </w:r>
      <w:r w:rsidRPr="000966E0">
        <w:rPr>
          <w:spacing w:val="-58"/>
          <w:sz w:val="20"/>
          <w:szCs w:val="20"/>
        </w:rPr>
        <w:t xml:space="preserve"> </w:t>
      </w:r>
      <w:r w:rsidRPr="000966E0">
        <w:rPr>
          <w:sz w:val="20"/>
          <w:szCs w:val="20"/>
        </w:rPr>
        <w:t>system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shall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be capable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of sustaining</w:t>
      </w:r>
      <w:r w:rsidRPr="000966E0">
        <w:rPr>
          <w:spacing w:val="-3"/>
          <w:sz w:val="20"/>
          <w:szCs w:val="20"/>
        </w:rPr>
        <w:t xml:space="preserve"> </w:t>
      </w:r>
      <w:r w:rsidRPr="000966E0">
        <w:rPr>
          <w:sz w:val="20"/>
          <w:szCs w:val="20"/>
        </w:rPr>
        <w:t>a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load corresponding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with the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overload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 xml:space="preserve">given in </w:t>
      </w:r>
      <w:r w:rsidRPr="00321ADE">
        <w:rPr>
          <w:b/>
          <w:color w:val="0000FF"/>
          <w:sz w:val="20"/>
          <w:szCs w:val="20"/>
          <w:u w:val="single"/>
          <w:rPrChange w:id="134" w:author="Inno" w:date="2024-11-22T13:54:00Z">
            <w:rPr>
              <w:b/>
              <w:sz w:val="20"/>
              <w:szCs w:val="20"/>
            </w:rPr>
          </w:rPrChange>
        </w:rPr>
        <w:t>6.5</w:t>
      </w:r>
      <w:del w:id="135" w:author="Inno" w:date="2024-11-22T13:53:00Z">
        <w:r w:rsidRPr="00321ADE" w:rsidDel="00321ADE">
          <w:rPr>
            <w:b/>
            <w:color w:val="0000FF"/>
            <w:sz w:val="20"/>
            <w:szCs w:val="20"/>
            <w:u w:val="single"/>
            <w:rPrChange w:id="136" w:author="Inno" w:date="2024-11-22T13:54:00Z">
              <w:rPr>
                <w:b/>
                <w:sz w:val="20"/>
                <w:szCs w:val="20"/>
              </w:rPr>
            </w:rPrChange>
          </w:rPr>
          <w:delText xml:space="preserve"> </w:delText>
        </w:r>
      </w:del>
      <w:r w:rsidRPr="00321ADE">
        <w:rPr>
          <w:b/>
          <w:color w:val="0000FF"/>
          <w:sz w:val="20"/>
          <w:szCs w:val="20"/>
          <w:u w:val="single"/>
          <w:rPrChange w:id="137" w:author="Inno" w:date="2024-11-22T13:54:00Z">
            <w:rPr>
              <w:b/>
              <w:sz w:val="20"/>
              <w:szCs w:val="20"/>
            </w:rPr>
          </w:rPrChange>
        </w:rPr>
        <w:t>(b)</w:t>
      </w:r>
      <w:r w:rsidRPr="000966E0">
        <w:rPr>
          <w:sz w:val="20"/>
          <w:szCs w:val="20"/>
        </w:rPr>
        <w:t>.</w:t>
      </w:r>
    </w:p>
    <w:p w14:paraId="4D37313F" w14:textId="77777777" w:rsidR="00C11EE2" w:rsidRPr="000966E0" w:rsidRDefault="00C11EE2" w:rsidP="000966E0">
      <w:pPr>
        <w:pStyle w:val="BodyText"/>
        <w:jc w:val="both"/>
        <w:rPr>
          <w:sz w:val="20"/>
          <w:szCs w:val="20"/>
        </w:rPr>
      </w:pPr>
    </w:p>
    <w:p w14:paraId="59690D16" w14:textId="77777777" w:rsidR="00C11EE2" w:rsidRPr="000966E0" w:rsidRDefault="00450E4F" w:rsidP="000966E0">
      <w:pPr>
        <w:jc w:val="both"/>
        <w:rPr>
          <w:szCs w:val="20"/>
        </w:rPr>
      </w:pPr>
      <w:r w:rsidRPr="000966E0">
        <w:rPr>
          <w:b/>
          <w:bCs/>
          <w:szCs w:val="20"/>
        </w:rPr>
        <w:t>5.6.2</w:t>
      </w:r>
      <w:r w:rsidRPr="000966E0">
        <w:rPr>
          <w:szCs w:val="20"/>
        </w:rPr>
        <w:t xml:space="preserve"> </w:t>
      </w:r>
      <w:r w:rsidR="00867ED6" w:rsidRPr="000966E0">
        <w:rPr>
          <w:i/>
          <w:iCs/>
          <w:szCs w:val="20"/>
        </w:rPr>
        <w:t>Cable-Lifter</w:t>
      </w:r>
      <w:r w:rsidR="00867ED6" w:rsidRPr="000966E0">
        <w:rPr>
          <w:i/>
          <w:iCs/>
          <w:spacing w:val="-3"/>
          <w:szCs w:val="20"/>
        </w:rPr>
        <w:t xml:space="preserve"> </w:t>
      </w:r>
      <w:r w:rsidR="00867ED6" w:rsidRPr="000966E0">
        <w:rPr>
          <w:i/>
          <w:iCs/>
          <w:szCs w:val="20"/>
        </w:rPr>
        <w:t>Brake</w:t>
      </w:r>
    </w:p>
    <w:p w14:paraId="2E27DE9C" w14:textId="77777777" w:rsidR="00C11EE2" w:rsidRPr="000966E0" w:rsidRDefault="00C11EE2" w:rsidP="000966E0">
      <w:pPr>
        <w:pStyle w:val="BodyText"/>
        <w:jc w:val="both"/>
        <w:rPr>
          <w:b/>
          <w:sz w:val="20"/>
          <w:szCs w:val="20"/>
        </w:rPr>
      </w:pPr>
    </w:p>
    <w:p w14:paraId="4A93C370" w14:textId="77777777" w:rsidR="00C11EE2" w:rsidRPr="000966E0" w:rsidRDefault="00867ED6" w:rsidP="000966E0">
      <w:pPr>
        <w:pStyle w:val="BodyText"/>
        <w:ind w:right="140"/>
        <w:jc w:val="both"/>
        <w:rPr>
          <w:sz w:val="20"/>
          <w:szCs w:val="20"/>
        </w:rPr>
      </w:pPr>
      <w:r w:rsidRPr="000966E0">
        <w:rPr>
          <w:sz w:val="20"/>
          <w:szCs w:val="20"/>
        </w:rPr>
        <w:t>Each cable-lifter shall be fitted with a hand-brake which may be remotely controlled, capable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of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applying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a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braking</w:t>
      </w:r>
      <w:r w:rsidRPr="000966E0">
        <w:rPr>
          <w:spacing w:val="-3"/>
          <w:sz w:val="20"/>
          <w:szCs w:val="20"/>
        </w:rPr>
        <w:t xml:space="preserve"> </w:t>
      </w:r>
      <w:r w:rsidRPr="000966E0">
        <w:rPr>
          <w:sz w:val="20"/>
          <w:szCs w:val="20"/>
        </w:rPr>
        <w:t>torque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sufficient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to maintain a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load equal to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the</w:t>
      </w:r>
      <w:r w:rsidRPr="000966E0">
        <w:rPr>
          <w:spacing w:val="2"/>
          <w:sz w:val="20"/>
          <w:szCs w:val="20"/>
        </w:rPr>
        <w:t xml:space="preserve"> </w:t>
      </w:r>
      <w:r w:rsidRPr="000966E0">
        <w:rPr>
          <w:sz w:val="20"/>
          <w:szCs w:val="20"/>
        </w:rPr>
        <w:t>holding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load given in</w:t>
      </w:r>
      <w:r w:rsidR="00BC3030" w:rsidRPr="000966E0">
        <w:rPr>
          <w:sz w:val="20"/>
          <w:szCs w:val="20"/>
        </w:rPr>
        <w:t xml:space="preserve"> </w:t>
      </w:r>
      <w:r w:rsidRPr="00321ADE">
        <w:rPr>
          <w:b/>
          <w:color w:val="0000FF"/>
          <w:sz w:val="20"/>
          <w:szCs w:val="20"/>
          <w:u w:val="single"/>
          <w:rPrChange w:id="138" w:author="Inno" w:date="2024-11-22T13:54:00Z">
            <w:rPr>
              <w:b/>
              <w:sz w:val="20"/>
              <w:szCs w:val="20"/>
            </w:rPr>
          </w:rPrChange>
        </w:rPr>
        <w:t>6.5</w:t>
      </w:r>
      <w:del w:id="139" w:author="Inno" w:date="2024-11-22T13:53:00Z">
        <w:r w:rsidRPr="00321ADE" w:rsidDel="00321ADE">
          <w:rPr>
            <w:b/>
            <w:color w:val="0000FF"/>
            <w:spacing w:val="18"/>
            <w:sz w:val="20"/>
            <w:szCs w:val="20"/>
            <w:u w:val="single"/>
            <w:rPrChange w:id="140" w:author="Inno" w:date="2024-11-22T13:54:00Z">
              <w:rPr>
                <w:b/>
                <w:spacing w:val="18"/>
                <w:sz w:val="20"/>
                <w:szCs w:val="20"/>
              </w:rPr>
            </w:rPrChange>
          </w:rPr>
          <w:delText xml:space="preserve"> </w:delText>
        </w:r>
      </w:del>
      <w:r w:rsidRPr="00321ADE">
        <w:rPr>
          <w:b/>
          <w:color w:val="0000FF"/>
          <w:sz w:val="20"/>
          <w:szCs w:val="20"/>
          <w:u w:val="single"/>
          <w:rPrChange w:id="141" w:author="Inno" w:date="2024-11-22T13:54:00Z">
            <w:rPr>
              <w:b/>
              <w:sz w:val="20"/>
              <w:szCs w:val="20"/>
            </w:rPr>
          </w:rPrChange>
        </w:rPr>
        <w:t>(c)</w:t>
      </w:r>
      <w:r w:rsidRPr="000966E0">
        <w:rPr>
          <w:sz w:val="20"/>
          <w:szCs w:val="20"/>
        </w:rPr>
        <w:t>.</w:t>
      </w:r>
      <w:r w:rsidRPr="000966E0">
        <w:rPr>
          <w:spacing w:val="21"/>
          <w:sz w:val="20"/>
          <w:szCs w:val="20"/>
        </w:rPr>
        <w:t xml:space="preserve"> </w:t>
      </w:r>
      <w:r w:rsidRPr="000966E0">
        <w:rPr>
          <w:sz w:val="20"/>
          <w:szCs w:val="20"/>
        </w:rPr>
        <w:t>The</w:t>
      </w:r>
      <w:r w:rsidRPr="000966E0">
        <w:rPr>
          <w:spacing w:val="19"/>
          <w:sz w:val="20"/>
          <w:szCs w:val="20"/>
        </w:rPr>
        <w:t xml:space="preserve"> </w:t>
      </w:r>
      <w:r w:rsidRPr="000966E0">
        <w:rPr>
          <w:sz w:val="20"/>
          <w:szCs w:val="20"/>
        </w:rPr>
        <w:t>force</w:t>
      </w:r>
      <w:r w:rsidRPr="000966E0">
        <w:rPr>
          <w:spacing w:val="18"/>
          <w:sz w:val="20"/>
          <w:szCs w:val="20"/>
        </w:rPr>
        <w:t xml:space="preserve"> </w:t>
      </w:r>
      <w:r w:rsidRPr="000966E0">
        <w:rPr>
          <w:sz w:val="20"/>
          <w:szCs w:val="20"/>
        </w:rPr>
        <w:t>on</w:t>
      </w:r>
      <w:r w:rsidRPr="000966E0">
        <w:rPr>
          <w:spacing w:val="20"/>
          <w:sz w:val="20"/>
          <w:szCs w:val="20"/>
        </w:rPr>
        <w:t xml:space="preserve"> </w:t>
      </w:r>
      <w:r w:rsidRPr="000966E0">
        <w:rPr>
          <w:sz w:val="20"/>
          <w:szCs w:val="20"/>
        </w:rPr>
        <w:t>the</w:t>
      </w:r>
      <w:r w:rsidRPr="000966E0">
        <w:rPr>
          <w:spacing w:val="20"/>
          <w:sz w:val="20"/>
          <w:szCs w:val="20"/>
        </w:rPr>
        <w:t xml:space="preserve"> </w:t>
      </w:r>
      <w:r w:rsidRPr="000966E0">
        <w:rPr>
          <w:sz w:val="20"/>
          <w:szCs w:val="20"/>
        </w:rPr>
        <w:t>handle</w:t>
      </w:r>
      <w:r w:rsidRPr="000966E0">
        <w:rPr>
          <w:spacing w:val="18"/>
          <w:sz w:val="20"/>
          <w:szCs w:val="20"/>
        </w:rPr>
        <w:t xml:space="preserve"> </w:t>
      </w:r>
      <w:r w:rsidRPr="000966E0">
        <w:rPr>
          <w:sz w:val="20"/>
          <w:szCs w:val="20"/>
        </w:rPr>
        <w:t>of</w:t>
      </w:r>
      <w:r w:rsidRPr="000966E0">
        <w:rPr>
          <w:spacing w:val="18"/>
          <w:sz w:val="20"/>
          <w:szCs w:val="20"/>
        </w:rPr>
        <w:t xml:space="preserve"> </w:t>
      </w:r>
      <w:r w:rsidRPr="000966E0">
        <w:rPr>
          <w:sz w:val="20"/>
          <w:szCs w:val="20"/>
        </w:rPr>
        <w:t>the</w:t>
      </w:r>
      <w:r w:rsidRPr="000966E0">
        <w:rPr>
          <w:spacing w:val="20"/>
          <w:sz w:val="20"/>
          <w:szCs w:val="20"/>
        </w:rPr>
        <w:t xml:space="preserve"> </w:t>
      </w:r>
      <w:r w:rsidRPr="000966E0">
        <w:rPr>
          <w:sz w:val="20"/>
          <w:szCs w:val="20"/>
        </w:rPr>
        <w:t>hand-brake</w:t>
      </w:r>
      <w:r w:rsidRPr="000966E0">
        <w:rPr>
          <w:spacing w:val="17"/>
          <w:sz w:val="20"/>
          <w:szCs w:val="20"/>
        </w:rPr>
        <w:t xml:space="preserve"> </w:t>
      </w:r>
      <w:r w:rsidRPr="000966E0">
        <w:rPr>
          <w:sz w:val="20"/>
          <w:szCs w:val="20"/>
        </w:rPr>
        <w:t>shall</w:t>
      </w:r>
      <w:r w:rsidRPr="000966E0">
        <w:rPr>
          <w:spacing w:val="19"/>
          <w:sz w:val="20"/>
          <w:szCs w:val="20"/>
        </w:rPr>
        <w:t xml:space="preserve"> </w:t>
      </w:r>
      <w:r w:rsidRPr="000966E0">
        <w:rPr>
          <w:sz w:val="20"/>
          <w:szCs w:val="20"/>
        </w:rPr>
        <w:t>not</w:t>
      </w:r>
      <w:r w:rsidRPr="000966E0">
        <w:rPr>
          <w:spacing w:val="21"/>
          <w:sz w:val="20"/>
          <w:szCs w:val="20"/>
        </w:rPr>
        <w:t xml:space="preserve"> </w:t>
      </w:r>
      <w:r w:rsidRPr="000966E0">
        <w:rPr>
          <w:sz w:val="20"/>
          <w:szCs w:val="20"/>
        </w:rPr>
        <w:t>exceed</w:t>
      </w:r>
      <w:r w:rsidRPr="000966E0">
        <w:rPr>
          <w:spacing w:val="18"/>
          <w:sz w:val="20"/>
          <w:szCs w:val="20"/>
        </w:rPr>
        <w:t xml:space="preserve"> </w:t>
      </w:r>
      <w:r w:rsidRPr="000966E0">
        <w:rPr>
          <w:sz w:val="20"/>
          <w:szCs w:val="20"/>
        </w:rPr>
        <w:t>150</w:t>
      </w:r>
      <w:r w:rsidRPr="000966E0">
        <w:rPr>
          <w:spacing w:val="23"/>
          <w:sz w:val="20"/>
          <w:szCs w:val="20"/>
        </w:rPr>
        <w:t xml:space="preserve"> </w:t>
      </w:r>
      <w:r w:rsidRPr="000966E0">
        <w:rPr>
          <w:sz w:val="20"/>
          <w:szCs w:val="20"/>
        </w:rPr>
        <w:t>N</w:t>
      </w:r>
      <w:r w:rsidRPr="000966E0">
        <w:rPr>
          <w:spacing w:val="17"/>
          <w:sz w:val="20"/>
          <w:szCs w:val="20"/>
        </w:rPr>
        <w:t xml:space="preserve"> </w:t>
      </w:r>
      <w:r w:rsidRPr="000966E0">
        <w:rPr>
          <w:sz w:val="20"/>
          <w:szCs w:val="20"/>
        </w:rPr>
        <w:t>at</w:t>
      </w:r>
      <w:r w:rsidRPr="000966E0">
        <w:rPr>
          <w:spacing w:val="23"/>
          <w:sz w:val="20"/>
          <w:szCs w:val="20"/>
        </w:rPr>
        <w:t xml:space="preserve"> </w:t>
      </w:r>
      <w:r w:rsidRPr="000966E0">
        <w:rPr>
          <w:sz w:val="20"/>
          <w:szCs w:val="20"/>
        </w:rPr>
        <w:t>the</w:t>
      </w:r>
      <w:r w:rsidRPr="000966E0">
        <w:rPr>
          <w:spacing w:val="20"/>
          <w:sz w:val="20"/>
          <w:szCs w:val="20"/>
        </w:rPr>
        <w:t xml:space="preserve"> </w:t>
      </w:r>
      <w:r w:rsidRPr="000966E0">
        <w:rPr>
          <w:sz w:val="20"/>
          <w:szCs w:val="20"/>
        </w:rPr>
        <w:t>end</w:t>
      </w:r>
      <w:r w:rsidRPr="000966E0">
        <w:rPr>
          <w:spacing w:val="22"/>
          <w:sz w:val="20"/>
          <w:szCs w:val="20"/>
        </w:rPr>
        <w:t xml:space="preserve"> </w:t>
      </w:r>
      <w:r w:rsidRPr="000966E0">
        <w:rPr>
          <w:sz w:val="20"/>
          <w:szCs w:val="20"/>
        </w:rPr>
        <w:t>of</w:t>
      </w:r>
      <w:r w:rsidRPr="000966E0">
        <w:rPr>
          <w:spacing w:val="17"/>
          <w:sz w:val="20"/>
          <w:szCs w:val="20"/>
        </w:rPr>
        <w:t xml:space="preserve"> </w:t>
      </w:r>
      <w:r w:rsidRPr="000966E0">
        <w:rPr>
          <w:sz w:val="20"/>
          <w:szCs w:val="20"/>
        </w:rPr>
        <w:t>the</w:t>
      </w:r>
      <w:r w:rsidRPr="000966E0">
        <w:rPr>
          <w:spacing w:val="-57"/>
          <w:sz w:val="20"/>
          <w:szCs w:val="20"/>
        </w:rPr>
        <w:t xml:space="preserve"> </w:t>
      </w:r>
      <w:r w:rsidRPr="000966E0">
        <w:rPr>
          <w:sz w:val="20"/>
          <w:szCs w:val="20"/>
        </w:rPr>
        <w:t>handle.</w:t>
      </w:r>
    </w:p>
    <w:p w14:paraId="21BD8571" w14:textId="77777777" w:rsidR="00C506B2" w:rsidRPr="000966E0" w:rsidRDefault="00C506B2" w:rsidP="000966E0">
      <w:pPr>
        <w:pStyle w:val="BodyText"/>
        <w:ind w:left="140" w:right="137"/>
        <w:jc w:val="both"/>
        <w:rPr>
          <w:sz w:val="20"/>
          <w:szCs w:val="20"/>
        </w:rPr>
      </w:pPr>
    </w:p>
    <w:p w14:paraId="7EB50D26" w14:textId="77777777" w:rsidR="00C11EE2" w:rsidRPr="000966E0" w:rsidRDefault="00BC3030" w:rsidP="000966E0">
      <w:pPr>
        <w:jc w:val="both"/>
        <w:rPr>
          <w:b/>
          <w:bCs/>
          <w:szCs w:val="20"/>
        </w:rPr>
      </w:pPr>
      <w:r w:rsidRPr="000966E0">
        <w:rPr>
          <w:b/>
          <w:bCs/>
          <w:szCs w:val="20"/>
        </w:rPr>
        <w:t xml:space="preserve">5.7 </w:t>
      </w:r>
      <w:r w:rsidR="00867ED6" w:rsidRPr="000966E0">
        <w:rPr>
          <w:b/>
          <w:bCs/>
          <w:szCs w:val="20"/>
        </w:rPr>
        <w:t>Emergency</w:t>
      </w:r>
      <w:r w:rsidR="00867ED6" w:rsidRPr="000966E0">
        <w:rPr>
          <w:b/>
          <w:bCs/>
          <w:spacing w:val="-3"/>
          <w:szCs w:val="20"/>
        </w:rPr>
        <w:t xml:space="preserve"> </w:t>
      </w:r>
      <w:r w:rsidR="00867ED6" w:rsidRPr="000966E0">
        <w:rPr>
          <w:b/>
          <w:bCs/>
          <w:szCs w:val="20"/>
        </w:rPr>
        <w:t>Stop</w:t>
      </w:r>
    </w:p>
    <w:p w14:paraId="02C6677D" w14:textId="77777777" w:rsidR="00C11EE2" w:rsidRPr="000966E0" w:rsidRDefault="00C11EE2" w:rsidP="000966E0">
      <w:pPr>
        <w:pStyle w:val="BodyText"/>
        <w:jc w:val="both"/>
        <w:rPr>
          <w:b/>
          <w:bCs/>
          <w:sz w:val="20"/>
          <w:szCs w:val="20"/>
        </w:rPr>
      </w:pPr>
    </w:p>
    <w:p w14:paraId="107CE37B" w14:textId="77777777" w:rsidR="00C11EE2" w:rsidRPr="000966E0" w:rsidRDefault="00BC3030" w:rsidP="000966E0">
      <w:pPr>
        <w:jc w:val="both"/>
        <w:rPr>
          <w:szCs w:val="20"/>
        </w:rPr>
      </w:pPr>
      <w:r w:rsidRPr="000966E0">
        <w:rPr>
          <w:b/>
          <w:bCs/>
          <w:szCs w:val="20"/>
        </w:rPr>
        <w:t>5.7.1</w:t>
      </w:r>
      <w:r w:rsidRPr="000966E0">
        <w:rPr>
          <w:szCs w:val="20"/>
        </w:rPr>
        <w:t xml:space="preserve"> </w:t>
      </w:r>
      <w:r w:rsidR="00867ED6" w:rsidRPr="000966E0">
        <w:rPr>
          <w:szCs w:val="20"/>
        </w:rPr>
        <w:t>Each</w:t>
      </w:r>
      <w:r w:rsidR="00867ED6" w:rsidRPr="000966E0">
        <w:rPr>
          <w:spacing w:val="-9"/>
          <w:szCs w:val="20"/>
        </w:rPr>
        <w:t xml:space="preserve"> </w:t>
      </w:r>
      <w:r w:rsidR="00867ED6" w:rsidRPr="000966E0">
        <w:rPr>
          <w:szCs w:val="20"/>
        </w:rPr>
        <w:t>windlass</w:t>
      </w:r>
      <w:r w:rsidR="00867ED6" w:rsidRPr="000966E0">
        <w:rPr>
          <w:spacing w:val="-9"/>
          <w:szCs w:val="20"/>
        </w:rPr>
        <w:t xml:space="preserve"> </w:t>
      </w:r>
      <w:r w:rsidR="00867ED6" w:rsidRPr="000966E0">
        <w:rPr>
          <w:szCs w:val="20"/>
        </w:rPr>
        <w:t>shall</w:t>
      </w:r>
      <w:r w:rsidR="00867ED6" w:rsidRPr="000966E0">
        <w:rPr>
          <w:spacing w:val="-5"/>
          <w:szCs w:val="20"/>
        </w:rPr>
        <w:t xml:space="preserve"> </w:t>
      </w:r>
      <w:r w:rsidR="00867ED6" w:rsidRPr="000966E0">
        <w:rPr>
          <w:szCs w:val="20"/>
        </w:rPr>
        <w:t>be</w:t>
      </w:r>
      <w:r w:rsidR="00867ED6" w:rsidRPr="000966E0">
        <w:rPr>
          <w:spacing w:val="-10"/>
          <w:szCs w:val="20"/>
        </w:rPr>
        <w:t xml:space="preserve"> </w:t>
      </w:r>
      <w:r w:rsidR="00867ED6" w:rsidRPr="000966E0">
        <w:rPr>
          <w:szCs w:val="20"/>
        </w:rPr>
        <w:t>fitted</w:t>
      </w:r>
      <w:r w:rsidR="00867ED6" w:rsidRPr="000966E0">
        <w:rPr>
          <w:spacing w:val="-9"/>
          <w:szCs w:val="20"/>
        </w:rPr>
        <w:t xml:space="preserve"> </w:t>
      </w:r>
      <w:r w:rsidR="00867ED6" w:rsidRPr="000966E0">
        <w:rPr>
          <w:szCs w:val="20"/>
        </w:rPr>
        <w:t>with</w:t>
      </w:r>
      <w:r w:rsidR="00867ED6" w:rsidRPr="000966E0">
        <w:rPr>
          <w:spacing w:val="-7"/>
          <w:szCs w:val="20"/>
        </w:rPr>
        <w:t xml:space="preserve"> </w:t>
      </w:r>
      <w:r w:rsidR="00867ED6" w:rsidRPr="000966E0">
        <w:rPr>
          <w:szCs w:val="20"/>
        </w:rPr>
        <w:t>a</w:t>
      </w:r>
      <w:r w:rsidR="00867ED6" w:rsidRPr="000966E0">
        <w:rPr>
          <w:spacing w:val="-10"/>
          <w:szCs w:val="20"/>
        </w:rPr>
        <w:t xml:space="preserve"> </w:t>
      </w:r>
      <w:r w:rsidR="00867ED6" w:rsidRPr="000966E0">
        <w:rPr>
          <w:szCs w:val="20"/>
        </w:rPr>
        <w:t>quick</w:t>
      </w:r>
      <w:r w:rsidR="00867ED6" w:rsidRPr="000966E0">
        <w:rPr>
          <w:spacing w:val="-6"/>
          <w:szCs w:val="20"/>
        </w:rPr>
        <w:t xml:space="preserve"> </w:t>
      </w:r>
      <w:r w:rsidR="00867ED6" w:rsidRPr="000966E0">
        <w:rPr>
          <w:szCs w:val="20"/>
        </w:rPr>
        <w:t>acting</w:t>
      </w:r>
      <w:r w:rsidR="00867ED6" w:rsidRPr="000966E0">
        <w:rPr>
          <w:spacing w:val="-9"/>
          <w:szCs w:val="20"/>
        </w:rPr>
        <w:t xml:space="preserve"> </w:t>
      </w:r>
      <w:r w:rsidR="00867ED6" w:rsidRPr="000966E0">
        <w:rPr>
          <w:szCs w:val="20"/>
        </w:rPr>
        <w:t>local</w:t>
      </w:r>
      <w:r w:rsidR="00867ED6" w:rsidRPr="000966E0">
        <w:rPr>
          <w:spacing w:val="-6"/>
          <w:szCs w:val="20"/>
        </w:rPr>
        <w:t xml:space="preserve"> </w:t>
      </w:r>
      <w:r w:rsidR="00867ED6" w:rsidRPr="000966E0">
        <w:rPr>
          <w:szCs w:val="20"/>
        </w:rPr>
        <w:t>emergency</w:t>
      </w:r>
      <w:r w:rsidR="00867ED6" w:rsidRPr="000966E0">
        <w:rPr>
          <w:spacing w:val="-12"/>
          <w:szCs w:val="20"/>
        </w:rPr>
        <w:t xml:space="preserve"> </w:t>
      </w:r>
      <w:r w:rsidR="00867ED6" w:rsidRPr="000966E0">
        <w:rPr>
          <w:szCs w:val="20"/>
        </w:rPr>
        <w:t>stop</w:t>
      </w:r>
      <w:r w:rsidR="00867ED6" w:rsidRPr="000966E0">
        <w:rPr>
          <w:spacing w:val="-6"/>
          <w:szCs w:val="20"/>
        </w:rPr>
        <w:t xml:space="preserve"> </w:t>
      </w:r>
      <w:r w:rsidR="00867ED6" w:rsidRPr="000966E0">
        <w:rPr>
          <w:szCs w:val="20"/>
        </w:rPr>
        <w:t>mechanism.</w:t>
      </w:r>
      <w:r w:rsidR="00867ED6" w:rsidRPr="000966E0">
        <w:rPr>
          <w:spacing w:val="-8"/>
          <w:szCs w:val="20"/>
        </w:rPr>
        <w:t xml:space="preserve"> </w:t>
      </w:r>
      <w:r w:rsidR="00867ED6" w:rsidRPr="000966E0">
        <w:rPr>
          <w:szCs w:val="20"/>
        </w:rPr>
        <w:t>When</w:t>
      </w:r>
      <w:r w:rsidR="00867ED6" w:rsidRPr="000966E0">
        <w:rPr>
          <w:spacing w:val="-58"/>
          <w:szCs w:val="20"/>
        </w:rPr>
        <w:t xml:space="preserve"> </w:t>
      </w:r>
      <w:r w:rsidR="00867ED6" w:rsidRPr="000966E0">
        <w:rPr>
          <w:szCs w:val="20"/>
        </w:rPr>
        <w:t>operated the stop mechanism will stop power to the windlass and applies the automatic brake-</w:t>
      </w:r>
      <w:r w:rsidR="00867ED6" w:rsidRPr="000966E0">
        <w:rPr>
          <w:spacing w:val="-57"/>
          <w:szCs w:val="20"/>
        </w:rPr>
        <w:t xml:space="preserve"> </w:t>
      </w:r>
      <w:r w:rsidR="00867ED6" w:rsidRPr="000966E0">
        <w:rPr>
          <w:szCs w:val="20"/>
        </w:rPr>
        <w:t>system.</w:t>
      </w:r>
    </w:p>
    <w:p w14:paraId="222F9A96" w14:textId="77777777" w:rsidR="00C11EE2" w:rsidRPr="000966E0" w:rsidRDefault="00C11EE2" w:rsidP="000966E0">
      <w:pPr>
        <w:pStyle w:val="BodyText"/>
        <w:jc w:val="both"/>
        <w:rPr>
          <w:sz w:val="20"/>
          <w:szCs w:val="20"/>
        </w:rPr>
      </w:pPr>
    </w:p>
    <w:p w14:paraId="174A401D" w14:textId="77777777" w:rsidR="00C11EE2" w:rsidRPr="000966E0" w:rsidRDefault="00BC3030" w:rsidP="000966E0">
      <w:pPr>
        <w:pStyle w:val="TableParagraph"/>
        <w:spacing w:line="240" w:lineRule="auto"/>
        <w:jc w:val="both"/>
        <w:rPr>
          <w:szCs w:val="20"/>
        </w:rPr>
      </w:pPr>
      <w:r w:rsidRPr="000966E0">
        <w:rPr>
          <w:b/>
          <w:bCs/>
          <w:szCs w:val="20"/>
        </w:rPr>
        <w:t>5.7.2</w:t>
      </w:r>
      <w:r w:rsidRPr="000966E0">
        <w:rPr>
          <w:szCs w:val="20"/>
        </w:rPr>
        <w:t xml:space="preserve"> </w:t>
      </w:r>
      <w:r w:rsidR="00867ED6" w:rsidRPr="000966E0">
        <w:rPr>
          <w:szCs w:val="20"/>
        </w:rPr>
        <w:t>The emergency stop mechanism shall be located in a clearly marked and accessible</w:t>
      </w:r>
      <w:r w:rsidR="00867ED6" w:rsidRPr="000966E0">
        <w:rPr>
          <w:spacing w:val="1"/>
          <w:szCs w:val="20"/>
        </w:rPr>
        <w:t xml:space="preserve"> </w:t>
      </w:r>
      <w:r w:rsidR="00867ED6" w:rsidRPr="000966E0">
        <w:rPr>
          <w:szCs w:val="20"/>
        </w:rPr>
        <w:t>position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close to the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windlass.</w:t>
      </w:r>
    </w:p>
    <w:p w14:paraId="168A674A" w14:textId="77777777" w:rsidR="00C11EE2" w:rsidRPr="000966E0" w:rsidRDefault="00C11EE2" w:rsidP="000966E0">
      <w:pPr>
        <w:jc w:val="both"/>
        <w:rPr>
          <w:szCs w:val="20"/>
        </w:rPr>
      </w:pPr>
    </w:p>
    <w:p w14:paraId="56A931B0" w14:textId="77777777" w:rsidR="00C11EE2" w:rsidRPr="000966E0" w:rsidRDefault="00C43259" w:rsidP="000966E0">
      <w:pPr>
        <w:jc w:val="both"/>
        <w:rPr>
          <w:b/>
          <w:bCs/>
          <w:szCs w:val="20"/>
        </w:rPr>
      </w:pPr>
      <w:r w:rsidRPr="000966E0">
        <w:rPr>
          <w:b/>
          <w:bCs/>
          <w:szCs w:val="20"/>
        </w:rPr>
        <w:t xml:space="preserve">5.8 </w:t>
      </w:r>
      <w:r w:rsidR="00867ED6" w:rsidRPr="000966E0">
        <w:rPr>
          <w:b/>
          <w:bCs/>
          <w:szCs w:val="20"/>
        </w:rPr>
        <w:t>Protection</w:t>
      </w:r>
    </w:p>
    <w:p w14:paraId="33E4026F" w14:textId="77777777" w:rsidR="00C11EE2" w:rsidRPr="000966E0" w:rsidRDefault="00C11EE2" w:rsidP="000966E0">
      <w:pPr>
        <w:jc w:val="both"/>
        <w:rPr>
          <w:b/>
          <w:szCs w:val="20"/>
        </w:rPr>
      </w:pPr>
    </w:p>
    <w:p w14:paraId="4D3E1977" w14:textId="77777777" w:rsidR="00C11EE2" w:rsidRPr="000966E0" w:rsidRDefault="00867ED6" w:rsidP="000966E0">
      <w:pPr>
        <w:jc w:val="both"/>
        <w:rPr>
          <w:szCs w:val="20"/>
        </w:rPr>
      </w:pPr>
      <w:r w:rsidRPr="000966E0">
        <w:rPr>
          <w:szCs w:val="20"/>
        </w:rPr>
        <w:t>The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prime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mover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system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of windlass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shall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be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protected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against excessive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torque</w:t>
      </w:r>
      <w:r w:rsidRPr="000966E0">
        <w:rPr>
          <w:spacing w:val="2"/>
          <w:szCs w:val="20"/>
        </w:rPr>
        <w:t xml:space="preserve"> </w:t>
      </w:r>
      <w:r w:rsidRPr="000966E0">
        <w:rPr>
          <w:szCs w:val="20"/>
        </w:rPr>
        <w:t>and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shock.</w:t>
      </w:r>
    </w:p>
    <w:p w14:paraId="6263CC76" w14:textId="77777777" w:rsidR="00C11EE2" w:rsidRPr="000966E0" w:rsidRDefault="00C11EE2" w:rsidP="000966E0">
      <w:pPr>
        <w:rPr>
          <w:szCs w:val="20"/>
        </w:rPr>
      </w:pPr>
    </w:p>
    <w:p w14:paraId="29A7A9BA" w14:textId="77777777" w:rsidR="00C11EE2" w:rsidRPr="000966E0" w:rsidRDefault="00C43259" w:rsidP="000966E0">
      <w:pPr>
        <w:rPr>
          <w:b/>
          <w:bCs/>
          <w:szCs w:val="20"/>
        </w:rPr>
      </w:pPr>
      <w:r w:rsidRPr="000966E0">
        <w:rPr>
          <w:b/>
          <w:bCs/>
          <w:szCs w:val="20"/>
        </w:rPr>
        <w:t xml:space="preserve">5.9 </w:t>
      </w:r>
      <w:r w:rsidR="00867ED6" w:rsidRPr="000966E0">
        <w:rPr>
          <w:b/>
          <w:bCs/>
          <w:szCs w:val="20"/>
        </w:rPr>
        <w:t>Direction</w:t>
      </w:r>
      <w:r w:rsidR="00867ED6" w:rsidRPr="000966E0">
        <w:rPr>
          <w:b/>
          <w:bCs/>
          <w:spacing w:val="-1"/>
          <w:szCs w:val="20"/>
        </w:rPr>
        <w:t xml:space="preserve"> </w:t>
      </w:r>
      <w:r w:rsidR="00867ED6" w:rsidRPr="000966E0">
        <w:rPr>
          <w:b/>
          <w:bCs/>
          <w:szCs w:val="20"/>
        </w:rPr>
        <w:t>of Motion</w:t>
      </w:r>
      <w:r w:rsidR="00867ED6" w:rsidRPr="000966E0">
        <w:rPr>
          <w:b/>
          <w:bCs/>
          <w:spacing w:val="-1"/>
          <w:szCs w:val="20"/>
        </w:rPr>
        <w:t xml:space="preserve"> </w:t>
      </w:r>
      <w:r w:rsidR="00867ED6" w:rsidRPr="000966E0">
        <w:rPr>
          <w:b/>
          <w:bCs/>
          <w:szCs w:val="20"/>
        </w:rPr>
        <w:t>of the</w:t>
      </w:r>
      <w:r w:rsidR="00867ED6" w:rsidRPr="000966E0">
        <w:rPr>
          <w:b/>
          <w:bCs/>
          <w:spacing w:val="-1"/>
          <w:szCs w:val="20"/>
        </w:rPr>
        <w:t xml:space="preserve"> </w:t>
      </w:r>
      <w:r w:rsidR="00867ED6" w:rsidRPr="000966E0">
        <w:rPr>
          <w:b/>
          <w:bCs/>
          <w:szCs w:val="20"/>
        </w:rPr>
        <w:t>Operating</w:t>
      </w:r>
      <w:r w:rsidR="00867ED6" w:rsidRPr="000966E0">
        <w:rPr>
          <w:b/>
          <w:bCs/>
          <w:spacing w:val="-1"/>
          <w:szCs w:val="20"/>
        </w:rPr>
        <w:t xml:space="preserve"> </w:t>
      </w:r>
      <w:r w:rsidR="00867ED6" w:rsidRPr="000966E0">
        <w:rPr>
          <w:b/>
          <w:bCs/>
          <w:szCs w:val="20"/>
        </w:rPr>
        <w:t>Devices</w:t>
      </w:r>
    </w:p>
    <w:p w14:paraId="20271CC3" w14:textId="77777777" w:rsidR="00C11EE2" w:rsidRPr="000966E0" w:rsidRDefault="00C11EE2" w:rsidP="000966E0">
      <w:pPr>
        <w:jc w:val="both"/>
        <w:rPr>
          <w:b/>
          <w:szCs w:val="20"/>
        </w:rPr>
      </w:pPr>
    </w:p>
    <w:p w14:paraId="178736AA" w14:textId="101E451A" w:rsidR="00C11EE2" w:rsidRPr="000966E0" w:rsidRDefault="00867ED6" w:rsidP="000966E0">
      <w:pPr>
        <w:jc w:val="both"/>
        <w:rPr>
          <w:szCs w:val="20"/>
        </w:rPr>
      </w:pPr>
      <w:r w:rsidRPr="000966E0">
        <w:rPr>
          <w:szCs w:val="20"/>
        </w:rPr>
        <w:t>The direction of motion of the operating devices shall be such that the chain is hauled in by</w:t>
      </w:r>
      <w:r w:rsidRPr="000966E0">
        <w:rPr>
          <w:spacing w:val="1"/>
          <w:szCs w:val="20"/>
        </w:rPr>
        <w:t xml:space="preserve"> </w:t>
      </w:r>
      <w:ins w:id="142" w:author="Inno" w:date="2024-11-22T13:54:00Z">
        <w:r w:rsidR="00321ADE">
          <w:rPr>
            <w:spacing w:val="1"/>
            <w:szCs w:val="20"/>
          </w:rPr>
          <w:t xml:space="preserve">             </w:t>
        </w:r>
      </w:ins>
      <w:r w:rsidRPr="000966E0">
        <w:rPr>
          <w:szCs w:val="20"/>
        </w:rPr>
        <w:t>clock-wise movement at the hand-wheel of crank handle or alternatively movement of a hand</w:t>
      </w:r>
      <w:r w:rsidRPr="000966E0">
        <w:rPr>
          <w:spacing w:val="-57"/>
          <w:szCs w:val="20"/>
        </w:rPr>
        <w:t xml:space="preserve"> </w:t>
      </w:r>
      <w:r w:rsidRPr="000966E0">
        <w:rPr>
          <w:szCs w:val="20"/>
        </w:rPr>
        <w:t>lever</w:t>
      </w:r>
      <w:r w:rsidRPr="000966E0">
        <w:rPr>
          <w:spacing w:val="-11"/>
          <w:szCs w:val="20"/>
        </w:rPr>
        <w:t xml:space="preserve"> </w:t>
      </w:r>
      <w:r w:rsidRPr="000966E0">
        <w:rPr>
          <w:szCs w:val="20"/>
        </w:rPr>
        <w:t>towards</w:t>
      </w:r>
      <w:r w:rsidRPr="000966E0">
        <w:rPr>
          <w:spacing w:val="-11"/>
          <w:szCs w:val="20"/>
        </w:rPr>
        <w:t xml:space="preserve"> </w:t>
      </w:r>
      <w:r w:rsidRPr="000966E0">
        <w:rPr>
          <w:szCs w:val="20"/>
        </w:rPr>
        <w:t>the</w:t>
      </w:r>
      <w:r w:rsidRPr="000966E0">
        <w:rPr>
          <w:spacing w:val="-8"/>
          <w:szCs w:val="20"/>
        </w:rPr>
        <w:t xml:space="preserve"> </w:t>
      </w:r>
      <w:r w:rsidRPr="000966E0">
        <w:rPr>
          <w:szCs w:val="20"/>
        </w:rPr>
        <w:t>operator.</w:t>
      </w:r>
      <w:r w:rsidRPr="000966E0">
        <w:rPr>
          <w:spacing w:val="-11"/>
          <w:szCs w:val="20"/>
        </w:rPr>
        <w:t xml:space="preserve"> </w:t>
      </w:r>
      <w:r w:rsidRPr="000966E0">
        <w:rPr>
          <w:szCs w:val="20"/>
        </w:rPr>
        <w:t>The</w:t>
      </w:r>
      <w:r w:rsidRPr="000966E0">
        <w:rPr>
          <w:spacing w:val="-9"/>
          <w:szCs w:val="20"/>
        </w:rPr>
        <w:t xml:space="preserve"> </w:t>
      </w:r>
      <w:r w:rsidRPr="000966E0">
        <w:rPr>
          <w:szCs w:val="20"/>
        </w:rPr>
        <w:t>direction</w:t>
      </w:r>
      <w:r w:rsidRPr="000966E0">
        <w:rPr>
          <w:spacing w:val="-10"/>
          <w:szCs w:val="20"/>
        </w:rPr>
        <w:t xml:space="preserve"> </w:t>
      </w:r>
      <w:r w:rsidRPr="000966E0">
        <w:rPr>
          <w:szCs w:val="20"/>
        </w:rPr>
        <w:t>of</w:t>
      </w:r>
      <w:r w:rsidRPr="000966E0">
        <w:rPr>
          <w:spacing w:val="-8"/>
          <w:szCs w:val="20"/>
        </w:rPr>
        <w:t xml:space="preserve"> </w:t>
      </w:r>
      <w:r w:rsidRPr="000966E0">
        <w:rPr>
          <w:szCs w:val="20"/>
        </w:rPr>
        <w:t>operation</w:t>
      </w:r>
      <w:r w:rsidRPr="000966E0">
        <w:rPr>
          <w:spacing w:val="-10"/>
          <w:szCs w:val="20"/>
        </w:rPr>
        <w:t xml:space="preserve"> </w:t>
      </w:r>
      <w:r w:rsidRPr="000966E0">
        <w:rPr>
          <w:szCs w:val="20"/>
        </w:rPr>
        <w:t>of</w:t>
      </w:r>
      <w:r w:rsidRPr="000966E0">
        <w:rPr>
          <w:spacing w:val="-10"/>
          <w:szCs w:val="20"/>
        </w:rPr>
        <w:t xml:space="preserve"> </w:t>
      </w:r>
      <w:r w:rsidRPr="000966E0">
        <w:rPr>
          <w:szCs w:val="20"/>
        </w:rPr>
        <w:t>all</w:t>
      </w:r>
      <w:r w:rsidRPr="000966E0">
        <w:rPr>
          <w:spacing w:val="-6"/>
          <w:szCs w:val="20"/>
        </w:rPr>
        <w:t xml:space="preserve"> </w:t>
      </w:r>
      <w:r w:rsidRPr="000966E0">
        <w:rPr>
          <w:szCs w:val="20"/>
        </w:rPr>
        <w:t>control</w:t>
      </w:r>
      <w:r w:rsidRPr="000966E0">
        <w:rPr>
          <w:spacing w:val="-10"/>
          <w:szCs w:val="20"/>
        </w:rPr>
        <w:t xml:space="preserve"> </w:t>
      </w:r>
      <w:r w:rsidRPr="000966E0">
        <w:rPr>
          <w:szCs w:val="20"/>
        </w:rPr>
        <w:t>handles</w:t>
      </w:r>
      <w:r w:rsidRPr="000966E0">
        <w:rPr>
          <w:spacing w:val="-10"/>
          <w:szCs w:val="20"/>
        </w:rPr>
        <w:t xml:space="preserve"> </w:t>
      </w:r>
      <w:r w:rsidRPr="000966E0">
        <w:rPr>
          <w:szCs w:val="20"/>
        </w:rPr>
        <w:t>shall</w:t>
      </w:r>
      <w:r w:rsidRPr="000966E0">
        <w:rPr>
          <w:spacing w:val="-9"/>
          <w:szCs w:val="20"/>
        </w:rPr>
        <w:t xml:space="preserve"> </w:t>
      </w:r>
      <w:r w:rsidRPr="000966E0">
        <w:rPr>
          <w:szCs w:val="20"/>
        </w:rPr>
        <w:t>be</w:t>
      </w:r>
      <w:r w:rsidRPr="000966E0">
        <w:rPr>
          <w:spacing w:val="-11"/>
          <w:szCs w:val="20"/>
        </w:rPr>
        <w:t xml:space="preserve"> </w:t>
      </w:r>
      <w:r w:rsidRPr="000966E0">
        <w:rPr>
          <w:szCs w:val="20"/>
        </w:rPr>
        <w:t>clearly</w:t>
      </w:r>
      <w:r w:rsidRPr="000966E0">
        <w:rPr>
          <w:spacing w:val="-12"/>
          <w:szCs w:val="20"/>
        </w:rPr>
        <w:t xml:space="preserve"> </w:t>
      </w:r>
      <w:r w:rsidRPr="000966E0">
        <w:rPr>
          <w:szCs w:val="20"/>
        </w:rPr>
        <w:t>and</w:t>
      </w:r>
      <w:r w:rsidRPr="000966E0">
        <w:rPr>
          <w:spacing w:val="-57"/>
          <w:szCs w:val="20"/>
        </w:rPr>
        <w:t xml:space="preserve"> </w:t>
      </w:r>
      <w:r w:rsidRPr="000966E0">
        <w:rPr>
          <w:szCs w:val="20"/>
        </w:rPr>
        <w:t>permanently</w:t>
      </w:r>
      <w:r w:rsidRPr="000966E0">
        <w:rPr>
          <w:spacing w:val="-5"/>
          <w:szCs w:val="20"/>
        </w:rPr>
        <w:t xml:space="preserve"> </w:t>
      </w:r>
      <w:r w:rsidRPr="000966E0">
        <w:rPr>
          <w:szCs w:val="20"/>
        </w:rPr>
        <w:t>marked.</w:t>
      </w:r>
    </w:p>
    <w:p w14:paraId="3948D8B9" w14:textId="77777777" w:rsidR="00C11EE2" w:rsidRPr="000966E0" w:rsidRDefault="00C11EE2" w:rsidP="000966E0">
      <w:pPr>
        <w:jc w:val="both"/>
        <w:rPr>
          <w:szCs w:val="20"/>
        </w:rPr>
      </w:pPr>
    </w:p>
    <w:p w14:paraId="3AAEF731" w14:textId="77777777" w:rsidR="00C11EE2" w:rsidRPr="000966E0" w:rsidRDefault="00365DF1" w:rsidP="000966E0">
      <w:pPr>
        <w:jc w:val="both"/>
        <w:rPr>
          <w:b/>
          <w:bCs/>
          <w:szCs w:val="20"/>
        </w:rPr>
      </w:pPr>
      <w:r w:rsidRPr="000966E0">
        <w:rPr>
          <w:b/>
          <w:bCs/>
          <w:szCs w:val="20"/>
        </w:rPr>
        <w:t xml:space="preserve">6 </w:t>
      </w:r>
      <w:r w:rsidR="00867ED6" w:rsidRPr="000966E0">
        <w:rPr>
          <w:b/>
          <w:bCs/>
          <w:szCs w:val="20"/>
        </w:rPr>
        <w:t>PERFORMANCE</w:t>
      </w:r>
    </w:p>
    <w:p w14:paraId="654DDF4D" w14:textId="77777777" w:rsidR="00C11EE2" w:rsidRPr="000966E0" w:rsidRDefault="00C11EE2" w:rsidP="000966E0">
      <w:pPr>
        <w:jc w:val="both"/>
        <w:rPr>
          <w:b/>
          <w:bCs/>
          <w:szCs w:val="20"/>
        </w:rPr>
      </w:pPr>
    </w:p>
    <w:p w14:paraId="777C7844" w14:textId="77777777" w:rsidR="00C11EE2" w:rsidRPr="000966E0" w:rsidRDefault="00365DF1" w:rsidP="000966E0">
      <w:pPr>
        <w:jc w:val="both"/>
        <w:rPr>
          <w:szCs w:val="20"/>
        </w:rPr>
      </w:pPr>
      <w:r w:rsidRPr="000966E0">
        <w:rPr>
          <w:b/>
          <w:bCs/>
          <w:szCs w:val="20"/>
        </w:rPr>
        <w:t>6.1</w:t>
      </w:r>
      <w:r w:rsidRPr="000966E0">
        <w:rPr>
          <w:szCs w:val="20"/>
        </w:rPr>
        <w:t xml:space="preserve"> </w:t>
      </w:r>
      <w:r w:rsidR="00867ED6" w:rsidRPr="000966E0">
        <w:rPr>
          <w:szCs w:val="20"/>
        </w:rPr>
        <w:t xml:space="preserve">The performance requirements given in </w:t>
      </w:r>
      <w:r w:rsidR="00867ED6" w:rsidRPr="00321ADE">
        <w:rPr>
          <w:b/>
          <w:color w:val="0000FF"/>
          <w:szCs w:val="20"/>
          <w:u w:val="single"/>
          <w:rPrChange w:id="143" w:author="Inno" w:date="2024-11-22T13:53:00Z">
            <w:rPr>
              <w:b/>
              <w:szCs w:val="20"/>
            </w:rPr>
          </w:rPrChange>
        </w:rPr>
        <w:t>6.5</w:t>
      </w:r>
      <w:r w:rsidR="00867ED6" w:rsidRPr="00321ADE">
        <w:rPr>
          <w:b/>
          <w:color w:val="0000FF"/>
          <w:szCs w:val="20"/>
          <w:rPrChange w:id="144" w:author="Inno" w:date="2024-11-22T13:53:00Z">
            <w:rPr>
              <w:b/>
              <w:szCs w:val="20"/>
            </w:rPr>
          </w:rPrChange>
        </w:rPr>
        <w:t xml:space="preserve"> </w:t>
      </w:r>
      <w:r w:rsidR="00867ED6" w:rsidRPr="000966E0">
        <w:rPr>
          <w:szCs w:val="20"/>
        </w:rPr>
        <w:t>are based on the use of one cable-lifter at a</w:t>
      </w:r>
      <w:r w:rsidR="00867ED6" w:rsidRPr="000966E0">
        <w:rPr>
          <w:spacing w:val="1"/>
          <w:szCs w:val="20"/>
        </w:rPr>
        <w:t xml:space="preserve"> </w:t>
      </w:r>
      <w:r w:rsidR="00867ED6" w:rsidRPr="000966E0">
        <w:rPr>
          <w:szCs w:val="20"/>
        </w:rPr>
        <w:t>time.</w:t>
      </w:r>
    </w:p>
    <w:p w14:paraId="7D1ECD19" w14:textId="77777777" w:rsidR="00C11EE2" w:rsidRPr="000966E0" w:rsidRDefault="00C11EE2" w:rsidP="000966E0">
      <w:pPr>
        <w:jc w:val="both"/>
        <w:rPr>
          <w:szCs w:val="20"/>
        </w:rPr>
      </w:pPr>
    </w:p>
    <w:p w14:paraId="21AF36CA" w14:textId="7E7A33A1" w:rsidR="00C11EE2" w:rsidRPr="000966E0" w:rsidRDefault="00FE75B8" w:rsidP="000966E0">
      <w:pPr>
        <w:jc w:val="both"/>
        <w:rPr>
          <w:szCs w:val="20"/>
        </w:rPr>
      </w:pPr>
      <w:r w:rsidRPr="000966E0">
        <w:rPr>
          <w:b/>
          <w:bCs/>
          <w:szCs w:val="20"/>
        </w:rPr>
        <w:t>6.2</w:t>
      </w:r>
      <w:r w:rsidRPr="000966E0">
        <w:rPr>
          <w:szCs w:val="20"/>
        </w:rPr>
        <w:t xml:space="preserve"> </w:t>
      </w:r>
      <w:r w:rsidR="00867ED6" w:rsidRPr="000966E0">
        <w:rPr>
          <w:szCs w:val="20"/>
        </w:rPr>
        <w:t>The</w:t>
      </w:r>
      <w:r w:rsidR="00867ED6" w:rsidRPr="000966E0">
        <w:rPr>
          <w:spacing w:val="-12"/>
          <w:szCs w:val="20"/>
        </w:rPr>
        <w:t xml:space="preserve"> </w:t>
      </w:r>
      <w:r w:rsidR="00867ED6" w:rsidRPr="000966E0">
        <w:rPr>
          <w:szCs w:val="20"/>
        </w:rPr>
        <w:t>windlass</w:t>
      </w:r>
      <w:r w:rsidR="00867ED6" w:rsidRPr="000966E0">
        <w:rPr>
          <w:spacing w:val="-10"/>
          <w:szCs w:val="20"/>
        </w:rPr>
        <w:t xml:space="preserve"> </w:t>
      </w:r>
      <w:r w:rsidR="00867ED6" w:rsidRPr="000966E0">
        <w:rPr>
          <w:szCs w:val="20"/>
        </w:rPr>
        <w:t>shall</w:t>
      </w:r>
      <w:r w:rsidR="00867ED6" w:rsidRPr="000966E0">
        <w:rPr>
          <w:spacing w:val="-9"/>
          <w:szCs w:val="20"/>
        </w:rPr>
        <w:t xml:space="preserve"> </w:t>
      </w:r>
      <w:r w:rsidR="00867ED6" w:rsidRPr="000966E0">
        <w:rPr>
          <w:szCs w:val="20"/>
        </w:rPr>
        <w:t>be</w:t>
      </w:r>
      <w:r w:rsidR="00867ED6" w:rsidRPr="000966E0">
        <w:rPr>
          <w:spacing w:val="-9"/>
          <w:szCs w:val="20"/>
        </w:rPr>
        <w:t xml:space="preserve"> </w:t>
      </w:r>
      <w:r w:rsidR="00867ED6" w:rsidRPr="000966E0">
        <w:rPr>
          <w:szCs w:val="20"/>
        </w:rPr>
        <w:t>capable</w:t>
      </w:r>
      <w:r w:rsidR="00867ED6" w:rsidRPr="000966E0">
        <w:rPr>
          <w:spacing w:val="-11"/>
          <w:szCs w:val="20"/>
        </w:rPr>
        <w:t xml:space="preserve"> </w:t>
      </w:r>
      <w:r w:rsidR="00867ED6" w:rsidRPr="000966E0">
        <w:rPr>
          <w:szCs w:val="20"/>
        </w:rPr>
        <w:t>of</w:t>
      </w:r>
      <w:r w:rsidR="00867ED6" w:rsidRPr="000966E0">
        <w:rPr>
          <w:spacing w:val="-11"/>
          <w:szCs w:val="20"/>
        </w:rPr>
        <w:t xml:space="preserve"> </w:t>
      </w:r>
      <w:r w:rsidR="00867ED6" w:rsidRPr="000966E0">
        <w:rPr>
          <w:szCs w:val="20"/>
        </w:rPr>
        <w:t>continuous</w:t>
      </w:r>
      <w:r w:rsidR="00867ED6" w:rsidRPr="000966E0">
        <w:rPr>
          <w:spacing w:val="-10"/>
          <w:szCs w:val="20"/>
        </w:rPr>
        <w:t xml:space="preserve"> </w:t>
      </w:r>
      <w:r w:rsidR="00867ED6" w:rsidRPr="000966E0">
        <w:rPr>
          <w:szCs w:val="20"/>
        </w:rPr>
        <w:t>operation</w:t>
      </w:r>
      <w:r w:rsidR="00867ED6" w:rsidRPr="000966E0">
        <w:rPr>
          <w:spacing w:val="-11"/>
          <w:szCs w:val="20"/>
        </w:rPr>
        <w:t xml:space="preserve"> </w:t>
      </w:r>
      <w:r w:rsidR="00867ED6" w:rsidRPr="000966E0">
        <w:rPr>
          <w:szCs w:val="20"/>
        </w:rPr>
        <w:t>for</w:t>
      </w:r>
      <w:r w:rsidR="00867ED6" w:rsidRPr="000966E0">
        <w:rPr>
          <w:spacing w:val="-9"/>
          <w:szCs w:val="20"/>
        </w:rPr>
        <w:t xml:space="preserve"> </w:t>
      </w:r>
      <w:r w:rsidR="00867ED6" w:rsidRPr="000966E0">
        <w:rPr>
          <w:szCs w:val="20"/>
        </w:rPr>
        <w:t>a</w:t>
      </w:r>
      <w:r w:rsidR="00867ED6" w:rsidRPr="000966E0">
        <w:rPr>
          <w:spacing w:val="-11"/>
          <w:szCs w:val="20"/>
        </w:rPr>
        <w:t xml:space="preserve"> </w:t>
      </w:r>
      <w:r w:rsidR="00867ED6" w:rsidRPr="000966E0">
        <w:rPr>
          <w:szCs w:val="20"/>
        </w:rPr>
        <w:t>period</w:t>
      </w:r>
      <w:r w:rsidR="00867ED6" w:rsidRPr="000966E0">
        <w:rPr>
          <w:spacing w:val="-10"/>
          <w:szCs w:val="20"/>
        </w:rPr>
        <w:t xml:space="preserve"> </w:t>
      </w:r>
      <w:r w:rsidR="00867ED6" w:rsidRPr="000966E0">
        <w:rPr>
          <w:szCs w:val="20"/>
        </w:rPr>
        <w:t>of</w:t>
      </w:r>
      <w:r w:rsidR="00867ED6" w:rsidRPr="000966E0">
        <w:rPr>
          <w:spacing w:val="-11"/>
          <w:szCs w:val="20"/>
        </w:rPr>
        <w:t xml:space="preserve"> </w:t>
      </w:r>
      <w:r w:rsidR="00867ED6" w:rsidRPr="000966E0">
        <w:rPr>
          <w:szCs w:val="20"/>
        </w:rPr>
        <w:t>30</w:t>
      </w:r>
      <w:r w:rsidR="00867ED6" w:rsidRPr="000966E0">
        <w:rPr>
          <w:spacing w:val="-8"/>
          <w:szCs w:val="20"/>
        </w:rPr>
        <w:t xml:space="preserve"> </w:t>
      </w:r>
      <w:r w:rsidR="00867ED6" w:rsidRPr="000966E0">
        <w:rPr>
          <w:szCs w:val="20"/>
        </w:rPr>
        <w:t>min</w:t>
      </w:r>
      <w:r w:rsidR="00867ED6" w:rsidRPr="000966E0">
        <w:rPr>
          <w:spacing w:val="-9"/>
          <w:szCs w:val="20"/>
        </w:rPr>
        <w:t xml:space="preserve"> </w:t>
      </w:r>
      <w:r w:rsidR="00867ED6" w:rsidRPr="000966E0">
        <w:rPr>
          <w:szCs w:val="20"/>
        </w:rPr>
        <w:t>while</w:t>
      </w:r>
      <w:r w:rsidR="00867ED6" w:rsidRPr="000966E0">
        <w:rPr>
          <w:spacing w:val="-12"/>
          <w:szCs w:val="20"/>
        </w:rPr>
        <w:t xml:space="preserve"> </w:t>
      </w:r>
      <w:r w:rsidR="00867ED6" w:rsidRPr="000966E0">
        <w:rPr>
          <w:szCs w:val="20"/>
        </w:rPr>
        <w:t>exerting</w:t>
      </w:r>
      <w:r w:rsidR="00867ED6" w:rsidRPr="000966E0">
        <w:rPr>
          <w:spacing w:val="-57"/>
          <w:szCs w:val="20"/>
        </w:rPr>
        <w:t xml:space="preserve"> </w:t>
      </w:r>
      <w:r w:rsidR="00867ED6" w:rsidRPr="000966E0">
        <w:rPr>
          <w:szCs w:val="20"/>
        </w:rPr>
        <w:t>the working load and also be capable of exerting, for a period of at least 2 min at low speed,</w:t>
      </w:r>
      <w:r w:rsidR="00867ED6" w:rsidRPr="000966E0">
        <w:rPr>
          <w:spacing w:val="1"/>
          <w:szCs w:val="20"/>
        </w:rPr>
        <w:t xml:space="preserve"> </w:t>
      </w:r>
      <w:r w:rsidR="00867ED6" w:rsidRPr="000966E0">
        <w:rPr>
          <w:szCs w:val="20"/>
        </w:rPr>
        <w:t xml:space="preserve">the overload pull stated in </w:t>
      </w:r>
      <w:r w:rsidR="00867ED6" w:rsidRPr="00321ADE">
        <w:rPr>
          <w:b/>
          <w:color w:val="0000FF"/>
          <w:szCs w:val="20"/>
          <w:u w:val="single"/>
          <w:rPrChange w:id="145" w:author="Inno" w:date="2024-11-22T13:54:00Z">
            <w:rPr>
              <w:b/>
              <w:szCs w:val="20"/>
            </w:rPr>
          </w:rPrChange>
        </w:rPr>
        <w:t>6.5</w:t>
      </w:r>
      <w:del w:id="146" w:author="Inno" w:date="2024-11-22T13:53:00Z">
        <w:r w:rsidR="00867ED6" w:rsidRPr="00321ADE" w:rsidDel="00321ADE">
          <w:rPr>
            <w:b/>
            <w:color w:val="0000FF"/>
            <w:szCs w:val="20"/>
            <w:u w:val="single"/>
            <w:rPrChange w:id="147" w:author="Inno" w:date="2024-11-22T13:54:00Z">
              <w:rPr>
                <w:b/>
                <w:szCs w:val="20"/>
              </w:rPr>
            </w:rPrChange>
          </w:rPr>
          <w:delText xml:space="preserve"> </w:delText>
        </w:r>
      </w:del>
      <w:r w:rsidR="00867ED6" w:rsidRPr="00321ADE">
        <w:rPr>
          <w:b/>
          <w:color w:val="0000FF"/>
          <w:szCs w:val="20"/>
          <w:u w:val="single"/>
          <w:rPrChange w:id="148" w:author="Inno" w:date="2024-11-22T13:54:00Z">
            <w:rPr>
              <w:b/>
              <w:szCs w:val="20"/>
            </w:rPr>
          </w:rPrChange>
        </w:rPr>
        <w:t>(b)</w:t>
      </w:r>
      <w:r w:rsidR="00867ED6" w:rsidRPr="00321ADE">
        <w:rPr>
          <w:b/>
          <w:color w:val="0000FF"/>
          <w:szCs w:val="20"/>
          <w:rPrChange w:id="149" w:author="Inno" w:date="2024-11-22T13:54:00Z">
            <w:rPr>
              <w:b/>
              <w:szCs w:val="20"/>
            </w:rPr>
          </w:rPrChange>
        </w:rPr>
        <w:t xml:space="preserve"> </w:t>
      </w:r>
      <w:r w:rsidR="00867ED6" w:rsidRPr="000966E0">
        <w:rPr>
          <w:szCs w:val="20"/>
        </w:rPr>
        <w:t>with subsequent operation of at least 5 min at the nominal</w:t>
      </w:r>
      <w:r w:rsidR="00867ED6" w:rsidRPr="000966E0">
        <w:rPr>
          <w:spacing w:val="1"/>
          <w:szCs w:val="20"/>
        </w:rPr>
        <w:t xml:space="preserve"> </w:t>
      </w:r>
      <w:r w:rsidR="00867ED6" w:rsidRPr="000966E0">
        <w:rPr>
          <w:szCs w:val="20"/>
        </w:rPr>
        <w:t xml:space="preserve">load. The windlass drive shall be capable of creating a pull on the </w:t>
      </w:r>
      <w:ins w:id="150" w:author="Inno" w:date="2024-11-22T13:54:00Z">
        <w:r w:rsidR="00321ADE">
          <w:rPr>
            <w:szCs w:val="20"/>
          </w:rPr>
          <w:t xml:space="preserve">                </w:t>
        </w:r>
      </w:ins>
      <w:r w:rsidR="00867ED6" w:rsidRPr="000966E0">
        <w:rPr>
          <w:szCs w:val="20"/>
        </w:rPr>
        <w:t>cable-lifter, at a motionless</w:t>
      </w:r>
      <w:r w:rsidR="00867ED6" w:rsidRPr="000966E0">
        <w:rPr>
          <w:spacing w:val="1"/>
          <w:szCs w:val="20"/>
        </w:rPr>
        <w:t xml:space="preserve"> </w:t>
      </w:r>
      <w:r w:rsidR="00867ED6" w:rsidRPr="000966E0">
        <w:rPr>
          <w:szCs w:val="20"/>
        </w:rPr>
        <w:t>chain,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equal to not less than the double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nominal pull during</w:t>
      </w:r>
      <w:r w:rsidR="00867ED6" w:rsidRPr="000966E0">
        <w:rPr>
          <w:spacing w:val="-3"/>
          <w:szCs w:val="20"/>
        </w:rPr>
        <w:t xml:space="preserve"> </w:t>
      </w:r>
      <w:r w:rsidR="00867ED6" w:rsidRPr="000966E0">
        <w:rPr>
          <w:szCs w:val="20"/>
        </w:rPr>
        <w:t>30 s.</w:t>
      </w:r>
    </w:p>
    <w:p w14:paraId="59D59CDA" w14:textId="77777777" w:rsidR="00C11EE2" w:rsidRPr="000966E0" w:rsidRDefault="00C11EE2" w:rsidP="000966E0">
      <w:pPr>
        <w:pStyle w:val="BodyText"/>
        <w:jc w:val="both"/>
        <w:rPr>
          <w:sz w:val="20"/>
          <w:szCs w:val="20"/>
        </w:rPr>
      </w:pPr>
    </w:p>
    <w:p w14:paraId="72EF3D3F" w14:textId="77777777" w:rsidR="00C11EE2" w:rsidRDefault="00FE75B8" w:rsidP="000966E0">
      <w:pPr>
        <w:tabs>
          <w:tab w:val="left" w:pos="501"/>
        </w:tabs>
        <w:jc w:val="both"/>
        <w:rPr>
          <w:ins w:id="151" w:author="Inno" w:date="2024-11-22T13:55:00Z"/>
          <w:szCs w:val="20"/>
        </w:rPr>
      </w:pPr>
      <w:r w:rsidRPr="000966E0">
        <w:rPr>
          <w:b/>
          <w:bCs/>
          <w:szCs w:val="20"/>
        </w:rPr>
        <w:t>6.3</w:t>
      </w:r>
      <w:r w:rsidRPr="000966E0">
        <w:rPr>
          <w:szCs w:val="20"/>
        </w:rPr>
        <w:t xml:space="preserve"> </w:t>
      </w:r>
      <w:r w:rsidR="00867ED6" w:rsidRPr="000966E0">
        <w:rPr>
          <w:szCs w:val="20"/>
        </w:rPr>
        <w:t>The</w:t>
      </w:r>
      <w:r w:rsidR="00867ED6" w:rsidRPr="000966E0">
        <w:rPr>
          <w:spacing w:val="-3"/>
          <w:szCs w:val="20"/>
        </w:rPr>
        <w:t xml:space="preserve"> </w:t>
      </w:r>
      <w:r w:rsidR="00867ED6" w:rsidRPr="000966E0">
        <w:rPr>
          <w:szCs w:val="20"/>
        </w:rPr>
        <w:t>chain cable nominal</w:t>
      </w:r>
      <w:r w:rsidR="00867ED6" w:rsidRPr="000966E0">
        <w:rPr>
          <w:spacing w:val="1"/>
          <w:szCs w:val="20"/>
        </w:rPr>
        <w:t xml:space="preserve"> </w:t>
      </w:r>
      <w:r w:rsidR="00867ED6" w:rsidRPr="000966E0">
        <w:rPr>
          <w:szCs w:val="20"/>
        </w:rPr>
        <w:t>speed shall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be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not less than 0.15 m/s.</w:t>
      </w:r>
    </w:p>
    <w:p w14:paraId="1CC8E990" w14:textId="77777777" w:rsidR="00321ADE" w:rsidRPr="000966E0" w:rsidRDefault="00321ADE" w:rsidP="000966E0">
      <w:pPr>
        <w:tabs>
          <w:tab w:val="left" w:pos="501"/>
        </w:tabs>
        <w:jc w:val="both"/>
        <w:rPr>
          <w:szCs w:val="20"/>
        </w:rPr>
      </w:pPr>
    </w:p>
    <w:p w14:paraId="5F0D82DC" w14:textId="77777777" w:rsidR="00C11EE2" w:rsidRPr="000966E0" w:rsidRDefault="00FE75B8" w:rsidP="000966E0">
      <w:pPr>
        <w:tabs>
          <w:tab w:val="left" w:pos="501"/>
        </w:tabs>
        <w:jc w:val="both"/>
        <w:rPr>
          <w:szCs w:val="20"/>
        </w:rPr>
      </w:pPr>
      <w:r w:rsidRPr="000966E0">
        <w:rPr>
          <w:b/>
          <w:bCs/>
          <w:szCs w:val="20"/>
        </w:rPr>
        <w:t>6.4</w:t>
      </w:r>
      <w:r w:rsidRPr="000966E0">
        <w:rPr>
          <w:szCs w:val="20"/>
        </w:rPr>
        <w:t xml:space="preserve"> </w:t>
      </w:r>
      <w:r w:rsidR="00867ED6" w:rsidRPr="000966E0">
        <w:rPr>
          <w:szCs w:val="20"/>
        </w:rPr>
        <w:t>The</w:t>
      </w:r>
      <w:r w:rsidR="00867ED6" w:rsidRPr="000966E0">
        <w:rPr>
          <w:spacing w:val="-3"/>
          <w:szCs w:val="20"/>
        </w:rPr>
        <w:t xml:space="preserve"> </w:t>
      </w:r>
      <w:r w:rsidR="00867ED6" w:rsidRPr="000966E0">
        <w:rPr>
          <w:szCs w:val="20"/>
        </w:rPr>
        <w:t>chain cable low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speed shall be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not more</w:t>
      </w:r>
      <w:r w:rsidR="00867ED6" w:rsidRPr="000966E0">
        <w:rPr>
          <w:spacing w:val="-2"/>
          <w:szCs w:val="20"/>
        </w:rPr>
        <w:t xml:space="preserve"> </w:t>
      </w:r>
      <w:r w:rsidR="00867ED6" w:rsidRPr="000966E0">
        <w:rPr>
          <w:szCs w:val="20"/>
        </w:rPr>
        <w:t>than 0.116 m/s.</w:t>
      </w:r>
    </w:p>
    <w:p w14:paraId="24621E32" w14:textId="77777777" w:rsidR="00C11EE2" w:rsidRPr="000966E0" w:rsidRDefault="00C11EE2" w:rsidP="000966E0">
      <w:pPr>
        <w:pStyle w:val="BodyText"/>
        <w:jc w:val="both"/>
        <w:rPr>
          <w:sz w:val="20"/>
          <w:szCs w:val="20"/>
        </w:rPr>
      </w:pPr>
    </w:p>
    <w:p w14:paraId="632D29B2" w14:textId="77777777" w:rsidR="00C11EE2" w:rsidRPr="000966E0" w:rsidDel="00442BF0" w:rsidRDefault="00FE75B8">
      <w:pPr>
        <w:tabs>
          <w:tab w:val="left" w:pos="501"/>
        </w:tabs>
        <w:spacing w:after="120"/>
        <w:jc w:val="both"/>
        <w:rPr>
          <w:del w:id="152" w:author="Inno" w:date="2024-11-22T13:57:00Z"/>
          <w:szCs w:val="20"/>
        </w:rPr>
        <w:pPrChange w:id="153" w:author="Inno" w:date="2024-11-22T14:01:00Z">
          <w:pPr>
            <w:tabs>
              <w:tab w:val="left" w:pos="501"/>
            </w:tabs>
            <w:jc w:val="both"/>
          </w:pPr>
        </w:pPrChange>
      </w:pPr>
      <w:r w:rsidRPr="000966E0">
        <w:rPr>
          <w:b/>
          <w:bCs/>
          <w:szCs w:val="20"/>
        </w:rPr>
        <w:t>6.5</w:t>
      </w:r>
      <w:r w:rsidRPr="000966E0">
        <w:rPr>
          <w:szCs w:val="20"/>
        </w:rPr>
        <w:t xml:space="preserve"> </w:t>
      </w:r>
      <w:r w:rsidR="00867ED6" w:rsidRPr="000966E0">
        <w:rPr>
          <w:szCs w:val="20"/>
        </w:rPr>
        <w:t>The</w:t>
      </w:r>
      <w:r w:rsidR="00867ED6" w:rsidRPr="000966E0">
        <w:rPr>
          <w:spacing w:val="-2"/>
          <w:szCs w:val="20"/>
        </w:rPr>
        <w:t xml:space="preserve"> </w:t>
      </w:r>
      <w:r w:rsidR="00867ED6" w:rsidRPr="000966E0">
        <w:rPr>
          <w:szCs w:val="20"/>
        </w:rPr>
        <w:t>following</w:t>
      </w:r>
      <w:r w:rsidR="00867ED6" w:rsidRPr="000966E0">
        <w:rPr>
          <w:spacing w:val="-3"/>
          <w:szCs w:val="20"/>
        </w:rPr>
        <w:t xml:space="preserve"> </w:t>
      </w:r>
      <w:r w:rsidR="00867ED6" w:rsidRPr="000966E0">
        <w:rPr>
          <w:szCs w:val="20"/>
        </w:rPr>
        <w:t>values</w:t>
      </w:r>
      <w:r w:rsidR="00867ED6" w:rsidRPr="000966E0">
        <w:rPr>
          <w:spacing w:val="1"/>
          <w:szCs w:val="20"/>
        </w:rPr>
        <w:t xml:space="preserve"> </w:t>
      </w:r>
      <w:r w:rsidR="00867ED6" w:rsidRPr="000966E0">
        <w:rPr>
          <w:szCs w:val="20"/>
        </w:rPr>
        <w:t>shall be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used for</w:t>
      </w:r>
      <w:r w:rsidR="00867ED6" w:rsidRPr="000966E0">
        <w:rPr>
          <w:spacing w:val="-2"/>
          <w:szCs w:val="20"/>
        </w:rPr>
        <w:t xml:space="preserve"> </w:t>
      </w:r>
      <w:r w:rsidR="00867ED6" w:rsidRPr="000966E0">
        <w:rPr>
          <w:szCs w:val="20"/>
        </w:rPr>
        <w:t>determining</w:t>
      </w:r>
      <w:r w:rsidR="00867ED6" w:rsidRPr="000966E0">
        <w:rPr>
          <w:spacing w:val="-2"/>
          <w:szCs w:val="20"/>
        </w:rPr>
        <w:t xml:space="preserve"> </w:t>
      </w:r>
      <w:r w:rsidR="00867ED6" w:rsidRPr="000966E0">
        <w:rPr>
          <w:szCs w:val="20"/>
        </w:rPr>
        <w:t>performance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data</w:t>
      </w:r>
      <w:r w:rsidR="00867ED6" w:rsidRPr="000966E0">
        <w:rPr>
          <w:spacing w:val="-1"/>
          <w:szCs w:val="20"/>
        </w:rPr>
        <w:t xml:space="preserve"> </w:t>
      </w:r>
      <w:r w:rsidR="00867ED6" w:rsidRPr="000966E0">
        <w:rPr>
          <w:szCs w:val="20"/>
        </w:rPr>
        <w:t>for a</w:t>
      </w:r>
      <w:r w:rsidR="00867ED6" w:rsidRPr="000966E0">
        <w:rPr>
          <w:spacing w:val="-2"/>
          <w:szCs w:val="20"/>
        </w:rPr>
        <w:t xml:space="preserve"> </w:t>
      </w:r>
      <w:r w:rsidR="00867ED6" w:rsidRPr="000966E0">
        <w:rPr>
          <w:szCs w:val="20"/>
        </w:rPr>
        <w:t>windlass:</w:t>
      </w:r>
    </w:p>
    <w:p w14:paraId="56A58115" w14:textId="77777777" w:rsidR="00C11EE2" w:rsidRPr="000966E0" w:rsidRDefault="00C11EE2">
      <w:pPr>
        <w:tabs>
          <w:tab w:val="left" w:pos="501"/>
        </w:tabs>
        <w:spacing w:after="120"/>
        <w:jc w:val="both"/>
        <w:pPrChange w:id="154" w:author="Inno" w:date="2024-11-22T14:01:00Z">
          <w:pPr>
            <w:pStyle w:val="BodyText"/>
            <w:jc w:val="both"/>
          </w:pPr>
        </w:pPrChange>
      </w:pPr>
    </w:p>
    <w:p w14:paraId="2655E04B" w14:textId="77777777" w:rsidR="00C11EE2" w:rsidRPr="000966E0" w:rsidDel="00442BF0" w:rsidRDefault="00867ED6">
      <w:pPr>
        <w:pStyle w:val="ListParagraph"/>
        <w:numPr>
          <w:ilvl w:val="2"/>
          <w:numId w:val="17"/>
        </w:numPr>
        <w:tabs>
          <w:tab w:val="left" w:pos="1260"/>
        </w:tabs>
        <w:spacing w:after="120"/>
        <w:ind w:left="630" w:right="15"/>
        <w:jc w:val="both"/>
        <w:rPr>
          <w:del w:id="155" w:author="Inno" w:date="2024-11-22T13:58:00Z"/>
          <w:szCs w:val="20"/>
        </w:rPr>
        <w:pPrChange w:id="156" w:author="Inno" w:date="2024-11-22T14:01:00Z">
          <w:pPr>
            <w:pStyle w:val="ListParagraph"/>
            <w:numPr>
              <w:ilvl w:val="2"/>
              <w:numId w:val="17"/>
            </w:numPr>
            <w:tabs>
              <w:tab w:val="left" w:pos="952"/>
            </w:tabs>
            <w:ind w:left="925" w:right="138" w:hanging="246"/>
            <w:jc w:val="both"/>
          </w:pPr>
        </w:pPrChange>
      </w:pPr>
      <w:r w:rsidRPr="000966E0">
        <w:rPr>
          <w:szCs w:val="20"/>
        </w:rPr>
        <w:t>Requirements</w:t>
      </w:r>
      <w:r w:rsidRPr="000966E0">
        <w:rPr>
          <w:spacing w:val="20"/>
          <w:szCs w:val="20"/>
        </w:rPr>
        <w:t xml:space="preserve"> </w:t>
      </w:r>
      <w:r w:rsidRPr="000966E0">
        <w:rPr>
          <w:szCs w:val="20"/>
        </w:rPr>
        <w:t>of</w:t>
      </w:r>
      <w:r w:rsidRPr="000966E0">
        <w:rPr>
          <w:spacing w:val="20"/>
          <w:szCs w:val="20"/>
        </w:rPr>
        <w:t xml:space="preserve"> </w:t>
      </w:r>
      <w:r w:rsidRPr="000966E0">
        <w:rPr>
          <w:szCs w:val="20"/>
        </w:rPr>
        <w:t>statutory</w:t>
      </w:r>
      <w:r w:rsidRPr="000966E0">
        <w:rPr>
          <w:spacing w:val="18"/>
          <w:szCs w:val="20"/>
        </w:rPr>
        <w:t xml:space="preserve"> </w:t>
      </w:r>
      <w:r w:rsidRPr="000966E0">
        <w:rPr>
          <w:szCs w:val="20"/>
        </w:rPr>
        <w:t>authorities</w:t>
      </w:r>
      <w:r w:rsidRPr="000966E0">
        <w:rPr>
          <w:spacing w:val="20"/>
          <w:szCs w:val="20"/>
        </w:rPr>
        <w:t xml:space="preserve"> </w:t>
      </w:r>
      <w:r w:rsidRPr="000966E0">
        <w:rPr>
          <w:szCs w:val="20"/>
        </w:rPr>
        <w:t>and</w:t>
      </w:r>
      <w:r w:rsidRPr="000966E0">
        <w:rPr>
          <w:spacing w:val="22"/>
          <w:szCs w:val="20"/>
        </w:rPr>
        <w:t xml:space="preserve"> </w:t>
      </w:r>
      <w:r w:rsidRPr="000966E0">
        <w:rPr>
          <w:szCs w:val="20"/>
        </w:rPr>
        <w:t>classification</w:t>
      </w:r>
      <w:r w:rsidRPr="000966E0">
        <w:rPr>
          <w:spacing w:val="21"/>
          <w:szCs w:val="20"/>
        </w:rPr>
        <w:t xml:space="preserve"> </w:t>
      </w:r>
      <w:r w:rsidRPr="000966E0">
        <w:rPr>
          <w:szCs w:val="20"/>
        </w:rPr>
        <w:t>societies</w:t>
      </w:r>
      <w:r w:rsidRPr="000966E0">
        <w:rPr>
          <w:spacing w:val="20"/>
          <w:szCs w:val="20"/>
        </w:rPr>
        <w:t xml:space="preserve"> </w:t>
      </w:r>
      <w:r w:rsidRPr="000966E0">
        <w:rPr>
          <w:szCs w:val="20"/>
        </w:rPr>
        <w:t>shall</w:t>
      </w:r>
      <w:r w:rsidRPr="000966E0">
        <w:rPr>
          <w:spacing w:val="22"/>
          <w:szCs w:val="20"/>
        </w:rPr>
        <w:t xml:space="preserve"> </w:t>
      </w:r>
      <w:r w:rsidRPr="000966E0">
        <w:rPr>
          <w:szCs w:val="20"/>
        </w:rPr>
        <w:t>be</w:t>
      </w:r>
      <w:r w:rsidRPr="000966E0">
        <w:rPr>
          <w:spacing w:val="22"/>
          <w:szCs w:val="20"/>
        </w:rPr>
        <w:t xml:space="preserve"> </w:t>
      </w:r>
      <w:r w:rsidRPr="000966E0">
        <w:rPr>
          <w:szCs w:val="20"/>
        </w:rPr>
        <w:t>taken</w:t>
      </w:r>
      <w:r w:rsidRPr="000966E0">
        <w:rPr>
          <w:spacing w:val="20"/>
          <w:szCs w:val="20"/>
        </w:rPr>
        <w:t xml:space="preserve"> </w:t>
      </w:r>
      <w:r w:rsidRPr="000966E0">
        <w:rPr>
          <w:szCs w:val="20"/>
        </w:rPr>
        <w:t>into</w:t>
      </w:r>
      <w:r w:rsidRPr="000966E0">
        <w:rPr>
          <w:spacing w:val="-57"/>
          <w:szCs w:val="20"/>
        </w:rPr>
        <w:t xml:space="preserve"> </w:t>
      </w:r>
      <w:r w:rsidRPr="000966E0">
        <w:rPr>
          <w:szCs w:val="20"/>
        </w:rPr>
        <w:t>account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in determining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working</w:t>
      </w:r>
      <w:r w:rsidRPr="000966E0">
        <w:rPr>
          <w:spacing w:val="-3"/>
          <w:szCs w:val="20"/>
        </w:rPr>
        <w:t xml:space="preserve"> </w:t>
      </w:r>
      <w:r w:rsidR="008B0F57" w:rsidRPr="000966E0">
        <w:rPr>
          <w:szCs w:val="20"/>
        </w:rPr>
        <w:t>load;</w:t>
      </w:r>
    </w:p>
    <w:p w14:paraId="478A52AB" w14:textId="77777777" w:rsidR="00C11EE2" w:rsidRPr="00442BF0" w:rsidRDefault="00C11EE2">
      <w:pPr>
        <w:pStyle w:val="ListParagraph"/>
        <w:numPr>
          <w:ilvl w:val="2"/>
          <w:numId w:val="17"/>
        </w:numPr>
        <w:tabs>
          <w:tab w:val="left" w:pos="1260"/>
        </w:tabs>
        <w:spacing w:after="120"/>
        <w:ind w:left="630" w:right="15"/>
        <w:jc w:val="both"/>
        <w:rPr>
          <w:szCs w:val="20"/>
          <w:rPrChange w:id="157" w:author="Inno" w:date="2024-11-22T13:58:00Z">
            <w:rPr/>
          </w:rPrChange>
        </w:rPr>
        <w:pPrChange w:id="158" w:author="Inno" w:date="2024-11-22T14:01:00Z">
          <w:pPr>
            <w:pStyle w:val="BodyText"/>
            <w:jc w:val="both"/>
          </w:pPr>
        </w:pPrChange>
      </w:pPr>
    </w:p>
    <w:p w14:paraId="20925785" w14:textId="77777777" w:rsidR="00C11EE2" w:rsidRPr="000966E0" w:rsidDel="00442BF0" w:rsidRDefault="00867ED6">
      <w:pPr>
        <w:pStyle w:val="ListParagraph"/>
        <w:numPr>
          <w:ilvl w:val="2"/>
          <w:numId w:val="17"/>
        </w:numPr>
        <w:tabs>
          <w:tab w:val="left" w:pos="1260"/>
        </w:tabs>
        <w:spacing w:after="120"/>
        <w:ind w:left="630" w:hanging="272"/>
        <w:jc w:val="both"/>
        <w:rPr>
          <w:del w:id="159" w:author="Inno" w:date="2024-11-22T13:58:00Z"/>
          <w:szCs w:val="20"/>
        </w:rPr>
        <w:pPrChange w:id="160" w:author="Inno" w:date="2024-11-22T14:01:00Z">
          <w:pPr>
            <w:pStyle w:val="ListParagraph"/>
            <w:numPr>
              <w:ilvl w:val="2"/>
              <w:numId w:val="17"/>
            </w:numPr>
            <w:tabs>
              <w:tab w:val="left" w:pos="952"/>
            </w:tabs>
            <w:ind w:left="951" w:hanging="272"/>
            <w:jc w:val="both"/>
          </w:pPr>
        </w:pPrChange>
      </w:pPr>
      <w:r w:rsidRPr="000966E0">
        <w:rPr>
          <w:szCs w:val="20"/>
        </w:rPr>
        <w:t>Overload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pull shall be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equal to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1.5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times of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the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working</w:t>
      </w:r>
      <w:r w:rsidRPr="000966E0">
        <w:rPr>
          <w:spacing w:val="-3"/>
          <w:szCs w:val="20"/>
        </w:rPr>
        <w:t xml:space="preserve"> </w:t>
      </w:r>
      <w:r w:rsidR="008B0F57" w:rsidRPr="000966E0">
        <w:rPr>
          <w:szCs w:val="20"/>
        </w:rPr>
        <w:t>load;</w:t>
      </w:r>
      <w:r w:rsidR="000066EE" w:rsidRPr="000966E0">
        <w:rPr>
          <w:szCs w:val="20"/>
        </w:rPr>
        <w:t xml:space="preserve"> </w:t>
      </w:r>
    </w:p>
    <w:p w14:paraId="29344449" w14:textId="77777777" w:rsidR="00C11EE2" w:rsidRPr="00442BF0" w:rsidRDefault="00C11EE2">
      <w:pPr>
        <w:pStyle w:val="ListParagraph"/>
        <w:numPr>
          <w:ilvl w:val="2"/>
          <w:numId w:val="17"/>
        </w:numPr>
        <w:tabs>
          <w:tab w:val="left" w:pos="1260"/>
        </w:tabs>
        <w:spacing w:after="120"/>
        <w:ind w:left="630" w:hanging="272"/>
        <w:jc w:val="both"/>
        <w:rPr>
          <w:szCs w:val="20"/>
          <w:rPrChange w:id="161" w:author="Inno" w:date="2024-11-22T13:58:00Z">
            <w:rPr/>
          </w:rPrChange>
        </w:rPr>
        <w:pPrChange w:id="162" w:author="Inno" w:date="2024-11-22T14:01:00Z">
          <w:pPr>
            <w:pStyle w:val="BodyText"/>
            <w:jc w:val="both"/>
          </w:pPr>
        </w:pPrChange>
      </w:pPr>
    </w:p>
    <w:p w14:paraId="552C7C7C" w14:textId="77777777" w:rsidR="00C11EE2" w:rsidRPr="000966E0" w:rsidRDefault="00867ED6">
      <w:pPr>
        <w:pStyle w:val="ListParagraph"/>
        <w:numPr>
          <w:ilvl w:val="2"/>
          <w:numId w:val="17"/>
        </w:numPr>
        <w:tabs>
          <w:tab w:val="left" w:pos="926"/>
          <w:tab w:val="left" w:pos="1260"/>
        </w:tabs>
        <w:spacing w:after="120"/>
        <w:ind w:left="630"/>
        <w:jc w:val="both"/>
        <w:rPr>
          <w:szCs w:val="20"/>
        </w:rPr>
        <w:pPrChange w:id="163" w:author="Inno" w:date="2024-11-22T14:01:00Z">
          <w:pPr>
            <w:pStyle w:val="ListParagraph"/>
            <w:numPr>
              <w:ilvl w:val="2"/>
              <w:numId w:val="17"/>
            </w:numPr>
            <w:tabs>
              <w:tab w:val="left" w:pos="926"/>
            </w:tabs>
            <w:ind w:left="925" w:hanging="246"/>
            <w:jc w:val="both"/>
          </w:pPr>
        </w:pPrChange>
      </w:pPr>
      <w:r w:rsidRPr="000966E0">
        <w:rPr>
          <w:szCs w:val="20"/>
        </w:rPr>
        <w:t>Holding</w:t>
      </w:r>
      <w:r w:rsidRPr="000966E0">
        <w:rPr>
          <w:spacing w:val="-4"/>
          <w:szCs w:val="20"/>
        </w:rPr>
        <w:t xml:space="preserve"> </w:t>
      </w:r>
      <w:r w:rsidR="000066EE" w:rsidRPr="000966E0">
        <w:rPr>
          <w:szCs w:val="20"/>
        </w:rPr>
        <w:t>loads; and</w:t>
      </w:r>
    </w:p>
    <w:p w14:paraId="26B08454" w14:textId="77777777" w:rsidR="00C11EE2" w:rsidRPr="000966E0" w:rsidRDefault="00867ED6">
      <w:pPr>
        <w:pStyle w:val="ListParagraph"/>
        <w:numPr>
          <w:ilvl w:val="3"/>
          <w:numId w:val="17"/>
        </w:numPr>
        <w:tabs>
          <w:tab w:val="left" w:pos="1260"/>
          <w:tab w:val="left" w:pos="1481"/>
        </w:tabs>
        <w:spacing w:after="120"/>
        <w:ind w:left="900" w:hanging="261"/>
        <w:jc w:val="both"/>
        <w:rPr>
          <w:szCs w:val="20"/>
        </w:rPr>
        <w:pPrChange w:id="164" w:author="Inno" w:date="2024-11-22T14:01:00Z">
          <w:pPr>
            <w:pStyle w:val="ListParagraph"/>
            <w:numPr>
              <w:ilvl w:val="3"/>
              <w:numId w:val="17"/>
            </w:numPr>
            <w:tabs>
              <w:tab w:val="left" w:pos="1481"/>
            </w:tabs>
            <w:ind w:left="1480" w:hanging="261"/>
            <w:jc w:val="both"/>
          </w:pPr>
        </w:pPrChange>
      </w:pPr>
      <w:r w:rsidRPr="000966E0">
        <w:rPr>
          <w:szCs w:val="20"/>
        </w:rPr>
        <w:t>With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chain cable stopper,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0.45 times the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breaking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load of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the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cable;</w:t>
      </w:r>
      <w:r w:rsidRPr="000966E0">
        <w:rPr>
          <w:spacing w:val="2"/>
          <w:szCs w:val="20"/>
        </w:rPr>
        <w:t xml:space="preserve"> </w:t>
      </w:r>
      <w:r w:rsidRPr="000966E0">
        <w:rPr>
          <w:szCs w:val="20"/>
        </w:rPr>
        <w:t>or</w:t>
      </w:r>
    </w:p>
    <w:p w14:paraId="5CD157D7" w14:textId="77777777" w:rsidR="00C11EE2" w:rsidRPr="000966E0" w:rsidRDefault="00867ED6">
      <w:pPr>
        <w:pStyle w:val="ListParagraph"/>
        <w:numPr>
          <w:ilvl w:val="3"/>
          <w:numId w:val="17"/>
        </w:numPr>
        <w:tabs>
          <w:tab w:val="left" w:pos="1260"/>
          <w:tab w:val="left" w:pos="1480"/>
        </w:tabs>
        <w:spacing w:after="120"/>
        <w:ind w:left="900"/>
        <w:jc w:val="both"/>
        <w:rPr>
          <w:szCs w:val="20"/>
        </w:rPr>
        <w:pPrChange w:id="165" w:author="Inno" w:date="2024-11-22T14:01:00Z">
          <w:pPr>
            <w:pStyle w:val="ListParagraph"/>
            <w:numPr>
              <w:ilvl w:val="3"/>
              <w:numId w:val="17"/>
            </w:numPr>
            <w:tabs>
              <w:tab w:val="left" w:pos="1480"/>
            </w:tabs>
            <w:ind w:left="1479" w:hanging="260"/>
            <w:jc w:val="both"/>
          </w:pPr>
        </w:pPrChange>
      </w:pPr>
      <w:r w:rsidRPr="000966E0">
        <w:rPr>
          <w:szCs w:val="20"/>
        </w:rPr>
        <w:t>Without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chain cable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stopper, 0.8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times the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breaking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load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of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the cable.</w:t>
      </w:r>
    </w:p>
    <w:p w14:paraId="6623BE53" w14:textId="77777777" w:rsidR="00C11EE2" w:rsidRPr="000966E0" w:rsidRDefault="00867ED6">
      <w:pPr>
        <w:pStyle w:val="ListParagraph"/>
        <w:numPr>
          <w:ilvl w:val="2"/>
          <w:numId w:val="17"/>
        </w:numPr>
        <w:tabs>
          <w:tab w:val="left" w:pos="1260"/>
        </w:tabs>
        <w:ind w:left="630" w:right="15" w:hanging="270"/>
        <w:jc w:val="both"/>
        <w:rPr>
          <w:szCs w:val="20"/>
        </w:rPr>
        <w:pPrChange w:id="166" w:author="Inno" w:date="2024-11-22T14:01:00Z">
          <w:pPr>
            <w:pStyle w:val="ListParagraph"/>
            <w:numPr>
              <w:ilvl w:val="2"/>
              <w:numId w:val="17"/>
            </w:numPr>
            <w:tabs>
              <w:tab w:val="left" w:pos="947"/>
            </w:tabs>
            <w:ind w:left="680" w:right="137" w:firstLine="0"/>
          </w:pPr>
        </w:pPrChange>
      </w:pPr>
      <w:r w:rsidRPr="000966E0">
        <w:rPr>
          <w:szCs w:val="20"/>
        </w:rPr>
        <w:t>Holding</w:t>
      </w:r>
      <w:r w:rsidRPr="000966E0">
        <w:rPr>
          <w:spacing w:val="3"/>
          <w:szCs w:val="20"/>
        </w:rPr>
        <w:t xml:space="preserve"> </w:t>
      </w:r>
      <w:r w:rsidRPr="000966E0">
        <w:rPr>
          <w:szCs w:val="20"/>
        </w:rPr>
        <w:t>load</w:t>
      </w:r>
      <w:r w:rsidRPr="000966E0">
        <w:rPr>
          <w:spacing w:val="6"/>
          <w:szCs w:val="20"/>
        </w:rPr>
        <w:t xml:space="preserve"> </w:t>
      </w:r>
      <w:r w:rsidRPr="000966E0">
        <w:rPr>
          <w:szCs w:val="20"/>
        </w:rPr>
        <w:t>of</w:t>
      </w:r>
      <w:r w:rsidRPr="000966E0">
        <w:rPr>
          <w:spacing w:val="8"/>
          <w:szCs w:val="20"/>
        </w:rPr>
        <w:t xml:space="preserve"> </w:t>
      </w:r>
      <w:r w:rsidRPr="000966E0">
        <w:rPr>
          <w:szCs w:val="20"/>
        </w:rPr>
        <w:t>an</w:t>
      </w:r>
      <w:r w:rsidRPr="000966E0">
        <w:rPr>
          <w:spacing w:val="6"/>
          <w:szCs w:val="20"/>
        </w:rPr>
        <w:t xml:space="preserve"> </w:t>
      </w:r>
      <w:r w:rsidRPr="000966E0">
        <w:rPr>
          <w:szCs w:val="20"/>
        </w:rPr>
        <w:t>automatic</w:t>
      </w:r>
      <w:r w:rsidRPr="000966E0">
        <w:rPr>
          <w:spacing w:val="6"/>
          <w:szCs w:val="20"/>
        </w:rPr>
        <w:t xml:space="preserve"> </w:t>
      </w:r>
      <w:r w:rsidRPr="000966E0">
        <w:rPr>
          <w:szCs w:val="20"/>
        </w:rPr>
        <w:t>braking</w:t>
      </w:r>
      <w:r w:rsidRPr="000966E0">
        <w:rPr>
          <w:spacing w:val="4"/>
          <w:szCs w:val="20"/>
        </w:rPr>
        <w:t xml:space="preserve"> </w:t>
      </w:r>
      <w:r w:rsidRPr="000966E0">
        <w:rPr>
          <w:szCs w:val="20"/>
        </w:rPr>
        <w:t>system</w:t>
      </w:r>
      <w:r w:rsidRPr="000966E0">
        <w:rPr>
          <w:spacing w:val="8"/>
          <w:szCs w:val="20"/>
        </w:rPr>
        <w:t xml:space="preserve"> </w:t>
      </w:r>
      <w:r w:rsidRPr="000966E0">
        <w:rPr>
          <w:szCs w:val="20"/>
        </w:rPr>
        <w:t>shall</w:t>
      </w:r>
      <w:r w:rsidRPr="000966E0">
        <w:rPr>
          <w:spacing w:val="7"/>
          <w:szCs w:val="20"/>
        </w:rPr>
        <w:t xml:space="preserve"> </w:t>
      </w:r>
      <w:r w:rsidRPr="000966E0">
        <w:rPr>
          <w:szCs w:val="20"/>
        </w:rPr>
        <w:t>be</w:t>
      </w:r>
      <w:r w:rsidRPr="000966E0">
        <w:rPr>
          <w:spacing w:val="7"/>
          <w:szCs w:val="20"/>
        </w:rPr>
        <w:t xml:space="preserve"> </w:t>
      </w:r>
      <w:r w:rsidRPr="000966E0">
        <w:rPr>
          <w:szCs w:val="20"/>
        </w:rPr>
        <w:t>equal</w:t>
      </w:r>
      <w:r w:rsidRPr="000966E0">
        <w:rPr>
          <w:spacing w:val="7"/>
          <w:szCs w:val="20"/>
        </w:rPr>
        <w:t xml:space="preserve"> </w:t>
      </w:r>
      <w:r w:rsidRPr="000966E0">
        <w:rPr>
          <w:szCs w:val="20"/>
        </w:rPr>
        <w:t>to</w:t>
      </w:r>
      <w:r w:rsidRPr="000966E0">
        <w:rPr>
          <w:spacing w:val="7"/>
          <w:szCs w:val="20"/>
        </w:rPr>
        <w:t xml:space="preserve"> </w:t>
      </w:r>
      <w:r w:rsidRPr="000966E0">
        <w:rPr>
          <w:szCs w:val="20"/>
        </w:rPr>
        <w:t>1.5</w:t>
      </w:r>
      <w:r w:rsidRPr="000966E0">
        <w:rPr>
          <w:spacing w:val="10"/>
          <w:szCs w:val="20"/>
        </w:rPr>
        <w:t xml:space="preserve"> </w:t>
      </w:r>
      <w:r w:rsidRPr="000966E0">
        <w:rPr>
          <w:szCs w:val="20"/>
        </w:rPr>
        <w:t>times</w:t>
      </w:r>
      <w:r w:rsidRPr="000966E0">
        <w:rPr>
          <w:spacing w:val="6"/>
          <w:szCs w:val="20"/>
        </w:rPr>
        <w:t xml:space="preserve"> </w:t>
      </w:r>
      <w:r w:rsidRPr="000966E0">
        <w:rPr>
          <w:szCs w:val="20"/>
        </w:rPr>
        <w:t>the</w:t>
      </w:r>
      <w:r w:rsidRPr="000966E0">
        <w:rPr>
          <w:spacing w:val="6"/>
          <w:szCs w:val="20"/>
        </w:rPr>
        <w:t xml:space="preserve"> </w:t>
      </w:r>
      <w:r w:rsidRPr="000966E0">
        <w:rPr>
          <w:szCs w:val="20"/>
        </w:rPr>
        <w:t>working</w:t>
      </w:r>
      <w:r w:rsidRPr="000966E0">
        <w:rPr>
          <w:spacing w:val="-57"/>
          <w:szCs w:val="20"/>
        </w:rPr>
        <w:t xml:space="preserve"> </w:t>
      </w:r>
      <w:r w:rsidRPr="000966E0">
        <w:rPr>
          <w:szCs w:val="20"/>
        </w:rPr>
        <w:t>load.</w:t>
      </w:r>
    </w:p>
    <w:p w14:paraId="04497396" w14:textId="77777777" w:rsidR="00C11EE2" w:rsidRPr="000966E0" w:rsidRDefault="00C11EE2" w:rsidP="000966E0">
      <w:pPr>
        <w:pStyle w:val="BodyText"/>
        <w:rPr>
          <w:sz w:val="20"/>
          <w:szCs w:val="20"/>
        </w:rPr>
      </w:pPr>
    </w:p>
    <w:p w14:paraId="10E3F785" w14:textId="72A875DA" w:rsidR="00C11EE2" w:rsidRPr="000966E0" w:rsidRDefault="00867ED6" w:rsidP="00442BF0">
      <w:pPr>
        <w:pStyle w:val="BodyText"/>
        <w:ind w:left="140"/>
        <w:jc w:val="both"/>
        <w:rPr>
          <w:sz w:val="20"/>
          <w:szCs w:val="20"/>
        </w:rPr>
      </w:pPr>
      <w:del w:id="167" w:author="Inno" w:date="2024-11-22T13:58:00Z">
        <w:r w:rsidRPr="000966E0" w:rsidDel="00442BF0">
          <w:rPr>
            <w:b/>
            <w:sz w:val="20"/>
            <w:szCs w:val="20"/>
          </w:rPr>
          <w:delText>6.5.1</w:delText>
        </w:r>
        <w:r w:rsidRPr="000966E0" w:rsidDel="00442BF0">
          <w:rPr>
            <w:b/>
            <w:spacing w:val="-1"/>
            <w:sz w:val="20"/>
            <w:szCs w:val="20"/>
          </w:rPr>
          <w:delText xml:space="preserve"> </w:delText>
        </w:r>
      </w:del>
      <w:r w:rsidRPr="000966E0">
        <w:rPr>
          <w:sz w:val="20"/>
          <w:szCs w:val="20"/>
        </w:rPr>
        <w:t>The</w:t>
      </w:r>
      <w:r w:rsidRPr="000966E0">
        <w:rPr>
          <w:spacing w:val="-3"/>
          <w:sz w:val="20"/>
          <w:szCs w:val="20"/>
        </w:rPr>
        <w:t xml:space="preserve"> </w:t>
      </w:r>
      <w:r w:rsidRPr="000966E0">
        <w:rPr>
          <w:sz w:val="20"/>
          <w:szCs w:val="20"/>
        </w:rPr>
        <w:t>performance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data for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windlasses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is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given in</w:t>
      </w:r>
      <w:r w:rsidRPr="000966E0">
        <w:rPr>
          <w:spacing w:val="-1"/>
          <w:sz w:val="20"/>
          <w:szCs w:val="20"/>
        </w:rPr>
        <w:t xml:space="preserve"> </w:t>
      </w:r>
      <w:r w:rsidRPr="00442BF0">
        <w:rPr>
          <w:color w:val="0000FF"/>
          <w:sz w:val="20"/>
          <w:szCs w:val="20"/>
          <w:u w:val="single"/>
          <w:rPrChange w:id="168" w:author="Inno" w:date="2024-11-22T13:58:00Z">
            <w:rPr>
              <w:sz w:val="20"/>
              <w:szCs w:val="20"/>
            </w:rPr>
          </w:rPrChange>
        </w:rPr>
        <w:t>Table</w:t>
      </w:r>
      <w:r w:rsidRPr="00442BF0">
        <w:rPr>
          <w:color w:val="0000FF"/>
          <w:spacing w:val="-1"/>
          <w:sz w:val="20"/>
          <w:szCs w:val="20"/>
          <w:u w:val="single"/>
          <w:rPrChange w:id="169" w:author="Inno" w:date="2024-11-22T13:58:00Z">
            <w:rPr>
              <w:spacing w:val="-1"/>
              <w:sz w:val="20"/>
              <w:szCs w:val="20"/>
            </w:rPr>
          </w:rPrChange>
        </w:rPr>
        <w:t xml:space="preserve"> </w:t>
      </w:r>
      <w:r w:rsidRPr="00442BF0">
        <w:rPr>
          <w:color w:val="0000FF"/>
          <w:sz w:val="20"/>
          <w:szCs w:val="20"/>
          <w:u w:val="single"/>
          <w:rPrChange w:id="170" w:author="Inno" w:date="2024-11-22T13:58:00Z">
            <w:rPr>
              <w:sz w:val="20"/>
              <w:szCs w:val="20"/>
            </w:rPr>
          </w:rPrChange>
        </w:rPr>
        <w:t>1</w:t>
      </w:r>
      <w:r w:rsidRPr="000966E0">
        <w:rPr>
          <w:sz w:val="20"/>
          <w:szCs w:val="20"/>
        </w:rPr>
        <w:t>.</w:t>
      </w:r>
    </w:p>
    <w:p w14:paraId="149B5B5F" w14:textId="77777777" w:rsidR="00C11EE2" w:rsidRPr="000966E0" w:rsidRDefault="00C11EE2" w:rsidP="000966E0">
      <w:pPr>
        <w:pStyle w:val="BodyText"/>
        <w:rPr>
          <w:sz w:val="20"/>
          <w:szCs w:val="20"/>
        </w:rPr>
      </w:pPr>
    </w:p>
    <w:p w14:paraId="3622DAF1" w14:textId="77777777" w:rsidR="00442BF0" w:rsidRPr="000966E0" w:rsidDel="00442BF0" w:rsidRDefault="00442BF0" w:rsidP="00442BF0">
      <w:pPr>
        <w:rPr>
          <w:del w:id="171" w:author="Inno" w:date="2024-11-22T14:01:00Z"/>
          <w:moveTo w:id="172" w:author="Inno" w:date="2024-11-22T13:57:00Z"/>
          <w:b/>
          <w:bCs/>
          <w:szCs w:val="20"/>
        </w:rPr>
      </w:pPr>
      <w:moveToRangeStart w:id="173" w:author="Inno" w:date="2024-11-22T13:57:00Z" w:name="move183176277"/>
      <w:moveTo w:id="174" w:author="Inno" w:date="2024-11-22T13:57:00Z">
        <w:r w:rsidRPr="000966E0">
          <w:rPr>
            <w:b/>
            <w:bCs/>
            <w:szCs w:val="20"/>
          </w:rPr>
          <w:t>7 TESTING</w:t>
        </w:r>
      </w:moveTo>
    </w:p>
    <w:p w14:paraId="723632D4" w14:textId="77777777" w:rsidR="00442BF0" w:rsidRPr="000966E0" w:rsidRDefault="00442BF0">
      <w:pPr>
        <w:spacing w:after="120"/>
        <w:rPr>
          <w:moveTo w:id="175" w:author="Inno" w:date="2024-11-22T13:57:00Z"/>
          <w:b/>
          <w:bCs/>
          <w:szCs w:val="20"/>
        </w:rPr>
        <w:pPrChange w:id="176" w:author="Inno" w:date="2024-11-22T14:01:00Z">
          <w:pPr/>
        </w:pPrChange>
      </w:pPr>
    </w:p>
    <w:p w14:paraId="2448E2B5" w14:textId="77777777" w:rsidR="00442BF0" w:rsidRPr="000966E0" w:rsidDel="00442BF0" w:rsidRDefault="00442BF0">
      <w:pPr>
        <w:spacing w:after="120"/>
        <w:rPr>
          <w:del w:id="177" w:author="Inno" w:date="2024-11-22T14:01:00Z"/>
          <w:moveTo w:id="178" w:author="Inno" w:date="2024-11-22T13:57:00Z"/>
          <w:b/>
          <w:bCs/>
          <w:szCs w:val="20"/>
        </w:rPr>
        <w:pPrChange w:id="179" w:author="Inno" w:date="2024-11-22T14:01:00Z">
          <w:pPr/>
        </w:pPrChange>
      </w:pPr>
      <w:moveTo w:id="180" w:author="Inno" w:date="2024-11-22T13:57:00Z">
        <w:r w:rsidRPr="000966E0">
          <w:rPr>
            <w:b/>
            <w:bCs/>
            <w:szCs w:val="20"/>
          </w:rPr>
          <w:t>7.1 Acceptance</w:t>
        </w:r>
        <w:r w:rsidRPr="000966E0">
          <w:rPr>
            <w:b/>
            <w:bCs/>
            <w:spacing w:val="-3"/>
            <w:szCs w:val="20"/>
          </w:rPr>
          <w:t xml:space="preserve"> </w:t>
        </w:r>
        <w:r w:rsidRPr="000966E0">
          <w:rPr>
            <w:b/>
            <w:bCs/>
            <w:szCs w:val="20"/>
          </w:rPr>
          <w:t>Test</w:t>
        </w:r>
      </w:moveTo>
    </w:p>
    <w:p w14:paraId="1B2DFE9E" w14:textId="77777777" w:rsidR="00442BF0" w:rsidRPr="000966E0" w:rsidRDefault="00442BF0">
      <w:pPr>
        <w:spacing w:after="120"/>
        <w:rPr>
          <w:moveTo w:id="181" w:author="Inno" w:date="2024-11-22T13:57:00Z"/>
          <w:b/>
          <w:bCs/>
          <w:szCs w:val="20"/>
        </w:rPr>
        <w:pPrChange w:id="182" w:author="Inno" w:date="2024-11-22T14:01:00Z">
          <w:pPr>
            <w:jc w:val="both"/>
          </w:pPr>
        </w:pPrChange>
      </w:pPr>
    </w:p>
    <w:p w14:paraId="4E8DA41A" w14:textId="7A9C0918" w:rsidR="00442BF0" w:rsidRPr="000966E0" w:rsidRDefault="00442BF0" w:rsidP="00442BF0">
      <w:pPr>
        <w:jc w:val="both"/>
        <w:rPr>
          <w:moveTo w:id="183" w:author="Inno" w:date="2024-11-22T13:57:00Z"/>
          <w:szCs w:val="20"/>
        </w:rPr>
      </w:pPr>
      <w:moveTo w:id="184" w:author="Inno" w:date="2024-11-22T13:57:00Z">
        <w:r w:rsidRPr="000966E0">
          <w:rPr>
            <w:b/>
            <w:bCs/>
            <w:szCs w:val="20"/>
          </w:rPr>
          <w:t>7.1.1</w:t>
        </w:r>
        <w:r w:rsidRPr="000966E0">
          <w:rPr>
            <w:szCs w:val="20"/>
          </w:rPr>
          <w:t xml:space="preserve"> The following tests shall be carried out on</w:t>
        </w:r>
      </w:moveTo>
      <w:ins w:id="185" w:author="Inno" w:date="2024-11-22T14:04:00Z">
        <w:r>
          <w:rPr>
            <w:szCs w:val="20"/>
          </w:rPr>
          <w:t xml:space="preserve"> </w:t>
        </w:r>
      </w:ins>
      <w:moveTo w:id="186" w:author="Inno" w:date="2024-11-22T13:57:00Z">
        <w:del w:id="187" w:author="Inno" w:date="2024-11-22T14:01:00Z">
          <w:r w:rsidRPr="000966E0" w:rsidDel="00442BF0">
            <w:rPr>
              <w:szCs w:val="20"/>
            </w:rPr>
            <w:delText xml:space="preserve"> </w:delText>
          </w:r>
        </w:del>
        <w:r w:rsidRPr="000966E0">
          <w:rPr>
            <w:szCs w:val="20"/>
          </w:rPr>
          <w:t>each windlass or windlass unit. Where tests</w:t>
        </w:r>
        <w:r w:rsidRPr="000966E0">
          <w:rPr>
            <w:spacing w:val="1"/>
            <w:szCs w:val="20"/>
          </w:rPr>
          <w:t xml:space="preserve"> </w:t>
        </w:r>
        <w:r w:rsidRPr="000966E0">
          <w:rPr>
            <w:szCs w:val="20"/>
          </w:rPr>
          <w:t>are required in excess of those listed below, they should be agreed between the purchaser and</w:t>
        </w:r>
        <w:r w:rsidRPr="000966E0">
          <w:rPr>
            <w:spacing w:val="1"/>
            <w:szCs w:val="20"/>
          </w:rPr>
          <w:t xml:space="preserve"> </w:t>
        </w:r>
        <w:r w:rsidRPr="000966E0">
          <w:rPr>
            <w:szCs w:val="20"/>
          </w:rPr>
          <w:t>the</w:t>
        </w:r>
        <w:r w:rsidRPr="000966E0">
          <w:rPr>
            <w:spacing w:val="-4"/>
            <w:szCs w:val="20"/>
          </w:rPr>
          <w:t xml:space="preserve"> </w:t>
        </w:r>
        <w:r w:rsidRPr="000966E0">
          <w:rPr>
            <w:szCs w:val="20"/>
          </w:rPr>
          <w:t>manufacturer</w:t>
        </w:r>
        <w:r w:rsidRPr="000966E0">
          <w:rPr>
            <w:spacing w:val="-2"/>
            <w:szCs w:val="20"/>
          </w:rPr>
          <w:t xml:space="preserve"> </w:t>
        </w:r>
        <w:r w:rsidRPr="000966E0">
          <w:rPr>
            <w:szCs w:val="20"/>
          </w:rPr>
          <w:t>at</w:t>
        </w:r>
        <w:r w:rsidRPr="000966E0">
          <w:rPr>
            <w:spacing w:val="-2"/>
            <w:szCs w:val="20"/>
          </w:rPr>
          <w:t xml:space="preserve"> </w:t>
        </w:r>
        <w:r w:rsidRPr="000966E0">
          <w:rPr>
            <w:szCs w:val="20"/>
          </w:rPr>
          <w:t>the</w:t>
        </w:r>
        <w:r w:rsidRPr="000966E0">
          <w:rPr>
            <w:spacing w:val="-4"/>
            <w:szCs w:val="20"/>
          </w:rPr>
          <w:t xml:space="preserve"> </w:t>
        </w:r>
        <w:r w:rsidRPr="000966E0">
          <w:rPr>
            <w:szCs w:val="20"/>
          </w:rPr>
          <w:t>time</w:t>
        </w:r>
        <w:r w:rsidRPr="000966E0">
          <w:rPr>
            <w:spacing w:val="-3"/>
            <w:szCs w:val="20"/>
          </w:rPr>
          <w:t xml:space="preserve"> </w:t>
        </w:r>
        <w:r w:rsidRPr="000966E0">
          <w:rPr>
            <w:szCs w:val="20"/>
          </w:rPr>
          <w:t>of</w:t>
        </w:r>
        <w:r w:rsidRPr="000966E0">
          <w:rPr>
            <w:spacing w:val="-5"/>
            <w:szCs w:val="20"/>
          </w:rPr>
          <w:t xml:space="preserve"> </w:t>
        </w:r>
        <w:r w:rsidRPr="000966E0">
          <w:rPr>
            <w:szCs w:val="20"/>
          </w:rPr>
          <w:t>contract.</w:t>
        </w:r>
        <w:r w:rsidRPr="000966E0">
          <w:rPr>
            <w:spacing w:val="-2"/>
            <w:szCs w:val="20"/>
          </w:rPr>
          <w:t xml:space="preserve"> </w:t>
        </w:r>
        <w:r w:rsidRPr="000966E0">
          <w:rPr>
            <w:szCs w:val="20"/>
          </w:rPr>
          <w:t>The</w:t>
        </w:r>
        <w:r w:rsidRPr="000966E0">
          <w:rPr>
            <w:spacing w:val="-5"/>
            <w:szCs w:val="20"/>
          </w:rPr>
          <w:t xml:space="preserve"> </w:t>
        </w:r>
        <w:r w:rsidRPr="000966E0">
          <w:rPr>
            <w:szCs w:val="20"/>
          </w:rPr>
          <w:t>place</w:t>
        </w:r>
        <w:r w:rsidRPr="000966E0">
          <w:rPr>
            <w:spacing w:val="-2"/>
            <w:szCs w:val="20"/>
          </w:rPr>
          <w:t xml:space="preserve"> </w:t>
        </w:r>
        <w:r w:rsidRPr="000966E0">
          <w:rPr>
            <w:szCs w:val="20"/>
          </w:rPr>
          <w:t>of</w:t>
        </w:r>
        <w:r w:rsidRPr="000966E0">
          <w:rPr>
            <w:spacing w:val="-5"/>
            <w:szCs w:val="20"/>
          </w:rPr>
          <w:t xml:space="preserve"> </w:t>
        </w:r>
        <w:r w:rsidRPr="000966E0">
          <w:rPr>
            <w:szCs w:val="20"/>
          </w:rPr>
          <w:t>all</w:t>
        </w:r>
        <w:r w:rsidRPr="000966E0">
          <w:rPr>
            <w:spacing w:val="-2"/>
            <w:szCs w:val="20"/>
          </w:rPr>
          <w:t xml:space="preserve"> </w:t>
        </w:r>
        <w:r w:rsidRPr="000966E0">
          <w:rPr>
            <w:szCs w:val="20"/>
          </w:rPr>
          <w:t>tests</w:t>
        </w:r>
        <w:r w:rsidRPr="000966E0">
          <w:rPr>
            <w:spacing w:val="-3"/>
            <w:szCs w:val="20"/>
          </w:rPr>
          <w:t xml:space="preserve"> </w:t>
        </w:r>
        <w:r w:rsidRPr="000966E0">
          <w:rPr>
            <w:szCs w:val="20"/>
          </w:rPr>
          <w:t>shall</w:t>
        </w:r>
        <w:r w:rsidRPr="000966E0">
          <w:rPr>
            <w:spacing w:val="-2"/>
            <w:szCs w:val="20"/>
          </w:rPr>
          <w:t xml:space="preserve"> </w:t>
        </w:r>
        <w:r w:rsidRPr="000966E0">
          <w:rPr>
            <w:szCs w:val="20"/>
          </w:rPr>
          <w:t>also</w:t>
        </w:r>
        <w:r w:rsidRPr="000966E0">
          <w:rPr>
            <w:spacing w:val="-3"/>
            <w:szCs w:val="20"/>
          </w:rPr>
          <w:t xml:space="preserve"> </w:t>
        </w:r>
        <w:r w:rsidRPr="000966E0">
          <w:rPr>
            <w:szCs w:val="20"/>
          </w:rPr>
          <w:t>be</w:t>
        </w:r>
        <w:r w:rsidRPr="000966E0">
          <w:rPr>
            <w:spacing w:val="-2"/>
            <w:szCs w:val="20"/>
          </w:rPr>
          <w:t xml:space="preserve"> </w:t>
        </w:r>
        <w:r w:rsidRPr="000966E0">
          <w:rPr>
            <w:szCs w:val="20"/>
          </w:rPr>
          <w:t>agreed</w:t>
        </w:r>
        <w:r w:rsidRPr="000966E0">
          <w:rPr>
            <w:spacing w:val="-3"/>
            <w:szCs w:val="20"/>
          </w:rPr>
          <w:t xml:space="preserve"> </w:t>
        </w:r>
        <w:r w:rsidRPr="000966E0">
          <w:rPr>
            <w:szCs w:val="20"/>
          </w:rPr>
          <w:t>between</w:t>
        </w:r>
        <w:r w:rsidRPr="000966E0">
          <w:rPr>
            <w:spacing w:val="-4"/>
            <w:szCs w:val="20"/>
          </w:rPr>
          <w:t xml:space="preserve"> </w:t>
        </w:r>
        <w:r w:rsidRPr="000966E0">
          <w:rPr>
            <w:szCs w:val="20"/>
          </w:rPr>
          <w:t>the</w:t>
        </w:r>
        <w:r w:rsidRPr="000966E0">
          <w:rPr>
            <w:spacing w:val="-57"/>
            <w:szCs w:val="20"/>
          </w:rPr>
          <w:t xml:space="preserve"> </w:t>
        </w:r>
        <w:r w:rsidRPr="000966E0">
          <w:rPr>
            <w:szCs w:val="20"/>
          </w:rPr>
          <w:t>purchaser</w:t>
        </w:r>
        <w:r w:rsidRPr="000966E0">
          <w:rPr>
            <w:spacing w:val="-1"/>
            <w:szCs w:val="20"/>
          </w:rPr>
          <w:t xml:space="preserve"> </w:t>
        </w:r>
        <w:r w:rsidRPr="000966E0">
          <w:rPr>
            <w:szCs w:val="20"/>
          </w:rPr>
          <w:t>and the manufacturer at the</w:t>
        </w:r>
        <w:r w:rsidRPr="000966E0">
          <w:rPr>
            <w:spacing w:val="-1"/>
            <w:szCs w:val="20"/>
          </w:rPr>
          <w:t xml:space="preserve"> </w:t>
        </w:r>
        <w:r w:rsidRPr="000966E0">
          <w:rPr>
            <w:szCs w:val="20"/>
          </w:rPr>
          <w:t>time of</w:t>
        </w:r>
        <w:r w:rsidRPr="000966E0">
          <w:rPr>
            <w:spacing w:val="-2"/>
            <w:szCs w:val="20"/>
          </w:rPr>
          <w:t xml:space="preserve"> </w:t>
        </w:r>
        <w:r w:rsidRPr="000966E0">
          <w:rPr>
            <w:szCs w:val="20"/>
          </w:rPr>
          <w:t>contract.</w:t>
        </w:r>
      </w:moveTo>
    </w:p>
    <w:p w14:paraId="2ADD55D5" w14:textId="77777777" w:rsidR="00442BF0" w:rsidRPr="000966E0" w:rsidRDefault="00442BF0" w:rsidP="00442BF0">
      <w:pPr>
        <w:jc w:val="both"/>
        <w:rPr>
          <w:moveTo w:id="188" w:author="Inno" w:date="2024-11-22T13:57:00Z"/>
          <w:szCs w:val="20"/>
        </w:rPr>
      </w:pPr>
    </w:p>
    <w:p w14:paraId="0832A4CC" w14:textId="388E0CF6" w:rsidR="00442BF0" w:rsidRPr="000966E0" w:rsidRDefault="00442BF0" w:rsidP="00442BF0">
      <w:pPr>
        <w:jc w:val="both"/>
        <w:rPr>
          <w:moveTo w:id="189" w:author="Inno" w:date="2024-11-22T13:57:00Z"/>
          <w:szCs w:val="20"/>
        </w:rPr>
      </w:pPr>
      <w:moveTo w:id="190" w:author="Inno" w:date="2024-11-22T13:57:00Z">
        <w:r w:rsidRPr="000966E0">
          <w:rPr>
            <w:b/>
            <w:bCs/>
            <w:szCs w:val="20"/>
          </w:rPr>
          <w:t>7.1.2</w:t>
        </w:r>
        <w:r w:rsidRPr="000966E0">
          <w:rPr>
            <w:szCs w:val="20"/>
          </w:rPr>
          <w:t xml:space="preserve"> The</w:t>
        </w:r>
        <w:r w:rsidRPr="000966E0">
          <w:rPr>
            <w:spacing w:val="-7"/>
            <w:szCs w:val="20"/>
          </w:rPr>
          <w:t xml:space="preserve"> </w:t>
        </w:r>
        <w:r w:rsidRPr="000966E0">
          <w:rPr>
            <w:szCs w:val="20"/>
          </w:rPr>
          <w:t>windlass</w:t>
        </w:r>
        <w:r w:rsidRPr="000966E0">
          <w:rPr>
            <w:spacing w:val="-5"/>
            <w:szCs w:val="20"/>
          </w:rPr>
          <w:t xml:space="preserve"> </w:t>
        </w:r>
        <w:r w:rsidRPr="000966E0">
          <w:rPr>
            <w:szCs w:val="20"/>
          </w:rPr>
          <w:t>shall</w:t>
        </w:r>
        <w:r w:rsidRPr="000966E0">
          <w:rPr>
            <w:spacing w:val="-5"/>
            <w:szCs w:val="20"/>
          </w:rPr>
          <w:t xml:space="preserve"> </w:t>
        </w:r>
        <w:r w:rsidRPr="000966E0">
          <w:rPr>
            <w:szCs w:val="20"/>
          </w:rPr>
          <w:t>be</w:t>
        </w:r>
        <w:r w:rsidRPr="000966E0">
          <w:rPr>
            <w:spacing w:val="-6"/>
            <w:szCs w:val="20"/>
          </w:rPr>
          <w:t xml:space="preserve"> </w:t>
        </w:r>
        <w:r w:rsidRPr="000966E0">
          <w:rPr>
            <w:szCs w:val="20"/>
          </w:rPr>
          <w:t>run</w:t>
        </w:r>
        <w:r w:rsidRPr="000966E0">
          <w:rPr>
            <w:spacing w:val="-7"/>
            <w:szCs w:val="20"/>
          </w:rPr>
          <w:t xml:space="preserve"> </w:t>
        </w:r>
        <w:r w:rsidRPr="000966E0">
          <w:rPr>
            <w:szCs w:val="20"/>
          </w:rPr>
          <w:t>without</w:t>
        </w:r>
        <w:r w:rsidRPr="000966E0">
          <w:rPr>
            <w:spacing w:val="-3"/>
            <w:szCs w:val="20"/>
          </w:rPr>
          <w:t xml:space="preserve"> </w:t>
        </w:r>
        <w:r w:rsidRPr="000966E0">
          <w:rPr>
            <w:szCs w:val="20"/>
          </w:rPr>
          <w:t>load</w:t>
        </w:r>
        <w:r w:rsidRPr="000966E0">
          <w:rPr>
            <w:spacing w:val="-6"/>
            <w:szCs w:val="20"/>
          </w:rPr>
          <w:t xml:space="preserve"> </w:t>
        </w:r>
        <w:r w:rsidRPr="000966E0">
          <w:rPr>
            <w:szCs w:val="20"/>
          </w:rPr>
          <w:t>at</w:t>
        </w:r>
        <w:r w:rsidRPr="000966E0">
          <w:rPr>
            <w:spacing w:val="-5"/>
            <w:szCs w:val="20"/>
          </w:rPr>
          <w:t xml:space="preserve"> </w:t>
        </w:r>
        <w:r w:rsidRPr="000966E0">
          <w:rPr>
            <w:szCs w:val="20"/>
          </w:rPr>
          <w:t>a</w:t>
        </w:r>
        <w:r w:rsidRPr="000966E0">
          <w:rPr>
            <w:spacing w:val="-7"/>
            <w:szCs w:val="20"/>
          </w:rPr>
          <w:t xml:space="preserve"> </w:t>
        </w:r>
        <w:r w:rsidRPr="000966E0">
          <w:rPr>
            <w:szCs w:val="20"/>
          </w:rPr>
          <w:t>speed</w:t>
        </w:r>
        <w:r w:rsidRPr="000966E0">
          <w:rPr>
            <w:spacing w:val="-5"/>
            <w:szCs w:val="20"/>
          </w:rPr>
          <w:t xml:space="preserve"> </w:t>
        </w:r>
        <w:r w:rsidRPr="000966E0">
          <w:rPr>
            <w:szCs w:val="20"/>
          </w:rPr>
          <w:t>not</w:t>
        </w:r>
        <w:r w:rsidRPr="000966E0">
          <w:rPr>
            <w:spacing w:val="-5"/>
            <w:szCs w:val="20"/>
          </w:rPr>
          <w:t xml:space="preserve"> </w:t>
        </w:r>
        <w:r w:rsidRPr="000966E0">
          <w:rPr>
            <w:szCs w:val="20"/>
          </w:rPr>
          <w:t>less</w:t>
        </w:r>
        <w:r w:rsidRPr="000966E0">
          <w:rPr>
            <w:spacing w:val="-5"/>
            <w:szCs w:val="20"/>
          </w:rPr>
          <w:t xml:space="preserve"> </w:t>
        </w:r>
        <w:r w:rsidRPr="000966E0">
          <w:rPr>
            <w:szCs w:val="20"/>
          </w:rPr>
          <w:t>than</w:t>
        </w:r>
        <w:r w:rsidRPr="000966E0">
          <w:rPr>
            <w:spacing w:val="-6"/>
            <w:szCs w:val="20"/>
          </w:rPr>
          <w:t xml:space="preserve"> </w:t>
        </w:r>
        <w:r w:rsidRPr="000966E0">
          <w:rPr>
            <w:szCs w:val="20"/>
          </w:rPr>
          <w:t>nominal</w:t>
        </w:r>
        <w:r w:rsidRPr="000966E0">
          <w:rPr>
            <w:spacing w:val="-5"/>
            <w:szCs w:val="20"/>
          </w:rPr>
          <w:t xml:space="preserve"> </w:t>
        </w:r>
        <w:r w:rsidRPr="000966E0">
          <w:rPr>
            <w:szCs w:val="20"/>
          </w:rPr>
          <w:t>speed</w:t>
        </w:r>
        <w:r w:rsidRPr="000966E0">
          <w:rPr>
            <w:spacing w:val="-5"/>
            <w:szCs w:val="20"/>
          </w:rPr>
          <w:t xml:space="preserve"> </w:t>
        </w:r>
        <w:r w:rsidRPr="000966E0">
          <w:rPr>
            <w:szCs w:val="20"/>
          </w:rPr>
          <w:t>for</w:t>
        </w:r>
        <w:r w:rsidRPr="000966E0">
          <w:rPr>
            <w:spacing w:val="-6"/>
            <w:szCs w:val="20"/>
          </w:rPr>
          <w:t xml:space="preserve"> </w:t>
        </w:r>
        <w:r w:rsidRPr="000966E0">
          <w:rPr>
            <w:szCs w:val="20"/>
          </w:rPr>
          <w:t>30</w:t>
        </w:r>
        <w:r w:rsidRPr="000966E0">
          <w:rPr>
            <w:spacing w:val="-6"/>
            <w:szCs w:val="20"/>
          </w:rPr>
          <w:t xml:space="preserve"> </w:t>
        </w:r>
        <w:r w:rsidRPr="000966E0">
          <w:rPr>
            <w:szCs w:val="20"/>
          </w:rPr>
          <w:t>min,</w:t>
        </w:r>
      </w:moveTo>
      <w:ins w:id="191" w:author="Inno" w:date="2024-11-22T14:04:00Z">
        <w:r>
          <w:rPr>
            <w:szCs w:val="20"/>
          </w:rPr>
          <w:br w:type="column"/>
        </w:r>
      </w:ins>
      <w:moveTo w:id="192" w:author="Inno" w:date="2024-11-22T13:57:00Z">
        <w:del w:id="193" w:author="Inno" w:date="2024-11-22T14:04:00Z">
          <w:r w:rsidRPr="000966E0" w:rsidDel="00442BF0">
            <w:rPr>
              <w:spacing w:val="-57"/>
              <w:szCs w:val="20"/>
            </w:rPr>
            <w:delText xml:space="preserve"> </w:delText>
          </w:r>
        </w:del>
      </w:moveTo>
      <w:ins w:id="194" w:author="Inno" w:date="2024-11-22T13:59:00Z">
        <w:r>
          <w:rPr>
            <w:spacing w:val="-57"/>
            <w:szCs w:val="20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</w:r>
      </w:ins>
      <w:moveTo w:id="195" w:author="Inno" w:date="2024-11-22T13:57:00Z">
        <w:del w:id="196" w:author="Inno" w:date="2024-11-22T13:59:00Z">
          <w:r w:rsidRPr="000966E0" w:rsidDel="00442BF0">
            <w:rPr>
              <w:szCs w:val="20"/>
            </w:rPr>
            <w:delText>1</w:delText>
          </w:r>
        </w:del>
      </w:moveTo>
      <w:ins w:id="197" w:author="Inno" w:date="2024-11-22T13:59:00Z">
        <w:r>
          <w:rPr>
            <w:szCs w:val="20"/>
          </w:rPr>
          <w:t>1</w:t>
        </w:r>
      </w:ins>
      <w:moveTo w:id="198" w:author="Inno" w:date="2024-11-22T13:57:00Z">
        <w:r w:rsidRPr="000966E0">
          <w:rPr>
            <w:szCs w:val="20"/>
          </w:rPr>
          <w:t>5 min in each direction plus 5 min in each direction on each additional gear change as soon</w:t>
        </w:r>
        <w:r w:rsidRPr="000966E0">
          <w:rPr>
            <w:spacing w:val="1"/>
            <w:szCs w:val="20"/>
          </w:rPr>
          <w:t xml:space="preserve"> </w:t>
        </w:r>
        <w:r w:rsidRPr="000966E0">
          <w:rPr>
            <w:szCs w:val="20"/>
          </w:rPr>
          <w:t>as</w:t>
        </w:r>
        <w:r w:rsidRPr="000966E0">
          <w:rPr>
            <w:spacing w:val="-1"/>
            <w:szCs w:val="20"/>
          </w:rPr>
          <w:t xml:space="preserve"> </w:t>
        </w:r>
        <w:r w:rsidRPr="000966E0">
          <w:rPr>
            <w:szCs w:val="20"/>
          </w:rPr>
          <w:t>possible</w:t>
        </w:r>
        <w:r w:rsidRPr="000966E0">
          <w:rPr>
            <w:spacing w:val="-1"/>
            <w:szCs w:val="20"/>
          </w:rPr>
          <w:t xml:space="preserve"> </w:t>
        </w:r>
        <w:r w:rsidRPr="000966E0">
          <w:rPr>
            <w:szCs w:val="20"/>
          </w:rPr>
          <w:t>after 30 min test.</w:t>
        </w:r>
      </w:moveTo>
    </w:p>
    <w:p w14:paraId="19E8E67A" w14:textId="77777777" w:rsidR="00442BF0" w:rsidRPr="000966E0" w:rsidRDefault="00442BF0" w:rsidP="00442BF0">
      <w:pPr>
        <w:pStyle w:val="BodyText"/>
        <w:jc w:val="both"/>
        <w:rPr>
          <w:moveTo w:id="199" w:author="Inno" w:date="2024-11-22T13:57:00Z"/>
          <w:sz w:val="20"/>
          <w:szCs w:val="20"/>
        </w:rPr>
      </w:pPr>
    </w:p>
    <w:p w14:paraId="16DE8AEC" w14:textId="77777777" w:rsidR="00442BF0" w:rsidRPr="000966E0" w:rsidDel="00442BF0" w:rsidRDefault="00442BF0">
      <w:pPr>
        <w:pStyle w:val="BodyText"/>
        <w:spacing w:after="120"/>
        <w:jc w:val="both"/>
        <w:rPr>
          <w:del w:id="200" w:author="Inno" w:date="2024-11-22T14:00:00Z"/>
          <w:moveTo w:id="201" w:author="Inno" w:date="2024-11-22T13:57:00Z"/>
          <w:sz w:val="20"/>
          <w:szCs w:val="20"/>
        </w:rPr>
        <w:pPrChange w:id="202" w:author="Inno" w:date="2024-11-22T14:00:00Z">
          <w:pPr>
            <w:pStyle w:val="BodyText"/>
            <w:jc w:val="both"/>
          </w:pPr>
        </w:pPrChange>
      </w:pPr>
      <w:moveTo w:id="203" w:author="Inno" w:date="2024-11-22T13:57:00Z">
        <w:r w:rsidRPr="000966E0">
          <w:rPr>
            <w:sz w:val="20"/>
            <w:szCs w:val="20"/>
          </w:rPr>
          <w:t>While</w:t>
        </w:r>
        <w:r w:rsidRPr="000966E0">
          <w:rPr>
            <w:spacing w:val="-2"/>
            <w:sz w:val="20"/>
            <w:szCs w:val="20"/>
          </w:rPr>
          <w:t xml:space="preserve"> </w:t>
        </w:r>
        <w:r w:rsidRPr="000966E0">
          <w:rPr>
            <w:sz w:val="20"/>
            <w:szCs w:val="20"/>
          </w:rPr>
          <w:t>testing,</w:t>
        </w:r>
        <w:r w:rsidRPr="000966E0">
          <w:rPr>
            <w:spacing w:val="-1"/>
            <w:sz w:val="20"/>
            <w:szCs w:val="20"/>
          </w:rPr>
          <w:t xml:space="preserve"> </w:t>
        </w:r>
        <w:r w:rsidRPr="000966E0">
          <w:rPr>
            <w:sz w:val="20"/>
            <w:szCs w:val="20"/>
          </w:rPr>
          <w:t>the</w:t>
        </w:r>
        <w:r w:rsidRPr="000966E0">
          <w:rPr>
            <w:spacing w:val="-1"/>
            <w:sz w:val="20"/>
            <w:szCs w:val="20"/>
          </w:rPr>
          <w:t xml:space="preserve"> </w:t>
        </w:r>
        <w:r w:rsidRPr="000966E0">
          <w:rPr>
            <w:sz w:val="20"/>
            <w:szCs w:val="20"/>
          </w:rPr>
          <w:t>following</w:t>
        </w:r>
        <w:r w:rsidRPr="000966E0">
          <w:rPr>
            <w:spacing w:val="-4"/>
            <w:sz w:val="20"/>
            <w:szCs w:val="20"/>
          </w:rPr>
          <w:t xml:space="preserve"> </w:t>
        </w:r>
        <w:r w:rsidRPr="000966E0">
          <w:rPr>
            <w:sz w:val="20"/>
            <w:szCs w:val="20"/>
          </w:rPr>
          <w:t>shall</w:t>
        </w:r>
        <w:r w:rsidRPr="000966E0">
          <w:rPr>
            <w:spacing w:val="-1"/>
            <w:sz w:val="20"/>
            <w:szCs w:val="20"/>
          </w:rPr>
          <w:t xml:space="preserve"> </w:t>
        </w:r>
        <w:r w:rsidRPr="000966E0">
          <w:rPr>
            <w:sz w:val="20"/>
            <w:szCs w:val="20"/>
          </w:rPr>
          <w:t>be carried out:</w:t>
        </w:r>
      </w:moveTo>
    </w:p>
    <w:p w14:paraId="728446D7" w14:textId="77777777" w:rsidR="00442BF0" w:rsidRPr="000966E0" w:rsidRDefault="00442BF0">
      <w:pPr>
        <w:pStyle w:val="BodyText"/>
        <w:spacing w:after="120"/>
        <w:jc w:val="both"/>
        <w:rPr>
          <w:moveTo w:id="204" w:author="Inno" w:date="2024-11-22T13:57:00Z"/>
          <w:sz w:val="20"/>
          <w:szCs w:val="20"/>
        </w:rPr>
        <w:pPrChange w:id="205" w:author="Inno" w:date="2024-11-22T14:00:00Z">
          <w:pPr>
            <w:pStyle w:val="BodyText"/>
            <w:jc w:val="both"/>
          </w:pPr>
        </w:pPrChange>
      </w:pPr>
    </w:p>
    <w:p w14:paraId="579E8E68" w14:textId="77777777" w:rsidR="00442BF0" w:rsidRPr="000966E0" w:rsidRDefault="00442BF0">
      <w:pPr>
        <w:pStyle w:val="ListParagraph"/>
        <w:numPr>
          <w:ilvl w:val="3"/>
          <w:numId w:val="18"/>
        </w:numPr>
        <w:ind w:left="630" w:hanging="270"/>
        <w:jc w:val="both"/>
        <w:rPr>
          <w:moveTo w:id="206" w:author="Inno" w:date="2024-11-22T13:57:00Z"/>
          <w:szCs w:val="20"/>
        </w:rPr>
        <w:pPrChange w:id="207" w:author="Inno" w:date="2024-11-22T14:00:00Z">
          <w:pPr>
            <w:pStyle w:val="ListParagraph"/>
            <w:numPr>
              <w:ilvl w:val="3"/>
              <w:numId w:val="18"/>
            </w:numPr>
            <w:ind w:left="1170" w:hanging="270"/>
            <w:jc w:val="both"/>
          </w:pPr>
        </w:pPrChange>
      </w:pPr>
      <w:moveTo w:id="208" w:author="Inno" w:date="2024-11-22T13:57:00Z">
        <w:r w:rsidRPr="000966E0">
          <w:rPr>
            <w:szCs w:val="20"/>
          </w:rPr>
          <w:t>Check</w:t>
        </w:r>
        <w:r w:rsidRPr="000966E0">
          <w:rPr>
            <w:spacing w:val="-2"/>
            <w:szCs w:val="20"/>
          </w:rPr>
          <w:t xml:space="preserve"> </w:t>
        </w:r>
        <w:r w:rsidRPr="000966E0">
          <w:rPr>
            <w:szCs w:val="20"/>
          </w:rPr>
          <w:t>oil</w:t>
        </w:r>
        <w:r w:rsidRPr="000966E0">
          <w:rPr>
            <w:spacing w:val="-2"/>
            <w:szCs w:val="20"/>
          </w:rPr>
          <w:t xml:space="preserve"> </w:t>
        </w:r>
        <w:r w:rsidRPr="000966E0">
          <w:rPr>
            <w:szCs w:val="20"/>
          </w:rPr>
          <w:t>tightness;</w:t>
        </w:r>
      </w:moveTo>
    </w:p>
    <w:p w14:paraId="78C9FF9F" w14:textId="77777777" w:rsidR="00442BF0" w:rsidRPr="000966E0" w:rsidRDefault="00442BF0">
      <w:pPr>
        <w:pStyle w:val="ListParagraph"/>
        <w:numPr>
          <w:ilvl w:val="3"/>
          <w:numId w:val="18"/>
        </w:numPr>
        <w:ind w:left="630" w:hanging="270"/>
        <w:jc w:val="both"/>
        <w:rPr>
          <w:moveTo w:id="209" w:author="Inno" w:date="2024-11-22T13:57:00Z"/>
          <w:szCs w:val="20"/>
        </w:rPr>
        <w:pPrChange w:id="210" w:author="Inno" w:date="2024-11-22T14:00:00Z">
          <w:pPr>
            <w:pStyle w:val="ListParagraph"/>
            <w:numPr>
              <w:ilvl w:val="3"/>
              <w:numId w:val="18"/>
            </w:numPr>
            <w:ind w:left="1170" w:hanging="270"/>
            <w:jc w:val="both"/>
          </w:pPr>
        </w:pPrChange>
      </w:pPr>
      <w:moveTo w:id="211" w:author="Inno" w:date="2024-11-22T13:57:00Z">
        <w:r w:rsidRPr="000966E0">
          <w:rPr>
            <w:szCs w:val="20"/>
          </w:rPr>
          <w:t>Measure</w:t>
        </w:r>
        <w:r w:rsidRPr="000966E0">
          <w:rPr>
            <w:spacing w:val="-4"/>
            <w:szCs w:val="20"/>
          </w:rPr>
          <w:t xml:space="preserve"> </w:t>
        </w:r>
        <w:r w:rsidRPr="000966E0">
          <w:rPr>
            <w:szCs w:val="20"/>
          </w:rPr>
          <w:t>temperature</w:t>
        </w:r>
        <w:r w:rsidRPr="000966E0">
          <w:rPr>
            <w:spacing w:val="-2"/>
            <w:szCs w:val="20"/>
          </w:rPr>
          <w:t xml:space="preserve"> </w:t>
        </w:r>
        <w:r w:rsidRPr="000966E0">
          <w:rPr>
            <w:szCs w:val="20"/>
          </w:rPr>
          <w:t>of bearings;</w:t>
        </w:r>
        <w:r w:rsidRPr="000966E0">
          <w:rPr>
            <w:spacing w:val="-2"/>
            <w:szCs w:val="20"/>
          </w:rPr>
          <w:t xml:space="preserve"> </w:t>
        </w:r>
        <w:r w:rsidRPr="000966E0">
          <w:rPr>
            <w:szCs w:val="20"/>
          </w:rPr>
          <w:t>and</w:t>
        </w:r>
      </w:moveTo>
    </w:p>
    <w:p w14:paraId="786080C7" w14:textId="77777777" w:rsidR="00442BF0" w:rsidRPr="000966E0" w:rsidRDefault="00442BF0">
      <w:pPr>
        <w:pStyle w:val="ListParagraph"/>
        <w:numPr>
          <w:ilvl w:val="3"/>
          <w:numId w:val="18"/>
        </w:numPr>
        <w:ind w:left="630" w:hanging="270"/>
        <w:jc w:val="both"/>
        <w:rPr>
          <w:moveTo w:id="212" w:author="Inno" w:date="2024-11-22T13:57:00Z"/>
          <w:szCs w:val="20"/>
        </w:rPr>
        <w:pPrChange w:id="213" w:author="Inno" w:date="2024-11-22T14:00:00Z">
          <w:pPr>
            <w:pStyle w:val="ListParagraph"/>
            <w:numPr>
              <w:ilvl w:val="3"/>
              <w:numId w:val="18"/>
            </w:numPr>
            <w:ind w:left="1170" w:hanging="270"/>
            <w:jc w:val="both"/>
          </w:pPr>
        </w:pPrChange>
      </w:pPr>
      <w:moveTo w:id="214" w:author="Inno" w:date="2024-11-22T13:57:00Z">
        <w:r w:rsidRPr="000966E0">
          <w:rPr>
            <w:szCs w:val="20"/>
          </w:rPr>
          <w:t>Note</w:t>
        </w:r>
        <w:r w:rsidRPr="000966E0">
          <w:rPr>
            <w:spacing w:val="-2"/>
            <w:szCs w:val="20"/>
          </w:rPr>
          <w:t xml:space="preserve"> </w:t>
        </w:r>
        <w:r w:rsidRPr="000966E0">
          <w:rPr>
            <w:szCs w:val="20"/>
          </w:rPr>
          <w:t>presence</w:t>
        </w:r>
        <w:r w:rsidRPr="000966E0">
          <w:rPr>
            <w:spacing w:val="-2"/>
            <w:szCs w:val="20"/>
          </w:rPr>
          <w:t xml:space="preserve"> </w:t>
        </w:r>
        <w:r w:rsidRPr="000966E0">
          <w:rPr>
            <w:szCs w:val="20"/>
          </w:rPr>
          <w:t>of abnormal</w:t>
        </w:r>
        <w:r w:rsidRPr="000966E0">
          <w:rPr>
            <w:spacing w:val="-1"/>
            <w:szCs w:val="20"/>
          </w:rPr>
          <w:t xml:space="preserve"> </w:t>
        </w:r>
        <w:r w:rsidRPr="000966E0">
          <w:rPr>
            <w:szCs w:val="20"/>
          </w:rPr>
          <w:t>noise</w:t>
        </w:r>
        <w:r w:rsidRPr="000966E0">
          <w:rPr>
            <w:spacing w:val="-2"/>
            <w:szCs w:val="20"/>
          </w:rPr>
          <w:t xml:space="preserve"> </w:t>
        </w:r>
        <w:r w:rsidRPr="000966E0">
          <w:rPr>
            <w:szCs w:val="20"/>
          </w:rPr>
          <w:t>and vibration.</w:t>
        </w:r>
      </w:moveTo>
    </w:p>
    <w:p w14:paraId="2939429D" w14:textId="77777777" w:rsidR="00442BF0" w:rsidRPr="000966E0" w:rsidRDefault="00442BF0" w:rsidP="00442BF0">
      <w:pPr>
        <w:pStyle w:val="BodyText"/>
        <w:jc w:val="both"/>
        <w:rPr>
          <w:moveTo w:id="215" w:author="Inno" w:date="2024-11-22T13:57:00Z"/>
          <w:sz w:val="20"/>
          <w:szCs w:val="20"/>
        </w:rPr>
      </w:pPr>
    </w:p>
    <w:p w14:paraId="14BD3F4E" w14:textId="77777777" w:rsidR="00442BF0" w:rsidRPr="000966E0" w:rsidRDefault="00442BF0" w:rsidP="00442BF0">
      <w:pPr>
        <w:jc w:val="both"/>
        <w:rPr>
          <w:moveTo w:id="216" w:author="Inno" w:date="2024-11-22T13:57:00Z"/>
          <w:szCs w:val="20"/>
        </w:rPr>
      </w:pPr>
      <w:moveTo w:id="217" w:author="Inno" w:date="2024-11-22T13:57:00Z">
        <w:r w:rsidRPr="000966E0">
          <w:rPr>
            <w:b/>
            <w:bCs/>
            <w:szCs w:val="20"/>
          </w:rPr>
          <w:t>7.1.3</w:t>
        </w:r>
        <w:r w:rsidRPr="000966E0">
          <w:rPr>
            <w:szCs w:val="20"/>
          </w:rPr>
          <w:t xml:space="preserve"> The windlass shall be checked to verify that the working load, nominal speed and</w:t>
        </w:r>
        <w:r w:rsidRPr="000966E0">
          <w:rPr>
            <w:spacing w:val="1"/>
            <w:szCs w:val="20"/>
          </w:rPr>
          <w:t xml:space="preserve"> </w:t>
        </w:r>
        <w:r w:rsidRPr="000966E0">
          <w:rPr>
            <w:szCs w:val="20"/>
          </w:rPr>
          <w:t>overload</w:t>
        </w:r>
        <w:r w:rsidRPr="000966E0">
          <w:rPr>
            <w:spacing w:val="-1"/>
            <w:szCs w:val="20"/>
          </w:rPr>
          <w:t xml:space="preserve"> </w:t>
        </w:r>
        <w:r w:rsidRPr="000966E0">
          <w:rPr>
            <w:szCs w:val="20"/>
          </w:rPr>
          <w:t>pull</w:t>
        </w:r>
        <w:r w:rsidRPr="000966E0">
          <w:rPr>
            <w:spacing w:val="1"/>
            <w:szCs w:val="20"/>
          </w:rPr>
          <w:t xml:space="preserve"> </w:t>
        </w:r>
        <w:r w:rsidRPr="000966E0">
          <w:rPr>
            <w:szCs w:val="20"/>
          </w:rPr>
          <w:t>are</w:t>
        </w:r>
        <w:r w:rsidRPr="000966E0">
          <w:rPr>
            <w:spacing w:val="-1"/>
            <w:szCs w:val="20"/>
          </w:rPr>
          <w:t xml:space="preserve"> </w:t>
        </w:r>
        <w:r w:rsidRPr="000966E0">
          <w:rPr>
            <w:szCs w:val="20"/>
          </w:rPr>
          <w:t>attainable as specified in</w:t>
        </w:r>
        <w:r w:rsidRPr="000966E0">
          <w:rPr>
            <w:spacing w:val="2"/>
            <w:szCs w:val="20"/>
          </w:rPr>
          <w:t xml:space="preserve"> </w:t>
        </w:r>
        <w:r w:rsidRPr="00442BF0">
          <w:rPr>
            <w:b/>
            <w:color w:val="0000FF"/>
            <w:szCs w:val="20"/>
            <w:u w:val="single"/>
            <w:rPrChange w:id="218" w:author="Inno" w:date="2024-11-22T14:00:00Z">
              <w:rPr>
                <w:b/>
                <w:szCs w:val="20"/>
              </w:rPr>
            </w:rPrChange>
          </w:rPr>
          <w:t>6.3</w:t>
        </w:r>
        <w:r w:rsidRPr="00442BF0">
          <w:rPr>
            <w:b/>
            <w:color w:val="0000FF"/>
            <w:spacing w:val="1"/>
            <w:szCs w:val="20"/>
            <w:rPrChange w:id="219" w:author="Inno" w:date="2024-11-22T14:00:00Z">
              <w:rPr>
                <w:b/>
                <w:spacing w:val="1"/>
                <w:szCs w:val="20"/>
              </w:rPr>
            </w:rPrChange>
          </w:rPr>
          <w:t xml:space="preserve"> </w:t>
        </w:r>
        <w:r w:rsidRPr="000966E0">
          <w:rPr>
            <w:szCs w:val="20"/>
          </w:rPr>
          <w:t>and</w:t>
        </w:r>
        <w:r w:rsidRPr="000966E0">
          <w:rPr>
            <w:spacing w:val="2"/>
            <w:szCs w:val="20"/>
          </w:rPr>
          <w:t xml:space="preserve"> </w:t>
        </w:r>
        <w:r w:rsidRPr="00442BF0">
          <w:rPr>
            <w:b/>
            <w:color w:val="0000FF"/>
            <w:szCs w:val="20"/>
            <w:u w:val="single"/>
            <w:rPrChange w:id="220" w:author="Inno" w:date="2024-11-22T14:00:00Z">
              <w:rPr>
                <w:b/>
                <w:szCs w:val="20"/>
              </w:rPr>
            </w:rPrChange>
          </w:rPr>
          <w:t>6.5</w:t>
        </w:r>
        <w:r w:rsidRPr="000966E0">
          <w:rPr>
            <w:szCs w:val="20"/>
          </w:rPr>
          <w:t>.</w:t>
        </w:r>
      </w:moveTo>
    </w:p>
    <w:p w14:paraId="3B3244A4" w14:textId="77777777" w:rsidR="00442BF0" w:rsidRPr="000966E0" w:rsidRDefault="00442BF0" w:rsidP="00442BF0">
      <w:pPr>
        <w:pStyle w:val="BodyText"/>
        <w:jc w:val="both"/>
        <w:rPr>
          <w:moveTo w:id="221" w:author="Inno" w:date="2024-11-22T13:57:00Z"/>
          <w:sz w:val="20"/>
          <w:szCs w:val="20"/>
        </w:rPr>
      </w:pPr>
    </w:p>
    <w:p w14:paraId="12800EFD" w14:textId="77777777" w:rsidR="00442BF0" w:rsidRPr="000966E0" w:rsidDel="00442BF0" w:rsidRDefault="00442BF0">
      <w:pPr>
        <w:pStyle w:val="BodyText"/>
        <w:spacing w:after="120"/>
        <w:jc w:val="both"/>
        <w:rPr>
          <w:del w:id="222" w:author="Inno" w:date="2024-11-22T14:00:00Z"/>
          <w:moveTo w:id="223" w:author="Inno" w:date="2024-11-22T13:57:00Z"/>
          <w:sz w:val="20"/>
          <w:szCs w:val="20"/>
        </w:rPr>
        <w:pPrChange w:id="224" w:author="Inno" w:date="2024-11-22T14:00:00Z">
          <w:pPr>
            <w:pStyle w:val="BodyText"/>
            <w:jc w:val="both"/>
          </w:pPr>
        </w:pPrChange>
      </w:pPr>
      <w:moveTo w:id="225" w:author="Inno" w:date="2024-11-22T13:57:00Z">
        <w:r w:rsidRPr="000966E0">
          <w:rPr>
            <w:sz w:val="20"/>
            <w:szCs w:val="20"/>
          </w:rPr>
          <w:t>While</w:t>
        </w:r>
        <w:r w:rsidRPr="000966E0">
          <w:rPr>
            <w:spacing w:val="-2"/>
            <w:sz w:val="20"/>
            <w:szCs w:val="20"/>
          </w:rPr>
          <w:t xml:space="preserve"> </w:t>
        </w:r>
        <w:r w:rsidRPr="000966E0">
          <w:rPr>
            <w:sz w:val="20"/>
            <w:szCs w:val="20"/>
          </w:rPr>
          <w:t>testing,</w:t>
        </w:r>
        <w:r w:rsidRPr="000966E0">
          <w:rPr>
            <w:spacing w:val="-1"/>
            <w:sz w:val="20"/>
            <w:szCs w:val="20"/>
          </w:rPr>
          <w:t xml:space="preserve"> </w:t>
        </w:r>
        <w:r w:rsidRPr="000966E0">
          <w:rPr>
            <w:sz w:val="20"/>
            <w:szCs w:val="20"/>
          </w:rPr>
          <w:t>the following</w:t>
        </w:r>
        <w:r w:rsidRPr="000966E0">
          <w:rPr>
            <w:spacing w:val="-4"/>
            <w:sz w:val="20"/>
            <w:szCs w:val="20"/>
          </w:rPr>
          <w:t xml:space="preserve"> </w:t>
        </w:r>
        <w:r w:rsidRPr="000966E0">
          <w:rPr>
            <w:sz w:val="20"/>
            <w:szCs w:val="20"/>
          </w:rPr>
          <w:t>shall be carried</w:t>
        </w:r>
        <w:r w:rsidRPr="000966E0">
          <w:rPr>
            <w:spacing w:val="-1"/>
            <w:sz w:val="20"/>
            <w:szCs w:val="20"/>
          </w:rPr>
          <w:t xml:space="preserve"> </w:t>
        </w:r>
        <w:r w:rsidRPr="000966E0">
          <w:rPr>
            <w:sz w:val="20"/>
            <w:szCs w:val="20"/>
          </w:rPr>
          <w:t>out:</w:t>
        </w:r>
      </w:moveTo>
    </w:p>
    <w:p w14:paraId="55CBB75B" w14:textId="77777777" w:rsidR="00442BF0" w:rsidRPr="000966E0" w:rsidRDefault="00442BF0">
      <w:pPr>
        <w:pStyle w:val="BodyText"/>
        <w:spacing w:after="120"/>
        <w:jc w:val="both"/>
        <w:rPr>
          <w:moveTo w:id="226" w:author="Inno" w:date="2024-11-22T13:57:00Z"/>
          <w:sz w:val="20"/>
          <w:szCs w:val="20"/>
        </w:rPr>
        <w:pPrChange w:id="227" w:author="Inno" w:date="2024-11-22T14:00:00Z">
          <w:pPr>
            <w:pStyle w:val="BodyText"/>
            <w:jc w:val="both"/>
          </w:pPr>
        </w:pPrChange>
      </w:pPr>
    </w:p>
    <w:p w14:paraId="034607C9" w14:textId="77777777" w:rsidR="00442BF0" w:rsidRPr="000966E0" w:rsidRDefault="00442BF0">
      <w:pPr>
        <w:pStyle w:val="ListParagraph"/>
        <w:numPr>
          <w:ilvl w:val="3"/>
          <w:numId w:val="19"/>
        </w:numPr>
        <w:ind w:left="540" w:hanging="270"/>
        <w:jc w:val="both"/>
        <w:rPr>
          <w:moveTo w:id="228" w:author="Inno" w:date="2024-11-22T13:57:00Z"/>
          <w:szCs w:val="20"/>
        </w:rPr>
        <w:pPrChange w:id="229" w:author="Inno" w:date="2024-11-22T14:00:00Z">
          <w:pPr>
            <w:pStyle w:val="ListParagraph"/>
            <w:numPr>
              <w:ilvl w:val="3"/>
              <w:numId w:val="19"/>
            </w:numPr>
            <w:ind w:left="1170" w:hanging="270"/>
            <w:jc w:val="both"/>
          </w:pPr>
        </w:pPrChange>
      </w:pPr>
      <w:moveTo w:id="230" w:author="Inno" w:date="2024-11-22T13:57:00Z">
        <w:r w:rsidRPr="000966E0">
          <w:rPr>
            <w:szCs w:val="20"/>
          </w:rPr>
          <w:t>Check</w:t>
        </w:r>
        <w:r w:rsidRPr="000966E0">
          <w:rPr>
            <w:spacing w:val="-2"/>
            <w:szCs w:val="20"/>
          </w:rPr>
          <w:t xml:space="preserve"> </w:t>
        </w:r>
        <w:r w:rsidRPr="000966E0">
          <w:rPr>
            <w:szCs w:val="20"/>
          </w:rPr>
          <w:t>oil</w:t>
        </w:r>
        <w:r w:rsidRPr="000966E0">
          <w:rPr>
            <w:spacing w:val="-2"/>
            <w:szCs w:val="20"/>
          </w:rPr>
          <w:t xml:space="preserve"> </w:t>
        </w:r>
        <w:r w:rsidRPr="000966E0">
          <w:rPr>
            <w:szCs w:val="20"/>
          </w:rPr>
          <w:t>tightness;</w:t>
        </w:r>
      </w:moveTo>
    </w:p>
    <w:p w14:paraId="30A568D0" w14:textId="77777777" w:rsidR="00442BF0" w:rsidRPr="000966E0" w:rsidRDefault="00442BF0">
      <w:pPr>
        <w:pStyle w:val="ListParagraph"/>
        <w:numPr>
          <w:ilvl w:val="3"/>
          <w:numId w:val="19"/>
        </w:numPr>
        <w:ind w:left="540" w:hanging="270"/>
        <w:jc w:val="both"/>
        <w:rPr>
          <w:moveTo w:id="231" w:author="Inno" w:date="2024-11-22T13:57:00Z"/>
          <w:szCs w:val="20"/>
        </w:rPr>
        <w:pPrChange w:id="232" w:author="Inno" w:date="2024-11-22T14:00:00Z">
          <w:pPr>
            <w:pStyle w:val="ListParagraph"/>
            <w:numPr>
              <w:ilvl w:val="3"/>
              <w:numId w:val="19"/>
            </w:numPr>
            <w:ind w:left="1170" w:hanging="270"/>
            <w:jc w:val="both"/>
          </w:pPr>
        </w:pPrChange>
      </w:pPr>
      <w:moveTo w:id="233" w:author="Inno" w:date="2024-11-22T13:57:00Z">
        <w:r w:rsidRPr="000966E0">
          <w:rPr>
            <w:szCs w:val="20"/>
          </w:rPr>
          <w:t>Measure</w:t>
        </w:r>
        <w:r w:rsidRPr="000966E0">
          <w:rPr>
            <w:spacing w:val="-4"/>
            <w:szCs w:val="20"/>
          </w:rPr>
          <w:t xml:space="preserve"> </w:t>
        </w:r>
        <w:r w:rsidRPr="000966E0">
          <w:rPr>
            <w:szCs w:val="20"/>
          </w:rPr>
          <w:t>temperature</w:t>
        </w:r>
        <w:r w:rsidRPr="000966E0">
          <w:rPr>
            <w:spacing w:val="-2"/>
            <w:szCs w:val="20"/>
          </w:rPr>
          <w:t xml:space="preserve"> </w:t>
        </w:r>
        <w:r w:rsidRPr="000966E0">
          <w:rPr>
            <w:szCs w:val="20"/>
          </w:rPr>
          <w:t>of bearings;</w:t>
        </w:r>
        <w:r w:rsidRPr="000966E0">
          <w:rPr>
            <w:spacing w:val="-2"/>
            <w:szCs w:val="20"/>
          </w:rPr>
          <w:t xml:space="preserve"> </w:t>
        </w:r>
        <w:r w:rsidRPr="000966E0">
          <w:rPr>
            <w:szCs w:val="20"/>
          </w:rPr>
          <w:t>and</w:t>
        </w:r>
      </w:moveTo>
    </w:p>
    <w:p w14:paraId="54B2AF48" w14:textId="77777777" w:rsidR="00442BF0" w:rsidRPr="000966E0" w:rsidRDefault="00442BF0">
      <w:pPr>
        <w:pStyle w:val="ListParagraph"/>
        <w:numPr>
          <w:ilvl w:val="3"/>
          <w:numId w:val="19"/>
        </w:numPr>
        <w:ind w:left="540" w:hanging="270"/>
        <w:jc w:val="both"/>
        <w:rPr>
          <w:moveTo w:id="234" w:author="Inno" w:date="2024-11-22T13:57:00Z"/>
          <w:szCs w:val="20"/>
        </w:rPr>
        <w:pPrChange w:id="235" w:author="Inno" w:date="2024-11-22T14:00:00Z">
          <w:pPr>
            <w:pStyle w:val="ListParagraph"/>
            <w:numPr>
              <w:ilvl w:val="3"/>
              <w:numId w:val="19"/>
            </w:numPr>
            <w:ind w:left="1170" w:hanging="270"/>
            <w:jc w:val="both"/>
          </w:pPr>
        </w:pPrChange>
      </w:pPr>
      <w:moveTo w:id="236" w:author="Inno" w:date="2024-11-22T13:57:00Z">
        <w:r w:rsidRPr="000966E0">
          <w:rPr>
            <w:szCs w:val="20"/>
          </w:rPr>
          <w:t>Note</w:t>
        </w:r>
        <w:r w:rsidRPr="000966E0">
          <w:rPr>
            <w:spacing w:val="-2"/>
            <w:szCs w:val="20"/>
          </w:rPr>
          <w:t xml:space="preserve"> </w:t>
        </w:r>
        <w:r w:rsidRPr="000966E0">
          <w:rPr>
            <w:szCs w:val="20"/>
          </w:rPr>
          <w:t>presence</w:t>
        </w:r>
        <w:r w:rsidRPr="000966E0">
          <w:rPr>
            <w:spacing w:val="-2"/>
            <w:szCs w:val="20"/>
          </w:rPr>
          <w:t xml:space="preserve"> </w:t>
        </w:r>
        <w:r w:rsidRPr="000966E0">
          <w:rPr>
            <w:szCs w:val="20"/>
          </w:rPr>
          <w:t>of abnormal</w:t>
        </w:r>
        <w:r w:rsidRPr="000966E0">
          <w:rPr>
            <w:spacing w:val="-1"/>
            <w:szCs w:val="20"/>
          </w:rPr>
          <w:t xml:space="preserve"> </w:t>
        </w:r>
        <w:r w:rsidRPr="000966E0">
          <w:rPr>
            <w:szCs w:val="20"/>
          </w:rPr>
          <w:t>noise</w:t>
        </w:r>
        <w:r w:rsidRPr="000966E0">
          <w:rPr>
            <w:spacing w:val="-2"/>
            <w:szCs w:val="20"/>
          </w:rPr>
          <w:t xml:space="preserve"> </w:t>
        </w:r>
        <w:r w:rsidRPr="000966E0">
          <w:rPr>
            <w:szCs w:val="20"/>
          </w:rPr>
          <w:t>and vibration.</w:t>
        </w:r>
      </w:moveTo>
    </w:p>
    <w:moveToRangeEnd w:id="173"/>
    <w:p w14:paraId="4E8D3EAB" w14:textId="77777777" w:rsidR="00442BF0" w:rsidRDefault="00442BF0" w:rsidP="00442BF0">
      <w:pPr>
        <w:pStyle w:val="Heading1"/>
        <w:ind w:left="0" w:right="487" w:firstLine="0"/>
        <w:rPr>
          <w:sz w:val="20"/>
          <w:szCs w:val="20"/>
        </w:rPr>
      </w:pPr>
    </w:p>
    <w:p w14:paraId="6B479CF5" w14:textId="77777777" w:rsidR="00442BF0" w:rsidRPr="000966E0" w:rsidRDefault="00442BF0" w:rsidP="00442BF0">
      <w:pPr>
        <w:jc w:val="both"/>
        <w:rPr>
          <w:szCs w:val="20"/>
        </w:rPr>
      </w:pPr>
      <w:r w:rsidRPr="000966E0">
        <w:rPr>
          <w:b/>
          <w:bCs/>
          <w:spacing w:val="-1"/>
          <w:szCs w:val="20"/>
        </w:rPr>
        <w:t>7.1.4</w:t>
      </w:r>
      <w:r w:rsidRPr="000966E0">
        <w:rPr>
          <w:spacing w:val="-1"/>
          <w:szCs w:val="20"/>
        </w:rPr>
        <w:t xml:space="preserve"> The</w:t>
      </w:r>
      <w:r w:rsidRPr="000966E0">
        <w:rPr>
          <w:spacing w:val="-11"/>
          <w:szCs w:val="20"/>
        </w:rPr>
        <w:t xml:space="preserve"> </w:t>
      </w:r>
      <w:r w:rsidRPr="000966E0">
        <w:rPr>
          <w:spacing w:val="-1"/>
          <w:szCs w:val="20"/>
        </w:rPr>
        <w:t>working</w:t>
      </w:r>
      <w:r w:rsidRPr="000966E0">
        <w:rPr>
          <w:spacing w:val="-12"/>
          <w:szCs w:val="20"/>
        </w:rPr>
        <w:t xml:space="preserve"> </w:t>
      </w:r>
      <w:r w:rsidRPr="000966E0">
        <w:rPr>
          <w:szCs w:val="20"/>
        </w:rPr>
        <w:t>and</w:t>
      </w:r>
      <w:r w:rsidRPr="000966E0">
        <w:rPr>
          <w:spacing w:val="-10"/>
          <w:szCs w:val="20"/>
        </w:rPr>
        <w:t xml:space="preserve"> </w:t>
      </w:r>
      <w:r w:rsidRPr="000966E0">
        <w:rPr>
          <w:szCs w:val="20"/>
        </w:rPr>
        <w:t>satisfactory</w:t>
      </w:r>
      <w:r w:rsidRPr="000966E0">
        <w:rPr>
          <w:spacing w:val="-16"/>
          <w:szCs w:val="20"/>
        </w:rPr>
        <w:t xml:space="preserve"> </w:t>
      </w:r>
      <w:r w:rsidRPr="000966E0">
        <w:rPr>
          <w:szCs w:val="20"/>
        </w:rPr>
        <w:t>operation</w:t>
      </w:r>
      <w:r w:rsidRPr="000966E0">
        <w:rPr>
          <w:spacing w:val="-10"/>
          <w:szCs w:val="20"/>
        </w:rPr>
        <w:t xml:space="preserve"> </w:t>
      </w:r>
      <w:r w:rsidRPr="000966E0">
        <w:rPr>
          <w:szCs w:val="20"/>
        </w:rPr>
        <w:t>of</w:t>
      </w:r>
      <w:r w:rsidRPr="000966E0">
        <w:rPr>
          <w:spacing w:val="-11"/>
          <w:szCs w:val="20"/>
        </w:rPr>
        <w:t xml:space="preserve"> </w:t>
      </w:r>
      <w:r w:rsidRPr="000966E0">
        <w:rPr>
          <w:szCs w:val="20"/>
        </w:rPr>
        <w:t>the</w:t>
      </w:r>
      <w:r w:rsidRPr="000966E0">
        <w:rPr>
          <w:spacing w:val="-7"/>
          <w:szCs w:val="20"/>
        </w:rPr>
        <w:t xml:space="preserve"> </w:t>
      </w:r>
      <w:r w:rsidRPr="000966E0">
        <w:rPr>
          <w:szCs w:val="20"/>
        </w:rPr>
        <w:t>cable-lifter</w:t>
      </w:r>
      <w:r w:rsidRPr="000966E0">
        <w:rPr>
          <w:spacing w:val="-11"/>
          <w:szCs w:val="20"/>
        </w:rPr>
        <w:t xml:space="preserve"> </w:t>
      </w:r>
      <w:r w:rsidRPr="000966E0">
        <w:rPr>
          <w:szCs w:val="20"/>
        </w:rPr>
        <w:t>brake</w:t>
      </w:r>
      <w:r w:rsidRPr="000966E0">
        <w:rPr>
          <w:spacing w:val="-11"/>
          <w:szCs w:val="20"/>
        </w:rPr>
        <w:t xml:space="preserve"> </w:t>
      </w:r>
      <w:r w:rsidRPr="000966E0">
        <w:rPr>
          <w:szCs w:val="20"/>
        </w:rPr>
        <w:t>should</w:t>
      </w:r>
      <w:r w:rsidRPr="000966E0">
        <w:rPr>
          <w:spacing w:val="-10"/>
          <w:szCs w:val="20"/>
        </w:rPr>
        <w:t xml:space="preserve"> </w:t>
      </w:r>
      <w:r w:rsidRPr="000966E0">
        <w:rPr>
          <w:szCs w:val="20"/>
        </w:rPr>
        <w:t>be</w:t>
      </w:r>
      <w:r w:rsidRPr="000966E0">
        <w:rPr>
          <w:spacing w:val="-10"/>
          <w:szCs w:val="20"/>
        </w:rPr>
        <w:t xml:space="preserve"> </w:t>
      </w:r>
      <w:r w:rsidRPr="000966E0">
        <w:rPr>
          <w:szCs w:val="20"/>
        </w:rPr>
        <w:t>tested</w:t>
      </w:r>
      <w:r w:rsidRPr="000966E0">
        <w:rPr>
          <w:spacing w:val="-10"/>
          <w:szCs w:val="20"/>
        </w:rPr>
        <w:t xml:space="preserve"> </w:t>
      </w:r>
      <w:r w:rsidRPr="000966E0">
        <w:rPr>
          <w:szCs w:val="20"/>
        </w:rPr>
        <w:t>to</w:t>
      </w:r>
      <w:r w:rsidRPr="000966E0">
        <w:rPr>
          <w:spacing w:val="-10"/>
          <w:szCs w:val="20"/>
        </w:rPr>
        <w:t xml:space="preserve"> </w:t>
      </w:r>
      <w:r w:rsidRPr="000966E0">
        <w:rPr>
          <w:szCs w:val="20"/>
        </w:rPr>
        <w:t>ensure</w:t>
      </w:r>
      <w:r w:rsidRPr="000966E0">
        <w:rPr>
          <w:spacing w:val="-57"/>
          <w:szCs w:val="20"/>
        </w:rPr>
        <w:t xml:space="preserve"> </w:t>
      </w:r>
      <w:r w:rsidRPr="000966E0">
        <w:rPr>
          <w:szCs w:val="20"/>
        </w:rPr>
        <w:t>compliance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with the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requirements of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this</w:t>
      </w:r>
      <w:r w:rsidRPr="000966E0">
        <w:rPr>
          <w:spacing w:val="2"/>
          <w:szCs w:val="20"/>
        </w:rPr>
        <w:t xml:space="preserve"> </w:t>
      </w:r>
      <w:r w:rsidRPr="000966E0">
        <w:rPr>
          <w:szCs w:val="20"/>
        </w:rPr>
        <w:t>Indian Standard [</w:t>
      </w:r>
      <w:r w:rsidRPr="000966E0">
        <w:rPr>
          <w:i/>
          <w:szCs w:val="20"/>
        </w:rPr>
        <w:t>see</w:t>
      </w:r>
      <w:r w:rsidRPr="000966E0">
        <w:rPr>
          <w:i/>
          <w:spacing w:val="-2"/>
          <w:szCs w:val="20"/>
        </w:rPr>
        <w:t xml:space="preserve"> </w:t>
      </w:r>
      <w:r w:rsidRPr="00442BF0">
        <w:rPr>
          <w:b/>
          <w:color w:val="0000FF"/>
          <w:szCs w:val="20"/>
          <w:u w:val="single"/>
          <w:rPrChange w:id="237" w:author="Inno" w:date="2024-11-22T14:03:00Z">
            <w:rPr>
              <w:b/>
              <w:szCs w:val="20"/>
            </w:rPr>
          </w:rPrChange>
        </w:rPr>
        <w:t>5.5</w:t>
      </w:r>
      <w:del w:id="238" w:author="Inno" w:date="2024-11-22T14:02:00Z">
        <w:r w:rsidRPr="00442BF0" w:rsidDel="00442BF0">
          <w:rPr>
            <w:b/>
            <w:color w:val="0000FF"/>
            <w:szCs w:val="20"/>
            <w:u w:val="single"/>
            <w:rPrChange w:id="239" w:author="Inno" w:date="2024-11-22T14:03:00Z">
              <w:rPr>
                <w:b/>
                <w:szCs w:val="20"/>
              </w:rPr>
            </w:rPrChange>
          </w:rPr>
          <w:delText xml:space="preserve"> </w:delText>
        </w:r>
      </w:del>
      <w:r w:rsidRPr="00442BF0">
        <w:rPr>
          <w:b/>
          <w:color w:val="0000FF"/>
          <w:szCs w:val="20"/>
          <w:u w:val="single"/>
          <w:rPrChange w:id="240" w:author="Inno" w:date="2024-11-22T14:03:00Z">
            <w:rPr>
              <w:b/>
              <w:szCs w:val="20"/>
            </w:rPr>
          </w:rPrChange>
        </w:rPr>
        <w:t>(c)</w:t>
      </w:r>
      <w:r w:rsidRPr="000966E0">
        <w:rPr>
          <w:b/>
          <w:spacing w:val="-1"/>
          <w:szCs w:val="20"/>
        </w:rPr>
        <w:t xml:space="preserve"> </w:t>
      </w:r>
      <w:r w:rsidRPr="000966E0">
        <w:rPr>
          <w:szCs w:val="20"/>
        </w:rPr>
        <w:t>and</w:t>
      </w:r>
      <w:r w:rsidRPr="000966E0">
        <w:rPr>
          <w:spacing w:val="2"/>
          <w:szCs w:val="20"/>
        </w:rPr>
        <w:t xml:space="preserve"> </w:t>
      </w:r>
      <w:r w:rsidRPr="00442BF0">
        <w:rPr>
          <w:b/>
          <w:color w:val="0000FF"/>
          <w:szCs w:val="20"/>
          <w:u w:val="single"/>
          <w:rPrChange w:id="241" w:author="Inno" w:date="2024-11-22T14:03:00Z">
            <w:rPr>
              <w:b/>
              <w:szCs w:val="20"/>
            </w:rPr>
          </w:rPrChange>
        </w:rPr>
        <w:t>5.5</w:t>
      </w:r>
      <w:del w:id="242" w:author="Inno" w:date="2024-11-22T14:02:00Z">
        <w:r w:rsidRPr="00442BF0" w:rsidDel="00442BF0">
          <w:rPr>
            <w:b/>
            <w:color w:val="0000FF"/>
            <w:szCs w:val="20"/>
            <w:u w:val="single"/>
            <w:rPrChange w:id="243" w:author="Inno" w:date="2024-11-22T14:03:00Z">
              <w:rPr>
                <w:b/>
                <w:szCs w:val="20"/>
              </w:rPr>
            </w:rPrChange>
          </w:rPr>
          <w:delText xml:space="preserve"> </w:delText>
        </w:r>
      </w:del>
      <w:r w:rsidRPr="00442BF0">
        <w:rPr>
          <w:b/>
          <w:color w:val="0000FF"/>
          <w:szCs w:val="20"/>
          <w:u w:val="single"/>
          <w:rPrChange w:id="244" w:author="Inno" w:date="2024-11-22T14:03:00Z">
            <w:rPr>
              <w:b/>
              <w:szCs w:val="20"/>
            </w:rPr>
          </w:rPrChange>
        </w:rPr>
        <w:t>(d)</w:t>
      </w:r>
      <w:r w:rsidRPr="000966E0">
        <w:rPr>
          <w:szCs w:val="20"/>
        </w:rPr>
        <w:t>].</w:t>
      </w:r>
    </w:p>
    <w:p w14:paraId="355D508D" w14:textId="77777777" w:rsidR="00442BF0" w:rsidRPr="000966E0" w:rsidRDefault="00442BF0" w:rsidP="00442BF0">
      <w:pPr>
        <w:jc w:val="both"/>
        <w:rPr>
          <w:szCs w:val="20"/>
        </w:rPr>
      </w:pPr>
    </w:p>
    <w:p w14:paraId="57E7FA47" w14:textId="77777777" w:rsidR="00442BF0" w:rsidRPr="000966E0" w:rsidRDefault="00442BF0" w:rsidP="00442BF0">
      <w:pPr>
        <w:pStyle w:val="BodyText"/>
        <w:jc w:val="both"/>
        <w:rPr>
          <w:sz w:val="20"/>
          <w:szCs w:val="20"/>
        </w:rPr>
      </w:pPr>
      <w:r w:rsidRPr="000966E0">
        <w:rPr>
          <w:sz w:val="20"/>
          <w:szCs w:val="20"/>
        </w:rPr>
        <w:t>The</w:t>
      </w:r>
      <w:r w:rsidRPr="000966E0">
        <w:rPr>
          <w:spacing w:val="3"/>
          <w:sz w:val="20"/>
          <w:szCs w:val="20"/>
        </w:rPr>
        <w:t xml:space="preserve"> </w:t>
      </w:r>
      <w:r w:rsidRPr="000966E0">
        <w:rPr>
          <w:sz w:val="20"/>
          <w:szCs w:val="20"/>
        </w:rPr>
        <w:t>holding</w:t>
      </w:r>
      <w:r w:rsidRPr="000966E0">
        <w:rPr>
          <w:spacing w:val="2"/>
          <w:sz w:val="20"/>
          <w:szCs w:val="20"/>
        </w:rPr>
        <w:t xml:space="preserve"> </w:t>
      </w:r>
      <w:r w:rsidRPr="000966E0">
        <w:rPr>
          <w:sz w:val="20"/>
          <w:szCs w:val="20"/>
        </w:rPr>
        <w:t>power</w:t>
      </w:r>
      <w:r w:rsidRPr="000966E0">
        <w:rPr>
          <w:spacing w:val="2"/>
          <w:sz w:val="20"/>
          <w:szCs w:val="20"/>
        </w:rPr>
        <w:t xml:space="preserve"> </w:t>
      </w:r>
      <w:r w:rsidRPr="000966E0">
        <w:rPr>
          <w:sz w:val="20"/>
          <w:szCs w:val="20"/>
        </w:rPr>
        <w:t>of</w:t>
      </w:r>
      <w:r w:rsidRPr="000966E0">
        <w:rPr>
          <w:spacing w:val="3"/>
          <w:sz w:val="20"/>
          <w:szCs w:val="20"/>
        </w:rPr>
        <w:t xml:space="preserve"> </w:t>
      </w:r>
      <w:r w:rsidRPr="000966E0">
        <w:rPr>
          <w:sz w:val="20"/>
          <w:szCs w:val="20"/>
        </w:rPr>
        <w:t>the</w:t>
      </w:r>
      <w:r w:rsidRPr="000966E0">
        <w:rPr>
          <w:spacing w:val="6"/>
          <w:sz w:val="20"/>
          <w:szCs w:val="20"/>
        </w:rPr>
        <w:t xml:space="preserve"> </w:t>
      </w:r>
      <w:r w:rsidRPr="000966E0">
        <w:rPr>
          <w:sz w:val="20"/>
          <w:szCs w:val="20"/>
        </w:rPr>
        <w:t>cable-lifter</w:t>
      </w:r>
      <w:r w:rsidRPr="000966E0">
        <w:rPr>
          <w:spacing w:val="3"/>
          <w:sz w:val="20"/>
          <w:szCs w:val="20"/>
        </w:rPr>
        <w:t xml:space="preserve"> </w:t>
      </w:r>
      <w:r w:rsidRPr="000966E0">
        <w:rPr>
          <w:sz w:val="20"/>
          <w:szCs w:val="20"/>
        </w:rPr>
        <w:t>brake</w:t>
      </w:r>
      <w:r w:rsidRPr="000966E0">
        <w:rPr>
          <w:spacing w:val="3"/>
          <w:sz w:val="20"/>
          <w:szCs w:val="20"/>
        </w:rPr>
        <w:t xml:space="preserve"> </w:t>
      </w:r>
      <w:r w:rsidRPr="000966E0">
        <w:rPr>
          <w:sz w:val="20"/>
          <w:szCs w:val="20"/>
        </w:rPr>
        <w:t>may</w:t>
      </w:r>
      <w:r w:rsidRPr="000966E0">
        <w:rPr>
          <w:spacing w:val="-3"/>
          <w:sz w:val="20"/>
          <w:szCs w:val="20"/>
        </w:rPr>
        <w:t xml:space="preserve"> </w:t>
      </w:r>
      <w:r w:rsidRPr="000966E0">
        <w:rPr>
          <w:sz w:val="20"/>
          <w:szCs w:val="20"/>
        </w:rPr>
        <w:t>be</w:t>
      </w:r>
      <w:r w:rsidRPr="000966E0">
        <w:rPr>
          <w:spacing w:val="3"/>
          <w:sz w:val="20"/>
          <w:szCs w:val="20"/>
        </w:rPr>
        <w:t xml:space="preserve"> </w:t>
      </w:r>
      <w:r w:rsidRPr="000966E0">
        <w:rPr>
          <w:sz w:val="20"/>
          <w:szCs w:val="20"/>
        </w:rPr>
        <w:t>verified</w:t>
      </w:r>
      <w:r w:rsidRPr="000966E0">
        <w:rPr>
          <w:spacing w:val="4"/>
          <w:sz w:val="20"/>
          <w:szCs w:val="20"/>
        </w:rPr>
        <w:t xml:space="preserve"> </w:t>
      </w:r>
      <w:r w:rsidRPr="000966E0">
        <w:rPr>
          <w:sz w:val="20"/>
          <w:szCs w:val="20"/>
        </w:rPr>
        <w:t>by</w:t>
      </w:r>
      <w:r w:rsidRPr="000966E0">
        <w:rPr>
          <w:spacing w:val="-3"/>
          <w:sz w:val="20"/>
          <w:szCs w:val="20"/>
        </w:rPr>
        <w:t xml:space="preserve"> </w:t>
      </w:r>
      <w:r w:rsidRPr="000966E0">
        <w:rPr>
          <w:sz w:val="20"/>
          <w:szCs w:val="20"/>
        </w:rPr>
        <w:t>test</w:t>
      </w:r>
      <w:r w:rsidRPr="000966E0">
        <w:rPr>
          <w:spacing w:val="4"/>
          <w:sz w:val="20"/>
          <w:szCs w:val="20"/>
        </w:rPr>
        <w:t xml:space="preserve"> </w:t>
      </w:r>
      <w:r w:rsidRPr="000966E0">
        <w:rPr>
          <w:sz w:val="20"/>
          <w:szCs w:val="20"/>
        </w:rPr>
        <w:t>or</w:t>
      </w:r>
      <w:r w:rsidRPr="000966E0">
        <w:rPr>
          <w:spacing w:val="3"/>
          <w:sz w:val="20"/>
          <w:szCs w:val="20"/>
        </w:rPr>
        <w:t xml:space="preserve"> </w:t>
      </w:r>
      <w:r w:rsidRPr="000966E0">
        <w:rPr>
          <w:sz w:val="20"/>
          <w:szCs w:val="20"/>
        </w:rPr>
        <w:t>calculated,</w:t>
      </w:r>
      <w:r w:rsidRPr="000966E0">
        <w:rPr>
          <w:spacing w:val="4"/>
          <w:sz w:val="20"/>
          <w:szCs w:val="20"/>
        </w:rPr>
        <w:t xml:space="preserve"> </w:t>
      </w:r>
      <w:r w:rsidRPr="000966E0">
        <w:rPr>
          <w:sz w:val="20"/>
          <w:szCs w:val="20"/>
        </w:rPr>
        <w:t>as</w:t>
      </w:r>
      <w:r w:rsidRPr="000966E0">
        <w:rPr>
          <w:spacing w:val="4"/>
          <w:sz w:val="20"/>
          <w:szCs w:val="20"/>
        </w:rPr>
        <w:t xml:space="preserve"> </w:t>
      </w:r>
      <w:r w:rsidRPr="000966E0">
        <w:rPr>
          <w:sz w:val="20"/>
          <w:szCs w:val="20"/>
        </w:rPr>
        <w:t>agreed</w:t>
      </w:r>
      <w:r w:rsidRPr="000966E0">
        <w:rPr>
          <w:spacing w:val="4"/>
          <w:sz w:val="20"/>
          <w:szCs w:val="20"/>
        </w:rPr>
        <w:t xml:space="preserve"> </w:t>
      </w:r>
      <w:r w:rsidRPr="000966E0">
        <w:rPr>
          <w:sz w:val="20"/>
          <w:szCs w:val="20"/>
        </w:rPr>
        <w:t>to</w:t>
      </w:r>
      <w:r w:rsidRPr="000966E0">
        <w:rPr>
          <w:spacing w:val="-57"/>
          <w:sz w:val="20"/>
          <w:szCs w:val="20"/>
        </w:rPr>
        <w:t xml:space="preserve"> </w:t>
      </w:r>
      <w:r w:rsidRPr="000966E0">
        <w:rPr>
          <w:sz w:val="20"/>
          <w:szCs w:val="20"/>
        </w:rPr>
        <w:t>between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purchaser and manufacturer.</w:t>
      </w:r>
    </w:p>
    <w:p w14:paraId="79795373" w14:textId="77777777" w:rsidR="00442BF0" w:rsidRPr="000966E0" w:rsidRDefault="00442BF0" w:rsidP="00442BF0">
      <w:pPr>
        <w:pStyle w:val="BodyText"/>
        <w:jc w:val="both"/>
        <w:rPr>
          <w:sz w:val="20"/>
          <w:szCs w:val="20"/>
        </w:rPr>
      </w:pPr>
    </w:p>
    <w:p w14:paraId="3E8364EE" w14:textId="77777777" w:rsidR="00442BF0" w:rsidRPr="000966E0" w:rsidRDefault="00442BF0" w:rsidP="00442BF0">
      <w:pPr>
        <w:pStyle w:val="BodyText"/>
        <w:jc w:val="both"/>
        <w:rPr>
          <w:sz w:val="20"/>
          <w:szCs w:val="20"/>
        </w:rPr>
      </w:pPr>
      <w:r w:rsidRPr="000966E0">
        <w:rPr>
          <w:sz w:val="20"/>
          <w:szCs w:val="20"/>
        </w:rPr>
        <w:t>The</w:t>
      </w:r>
      <w:r w:rsidRPr="000966E0">
        <w:rPr>
          <w:spacing w:val="4"/>
          <w:sz w:val="20"/>
          <w:szCs w:val="20"/>
        </w:rPr>
        <w:t xml:space="preserve"> </w:t>
      </w:r>
      <w:r w:rsidRPr="000966E0">
        <w:rPr>
          <w:sz w:val="20"/>
          <w:szCs w:val="20"/>
        </w:rPr>
        <w:t>cable-lifter</w:t>
      </w:r>
      <w:r w:rsidRPr="000966E0">
        <w:rPr>
          <w:spacing w:val="6"/>
          <w:sz w:val="20"/>
          <w:szCs w:val="20"/>
        </w:rPr>
        <w:t xml:space="preserve"> </w:t>
      </w:r>
      <w:r w:rsidRPr="000966E0">
        <w:rPr>
          <w:sz w:val="20"/>
          <w:szCs w:val="20"/>
        </w:rPr>
        <w:t>brake</w:t>
      </w:r>
      <w:r w:rsidRPr="000966E0">
        <w:rPr>
          <w:spacing w:val="7"/>
          <w:sz w:val="20"/>
          <w:szCs w:val="20"/>
        </w:rPr>
        <w:t xml:space="preserve"> </w:t>
      </w:r>
      <w:r w:rsidRPr="000966E0">
        <w:rPr>
          <w:sz w:val="20"/>
          <w:szCs w:val="20"/>
        </w:rPr>
        <w:t>is</w:t>
      </w:r>
      <w:r w:rsidRPr="000966E0">
        <w:rPr>
          <w:spacing w:val="7"/>
          <w:sz w:val="20"/>
          <w:szCs w:val="20"/>
        </w:rPr>
        <w:t xml:space="preserve"> </w:t>
      </w:r>
      <w:r w:rsidRPr="000966E0">
        <w:rPr>
          <w:sz w:val="20"/>
          <w:szCs w:val="20"/>
        </w:rPr>
        <w:t>also</w:t>
      </w:r>
      <w:r w:rsidRPr="000966E0">
        <w:rPr>
          <w:spacing w:val="7"/>
          <w:sz w:val="20"/>
          <w:szCs w:val="20"/>
        </w:rPr>
        <w:t xml:space="preserve"> </w:t>
      </w:r>
      <w:r w:rsidRPr="000966E0">
        <w:rPr>
          <w:sz w:val="20"/>
          <w:szCs w:val="20"/>
        </w:rPr>
        <w:t>to</w:t>
      </w:r>
      <w:r w:rsidRPr="000966E0">
        <w:rPr>
          <w:spacing w:val="7"/>
          <w:sz w:val="20"/>
          <w:szCs w:val="20"/>
        </w:rPr>
        <w:t xml:space="preserve"> </w:t>
      </w:r>
      <w:r w:rsidRPr="000966E0">
        <w:rPr>
          <w:sz w:val="20"/>
          <w:szCs w:val="20"/>
        </w:rPr>
        <w:t>be</w:t>
      </w:r>
      <w:r w:rsidRPr="000966E0">
        <w:rPr>
          <w:spacing w:val="6"/>
          <w:sz w:val="20"/>
          <w:szCs w:val="20"/>
        </w:rPr>
        <w:t xml:space="preserve"> </w:t>
      </w:r>
      <w:r w:rsidRPr="000966E0">
        <w:rPr>
          <w:sz w:val="20"/>
          <w:szCs w:val="20"/>
        </w:rPr>
        <w:t>tested</w:t>
      </w:r>
      <w:r w:rsidRPr="000966E0">
        <w:rPr>
          <w:spacing w:val="5"/>
          <w:sz w:val="20"/>
          <w:szCs w:val="20"/>
        </w:rPr>
        <w:t xml:space="preserve"> </w:t>
      </w:r>
      <w:r w:rsidRPr="000966E0">
        <w:rPr>
          <w:sz w:val="20"/>
          <w:szCs w:val="20"/>
        </w:rPr>
        <w:t>with</w:t>
      </w:r>
      <w:r w:rsidRPr="000966E0">
        <w:rPr>
          <w:spacing w:val="7"/>
          <w:sz w:val="20"/>
          <w:szCs w:val="20"/>
        </w:rPr>
        <w:t xml:space="preserve"> </w:t>
      </w:r>
      <w:r w:rsidRPr="000966E0">
        <w:rPr>
          <w:sz w:val="20"/>
          <w:szCs w:val="20"/>
        </w:rPr>
        <w:t>the</w:t>
      </w:r>
      <w:r w:rsidRPr="000966E0">
        <w:rPr>
          <w:spacing w:val="7"/>
          <w:sz w:val="20"/>
          <w:szCs w:val="20"/>
        </w:rPr>
        <w:t xml:space="preserve"> </w:t>
      </w:r>
      <w:r w:rsidRPr="000966E0">
        <w:rPr>
          <w:sz w:val="20"/>
          <w:szCs w:val="20"/>
        </w:rPr>
        <w:t>anchor</w:t>
      </w:r>
      <w:r w:rsidRPr="000966E0">
        <w:rPr>
          <w:spacing w:val="6"/>
          <w:sz w:val="20"/>
          <w:szCs w:val="20"/>
        </w:rPr>
        <w:t xml:space="preserve"> </w:t>
      </w:r>
      <w:r w:rsidRPr="000966E0">
        <w:rPr>
          <w:sz w:val="20"/>
          <w:szCs w:val="20"/>
        </w:rPr>
        <w:t>dropping</w:t>
      </w:r>
      <w:r w:rsidRPr="000966E0">
        <w:rPr>
          <w:spacing w:val="3"/>
          <w:sz w:val="20"/>
          <w:szCs w:val="20"/>
        </w:rPr>
        <w:t xml:space="preserve"> </w:t>
      </w:r>
      <w:r w:rsidRPr="000966E0">
        <w:rPr>
          <w:sz w:val="20"/>
          <w:szCs w:val="20"/>
        </w:rPr>
        <w:t>controlled</w:t>
      </w:r>
      <w:r w:rsidRPr="000966E0">
        <w:rPr>
          <w:spacing w:val="6"/>
          <w:sz w:val="20"/>
          <w:szCs w:val="20"/>
        </w:rPr>
        <w:t xml:space="preserve"> </w:t>
      </w:r>
      <w:r w:rsidRPr="000966E0">
        <w:rPr>
          <w:sz w:val="20"/>
          <w:szCs w:val="20"/>
        </w:rPr>
        <w:t>and</w:t>
      </w:r>
      <w:r w:rsidRPr="000966E0">
        <w:rPr>
          <w:spacing w:val="6"/>
          <w:sz w:val="20"/>
          <w:szCs w:val="20"/>
        </w:rPr>
        <w:t xml:space="preserve"> </w:t>
      </w:r>
      <w:r w:rsidRPr="000966E0">
        <w:rPr>
          <w:sz w:val="20"/>
          <w:szCs w:val="20"/>
        </w:rPr>
        <w:t>stopped</w:t>
      </w:r>
      <w:r w:rsidRPr="000966E0">
        <w:rPr>
          <w:spacing w:val="6"/>
          <w:sz w:val="20"/>
          <w:szCs w:val="20"/>
        </w:rPr>
        <w:t xml:space="preserve"> </w:t>
      </w:r>
      <w:r w:rsidRPr="000966E0">
        <w:rPr>
          <w:sz w:val="20"/>
          <w:szCs w:val="20"/>
        </w:rPr>
        <w:t>by</w:t>
      </w:r>
      <w:r w:rsidRPr="000966E0">
        <w:rPr>
          <w:spacing w:val="-57"/>
          <w:sz w:val="20"/>
          <w:szCs w:val="20"/>
        </w:rPr>
        <w:t xml:space="preserve"> </w:t>
      </w:r>
      <w:r w:rsidRPr="000966E0">
        <w:rPr>
          <w:sz w:val="20"/>
          <w:szCs w:val="20"/>
        </w:rPr>
        <w:t>the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brake.</w:t>
      </w:r>
    </w:p>
    <w:p w14:paraId="6DC47BE6" w14:textId="77777777" w:rsidR="00442BF0" w:rsidRDefault="00442BF0" w:rsidP="00442BF0">
      <w:pPr>
        <w:pStyle w:val="Heading1"/>
        <w:ind w:left="0" w:right="487" w:firstLine="0"/>
        <w:rPr>
          <w:sz w:val="20"/>
          <w:szCs w:val="20"/>
        </w:rPr>
      </w:pPr>
    </w:p>
    <w:p w14:paraId="334D0238" w14:textId="77777777" w:rsidR="00442BF0" w:rsidRPr="000966E0" w:rsidRDefault="00442BF0" w:rsidP="00442BF0">
      <w:pPr>
        <w:jc w:val="both"/>
        <w:rPr>
          <w:szCs w:val="20"/>
        </w:rPr>
      </w:pPr>
      <w:r w:rsidRPr="000966E0">
        <w:rPr>
          <w:b/>
          <w:bCs/>
          <w:szCs w:val="20"/>
        </w:rPr>
        <w:t>7.1.5</w:t>
      </w:r>
      <w:r w:rsidRPr="000966E0">
        <w:rPr>
          <w:szCs w:val="20"/>
        </w:rPr>
        <w:t xml:space="preserve"> Where remote controls or other special features are fitted, their satisfactory operation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shall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be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verified.</w:t>
      </w:r>
    </w:p>
    <w:p w14:paraId="71E3DF5B" w14:textId="77777777" w:rsidR="00442BF0" w:rsidRDefault="00442BF0" w:rsidP="00442BF0">
      <w:pPr>
        <w:pStyle w:val="Heading1"/>
        <w:ind w:left="0" w:right="487" w:firstLine="0"/>
        <w:rPr>
          <w:sz w:val="20"/>
          <w:szCs w:val="20"/>
        </w:rPr>
        <w:sectPr w:rsidR="00442BF0" w:rsidSect="00074A50">
          <w:type w:val="continuous"/>
          <w:pgSz w:w="11910" w:h="16840" w:code="9"/>
          <w:pgMar w:top="1440" w:right="1440" w:bottom="1440" w:left="1440" w:header="576" w:footer="720" w:gutter="0"/>
          <w:pgNumType w:start="1"/>
          <w:cols w:num="2" w:space="720"/>
          <w:docGrid w:linePitch="299"/>
        </w:sectPr>
      </w:pPr>
    </w:p>
    <w:p w14:paraId="34DDC05F" w14:textId="77777777" w:rsidR="00442BF0" w:rsidRDefault="00442BF0" w:rsidP="000966E0">
      <w:pPr>
        <w:pStyle w:val="Heading1"/>
        <w:ind w:left="488" w:right="487" w:firstLine="0"/>
        <w:jc w:val="center"/>
        <w:rPr>
          <w:ins w:id="245" w:author="Inno" w:date="2024-11-22T13:57:00Z"/>
          <w:sz w:val="20"/>
          <w:szCs w:val="20"/>
        </w:rPr>
      </w:pPr>
    </w:p>
    <w:p w14:paraId="270D0BE1" w14:textId="46E40698" w:rsidR="00C11EE2" w:rsidRDefault="00867ED6">
      <w:pPr>
        <w:pStyle w:val="Heading1"/>
        <w:spacing w:after="120"/>
        <w:ind w:left="488" w:right="487" w:firstLine="0"/>
        <w:jc w:val="center"/>
        <w:rPr>
          <w:ins w:id="246" w:author="Inno" w:date="2024-11-22T13:58:00Z"/>
          <w:sz w:val="20"/>
          <w:szCs w:val="20"/>
        </w:rPr>
        <w:pPrChange w:id="247" w:author="Inno" w:date="2024-11-22T13:59:00Z">
          <w:pPr>
            <w:pStyle w:val="Heading1"/>
            <w:ind w:left="488" w:right="487" w:firstLine="0"/>
            <w:jc w:val="center"/>
          </w:pPr>
        </w:pPrChange>
      </w:pPr>
      <w:r w:rsidRPr="000966E0">
        <w:rPr>
          <w:sz w:val="20"/>
          <w:szCs w:val="20"/>
        </w:rPr>
        <w:t>Table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1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Performance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Data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for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Windlasses</w:t>
      </w:r>
    </w:p>
    <w:p w14:paraId="7EAF3F0F" w14:textId="4C90B3AE" w:rsidR="00442BF0" w:rsidRPr="00442BF0" w:rsidDel="00442BF0" w:rsidRDefault="00442BF0">
      <w:pPr>
        <w:pStyle w:val="Heading1"/>
        <w:spacing w:after="120"/>
        <w:ind w:left="488" w:right="487" w:firstLine="0"/>
        <w:jc w:val="center"/>
        <w:rPr>
          <w:del w:id="248" w:author="Inno" w:date="2024-11-22T13:59:00Z"/>
          <w:b w:val="0"/>
          <w:bCs w:val="0"/>
          <w:sz w:val="20"/>
          <w:szCs w:val="20"/>
          <w:rPrChange w:id="249" w:author="Inno" w:date="2024-11-22T13:59:00Z">
            <w:rPr>
              <w:del w:id="250" w:author="Inno" w:date="2024-11-22T13:59:00Z"/>
              <w:sz w:val="20"/>
              <w:szCs w:val="20"/>
            </w:rPr>
          </w:rPrChange>
        </w:rPr>
        <w:pPrChange w:id="251" w:author="Inno" w:date="2024-11-22T13:59:00Z">
          <w:pPr>
            <w:pStyle w:val="Heading1"/>
            <w:ind w:left="488" w:right="487" w:firstLine="0"/>
            <w:jc w:val="center"/>
          </w:pPr>
        </w:pPrChange>
      </w:pPr>
      <w:ins w:id="252" w:author="Inno" w:date="2024-11-22T13:59:00Z">
        <w:r w:rsidRPr="00442BF0">
          <w:rPr>
            <w:b w:val="0"/>
            <w:bCs w:val="0"/>
            <w:szCs w:val="20"/>
            <w:rPrChange w:id="253" w:author="Inno" w:date="2024-11-22T13:59:00Z">
              <w:rPr>
                <w:b w:val="0"/>
                <w:bCs w:val="0"/>
                <w:szCs w:val="20"/>
              </w:rPr>
            </w:rPrChange>
          </w:rPr>
          <w:t>(</w:t>
        </w:r>
        <w:r w:rsidRPr="00442BF0">
          <w:rPr>
            <w:b w:val="0"/>
            <w:bCs w:val="0"/>
            <w:i/>
            <w:iCs/>
            <w:szCs w:val="20"/>
            <w:rPrChange w:id="254" w:author="Inno" w:date="2024-11-22T13:59:00Z">
              <w:rPr>
                <w:b w:val="0"/>
                <w:bCs w:val="0"/>
                <w:szCs w:val="20"/>
              </w:rPr>
            </w:rPrChange>
          </w:rPr>
          <w:t>Clause</w:t>
        </w:r>
        <w:r w:rsidRPr="00442BF0">
          <w:rPr>
            <w:b w:val="0"/>
            <w:bCs w:val="0"/>
            <w:szCs w:val="20"/>
            <w:rPrChange w:id="255" w:author="Inno" w:date="2024-11-22T13:59:00Z">
              <w:rPr>
                <w:b w:val="0"/>
                <w:bCs w:val="0"/>
                <w:szCs w:val="20"/>
              </w:rPr>
            </w:rPrChange>
          </w:rPr>
          <w:t xml:space="preserve"> </w:t>
        </w:r>
        <w:r w:rsidRPr="00442BF0">
          <w:rPr>
            <w:b w:val="0"/>
            <w:bCs w:val="0"/>
            <w:color w:val="0000FF"/>
            <w:szCs w:val="20"/>
            <w:u w:val="single"/>
            <w:rPrChange w:id="256" w:author="Inno" w:date="2024-11-22T13:59:00Z">
              <w:rPr>
                <w:b w:val="0"/>
                <w:bCs w:val="0"/>
                <w:szCs w:val="20"/>
              </w:rPr>
            </w:rPrChange>
          </w:rPr>
          <w:t>6.5</w:t>
        </w:r>
        <w:r w:rsidRPr="00442BF0">
          <w:rPr>
            <w:b w:val="0"/>
            <w:bCs w:val="0"/>
            <w:szCs w:val="20"/>
            <w:rPrChange w:id="257" w:author="Inno" w:date="2024-11-22T13:59:00Z">
              <w:rPr>
                <w:b w:val="0"/>
                <w:bCs w:val="0"/>
                <w:szCs w:val="20"/>
              </w:rPr>
            </w:rPrChange>
          </w:rPr>
          <w:t>)</w:t>
        </w:r>
      </w:ins>
    </w:p>
    <w:p w14:paraId="3A8D6B57" w14:textId="77777777" w:rsidR="00C11EE2" w:rsidRPr="000966E0" w:rsidRDefault="00C11EE2">
      <w:pPr>
        <w:pStyle w:val="Heading1"/>
        <w:spacing w:after="120"/>
        <w:ind w:left="488" w:right="487" w:firstLine="0"/>
        <w:jc w:val="center"/>
        <w:pPrChange w:id="258" w:author="Inno" w:date="2024-11-22T13:59:00Z">
          <w:pPr>
            <w:pStyle w:val="BodyText"/>
          </w:pPr>
        </w:pPrChange>
      </w:pPr>
    </w:p>
    <w:tbl>
      <w:tblPr>
        <w:tblW w:w="8545" w:type="dxa"/>
        <w:tblInd w:w="545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259" w:author="Inno" w:date="2024-11-22T14:15:00Z">
          <w:tblPr>
            <w:tblW w:w="8460" w:type="dxa"/>
            <w:tblInd w:w="545" w:type="dxa"/>
            <w:tblBorders>
              <w:top w:val="single" w:sz="8" w:space="0" w:color="auto"/>
              <w:bottom w:val="single" w:sz="8" w:space="0" w:color="auto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894"/>
        <w:gridCol w:w="906"/>
        <w:gridCol w:w="990"/>
        <w:gridCol w:w="810"/>
        <w:gridCol w:w="1165"/>
        <w:gridCol w:w="1170"/>
        <w:gridCol w:w="1350"/>
        <w:gridCol w:w="1260"/>
        <w:tblGridChange w:id="260">
          <w:tblGrid>
            <w:gridCol w:w="894"/>
            <w:gridCol w:w="906"/>
            <w:gridCol w:w="990"/>
            <w:gridCol w:w="810"/>
            <w:gridCol w:w="1165"/>
            <w:gridCol w:w="1085"/>
            <w:gridCol w:w="85"/>
            <w:gridCol w:w="1175"/>
            <w:gridCol w:w="1350"/>
          </w:tblGrid>
        </w:tblGridChange>
      </w:tblGrid>
      <w:tr w:rsidR="00A50C97" w:rsidRPr="000966E0" w14:paraId="17201792" w14:textId="77777777" w:rsidTr="00A50C97">
        <w:trPr>
          <w:trHeight w:val="773"/>
          <w:trPrChange w:id="261" w:author="Inno" w:date="2024-11-22T14:15:00Z">
            <w:trPr>
              <w:trHeight w:val="773"/>
            </w:trPr>
          </w:trPrChange>
        </w:trPr>
        <w:tc>
          <w:tcPr>
            <w:tcW w:w="894" w:type="dxa"/>
            <w:tcBorders>
              <w:bottom w:val="nil"/>
            </w:tcBorders>
            <w:tcPrChange w:id="262" w:author="Inno" w:date="2024-11-22T14:15:00Z">
              <w:tcPr>
                <w:tcW w:w="894" w:type="dxa"/>
                <w:tcBorders>
                  <w:bottom w:val="nil"/>
                </w:tcBorders>
              </w:tcPr>
            </w:tcPrChange>
          </w:tcPr>
          <w:p w14:paraId="6232ABAC" w14:textId="28B1A8EA" w:rsidR="00A50C97" w:rsidRPr="000966E0" w:rsidRDefault="00A50C97" w:rsidP="00442BF0">
            <w:pPr>
              <w:pStyle w:val="TableParagraph"/>
              <w:spacing w:line="240" w:lineRule="auto"/>
              <w:ind w:left="30"/>
              <w:rPr>
                <w:b/>
                <w:szCs w:val="20"/>
              </w:rPr>
            </w:pPr>
            <w:ins w:id="263" w:author="Inno" w:date="2024-11-22T14:11:00Z">
              <w:r>
                <w:rPr>
                  <w:b/>
                  <w:szCs w:val="20"/>
                </w:rPr>
                <w:t>Sl No.</w:t>
              </w:r>
            </w:ins>
          </w:p>
        </w:tc>
        <w:tc>
          <w:tcPr>
            <w:tcW w:w="906" w:type="dxa"/>
            <w:tcBorders>
              <w:bottom w:val="nil"/>
            </w:tcBorders>
            <w:tcPrChange w:id="264" w:author="Inno" w:date="2024-11-22T14:15:00Z">
              <w:tcPr>
                <w:tcW w:w="906" w:type="dxa"/>
                <w:tcBorders>
                  <w:bottom w:val="nil"/>
                </w:tcBorders>
              </w:tcPr>
            </w:tcPrChange>
          </w:tcPr>
          <w:p w14:paraId="13A1D4E5" w14:textId="1817C023" w:rsidR="00A50C97" w:rsidRDefault="00A50C97">
            <w:pPr>
              <w:pStyle w:val="TableParagraph"/>
              <w:spacing w:line="240" w:lineRule="auto"/>
              <w:ind w:left="30"/>
              <w:rPr>
                <w:ins w:id="265" w:author="Inno" w:date="2024-11-22T14:06:00Z"/>
                <w:b/>
                <w:szCs w:val="20"/>
              </w:rPr>
              <w:pPrChange w:id="266" w:author="Inno" w:date="2024-11-22T14:07:00Z">
                <w:pPr>
                  <w:pStyle w:val="TableParagraph"/>
                  <w:spacing w:line="240" w:lineRule="auto"/>
                  <w:ind w:left="436" w:right="175" w:hanging="233"/>
                  <w:jc w:val="left"/>
                </w:pPr>
              </w:pPrChange>
            </w:pPr>
            <w:r w:rsidRPr="000966E0">
              <w:rPr>
                <w:b/>
                <w:szCs w:val="20"/>
              </w:rPr>
              <w:t>Nominal</w:t>
            </w:r>
            <w:ins w:id="267" w:author="Inno" w:date="2024-11-22T14:07:00Z">
              <w:r>
                <w:rPr>
                  <w:b/>
                  <w:szCs w:val="20"/>
                </w:rPr>
                <w:t xml:space="preserve"> </w:t>
              </w:r>
            </w:ins>
            <w:r w:rsidRPr="000966E0">
              <w:rPr>
                <w:b/>
                <w:spacing w:val="-58"/>
                <w:szCs w:val="20"/>
              </w:rPr>
              <w:t xml:space="preserve"> </w:t>
            </w:r>
            <w:r w:rsidRPr="000966E0">
              <w:rPr>
                <w:b/>
                <w:szCs w:val="20"/>
              </w:rPr>
              <w:t>Size</w:t>
            </w:r>
            <w:ins w:id="268" w:author="Inno" w:date="2024-11-22T14:06:00Z">
              <w:r>
                <w:rPr>
                  <w:b/>
                  <w:szCs w:val="20"/>
                </w:rPr>
                <w:t>,</w:t>
              </w:r>
            </w:ins>
          </w:p>
          <w:p w14:paraId="3DB01923" w14:textId="77777777" w:rsidR="00A50C97" w:rsidRDefault="00A50C97" w:rsidP="00442BF0">
            <w:pPr>
              <w:pStyle w:val="TableParagraph"/>
              <w:spacing w:line="240" w:lineRule="auto"/>
              <w:ind w:left="30"/>
              <w:rPr>
                <w:ins w:id="269" w:author="Inno" w:date="2024-11-22T14:16:00Z"/>
                <w:bCs/>
                <w:szCs w:val="20"/>
              </w:rPr>
            </w:pPr>
          </w:p>
          <w:p w14:paraId="5E5BAFB6" w14:textId="0C33E3A0" w:rsidR="00A50C97" w:rsidRPr="00A50C97" w:rsidRDefault="00A50C97">
            <w:pPr>
              <w:pStyle w:val="TableParagraph"/>
              <w:spacing w:line="240" w:lineRule="auto"/>
              <w:ind w:left="30"/>
              <w:rPr>
                <w:bCs/>
                <w:szCs w:val="20"/>
                <w:rPrChange w:id="270" w:author="Inno" w:date="2024-11-22T14:10:00Z">
                  <w:rPr>
                    <w:b/>
                    <w:szCs w:val="20"/>
                  </w:rPr>
                </w:rPrChange>
              </w:rPr>
              <w:pPrChange w:id="271" w:author="Inno" w:date="2024-11-22T14:07:00Z">
                <w:pPr>
                  <w:pStyle w:val="TableParagraph"/>
                  <w:spacing w:line="240" w:lineRule="auto"/>
                  <w:ind w:left="436" w:right="175" w:hanging="233"/>
                  <w:jc w:val="left"/>
                </w:pPr>
              </w:pPrChange>
            </w:pPr>
            <w:r w:rsidRPr="00A50C97">
              <w:rPr>
                <w:bCs/>
                <w:szCs w:val="20"/>
                <w:rPrChange w:id="272" w:author="Inno" w:date="2024-11-22T14:10:00Z">
                  <w:rPr>
                    <w:b/>
                    <w:szCs w:val="20"/>
                  </w:rPr>
                </w:rPrChange>
              </w:rPr>
              <w:t>mm</w:t>
            </w:r>
          </w:p>
        </w:tc>
        <w:tc>
          <w:tcPr>
            <w:tcW w:w="990" w:type="dxa"/>
            <w:tcBorders>
              <w:bottom w:val="nil"/>
            </w:tcBorders>
            <w:tcPrChange w:id="273" w:author="Inno" w:date="2024-11-22T14:15:00Z">
              <w:tcPr>
                <w:tcW w:w="990" w:type="dxa"/>
                <w:tcBorders>
                  <w:bottom w:val="nil"/>
                </w:tcBorders>
              </w:tcPr>
            </w:tcPrChange>
          </w:tcPr>
          <w:p w14:paraId="562051B1" w14:textId="77777777" w:rsidR="00A50C97" w:rsidRDefault="00A50C97">
            <w:pPr>
              <w:pStyle w:val="TableParagraph"/>
              <w:spacing w:line="240" w:lineRule="auto"/>
              <w:ind w:firstLine="5"/>
              <w:rPr>
                <w:ins w:id="274" w:author="Inno" w:date="2024-11-22T14:06:00Z"/>
                <w:b/>
                <w:szCs w:val="20"/>
              </w:rPr>
              <w:pPrChange w:id="275" w:author="Inno" w:date="2024-11-22T14:07:00Z">
                <w:pPr>
                  <w:pStyle w:val="TableParagraph"/>
                  <w:spacing w:line="240" w:lineRule="auto"/>
                  <w:ind w:left="162" w:right="154" w:firstLine="5"/>
                </w:pPr>
              </w:pPrChange>
            </w:pPr>
            <w:r w:rsidRPr="000966E0">
              <w:rPr>
                <w:b/>
                <w:szCs w:val="20"/>
              </w:rPr>
              <w:t>Chain</w:t>
            </w:r>
            <w:r w:rsidRPr="000966E0">
              <w:rPr>
                <w:b/>
                <w:spacing w:val="1"/>
                <w:szCs w:val="20"/>
              </w:rPr>
              <w:t xml:space="preserve"> </w:t>
            </w:r>
            <w:r w:rsidRPr="000966E0">
              <w:rPr>
                <w:b/>
                <w:szCs w:val="20"/>
              </w:rPr>
              <w:t>Diameter</w:t>
            </w:r>
            <w:ins w:id="276" w:author="Inno" w:date="2024-11-22T14:06:00Z">
              <w:r>
                <w:rPr>
                  <w:b/>
                  <w:szCs w:val="20"/>
                </w:rPr>
                <w:t>,</w:t>
              </w:r>
            </w:ins>
          </w:p>
          <w:p w14:paraId="7203E46E" w14:textId="77777777" w:rsidR="00A50C97" w:rsidRDefault="00A50C97" w:rsidP="00442BF0">
            <w:pPr>
              <w:pStyle w:val="TableParagraph"/>
              <w:spacing w:line="240" w:lineRule="auto"/>
              <w:ind w:firstLine="5"/>
              <w:rPr>
                <w:ins w:id="277" w:author="Inno" w:date="2024-11-22T14:16:00Z"/>
                <w:b/>
                <w:w w:val="99"/>
                <w:szCs w:val="20"/>
              </w:rPr>
            </w:pPr>
            <w:r w:rsidRPr="000966E0">
              <w:rPr>
                <w:b/>
                <w:w w:val="99"/>
                <w:szCs w:val="20"/>
              </w:rPr>
              <w:t xml:space="preserve"> </w:t>
            </w:r>
          </w:p>
          <w:p w14:paraId="7E70C16A" w14:textId="2A253F8E" w:rsidR="00A50C97" w:rsidRPr="00A50C97" w:rsidRDefault="00A50C97">
            <w:pPr>
              <w:pStyle w:val="TableParagraph"/>
              <w:spacing w:line="240" w:lineRule="auto"/>
              <w:ind w:firstLine="5"/>
              <w:rPr>
                <w:bCs/>
                <w:szCs w:val="20"/>
                <w:rPrChange w:id="278" w:author="Inno" w:date="2024-11-22T14:10:00Z">
                  <w:rPr>
                    <w:b/>
                    <w:szCs w:val="20"/>
                  </w:rPr>
                </w:rPrChange>
              </w:rPr>
              <w:pPrChange w:id="279" w:author="Inno" w:date="2024-11-22T14:06:00Z">
                <w:pPr>
                  <w:pStyle w:val="TableParagraph"/>
                  <w:spacing w:line="240" w:lineRule="auto"/>
                  <w:ind w:left="162" w:right="154" w:firstLine="5"/>
                </w:pPr>
              </w:pPrChange>
            </w:pPr>
            <w:r w:rsidRPr="00A50C97">
              <w:rPr>
                <w:bCs/>
                <w:szCs w:val="20"/>
                <w:rPrChange w:id="280" w:author="Inno" w:date="2024-11-22T14:10:00Z">
                  <w:rPr>
                    <w:b/>
                    <w:szCs w:val="20"/>
                  </w:rPr>
                </w:rPrChange>
              </w:rPr>
              <w:t>mm</w:t>
            </w:r>
          </w:p>
        </w:tc>
        <w:tc>
          <w:tcPr>
            <w:tcW w:w="810" w:type="dxa"/>
            <w:tcBorders>
              <w:bottom w:val="nil"/>
            </w:tcBorders>
            <w:tcPrChange w:id="281" w:author="Inno" w:date="2024-11-22T14:15:00Z">
              <w:tcPr>
                <w:tcW w:w="810" w:type="dxa"/>
                <w:tcBorders>
                  <w:bottom w:val="nil"/>
                </w:tcBorders>
              </w:tcPr>
            </w:tcPrChange>
          </w:tcPr>
          <w:p w14:paraId="6B86C223" w14:textId="0155D80B" w:rsidR="00A50C97" w:rsidRDefault="00A50C97">
            <w:pPr>
              <w:pStyle w:val="TableParagraph"/>
              <w:spacing w:line="240" w:lineRule="auto"/>
              <w:ind w:left="70"/>
              <w:rPr>
                <w:ins w:id="282" w:author="Inno" w:date="2024-11-22T14:06:00Z"/>
                <w:b/>
                <w:szCs w:val="20"/>
              </w:rPr>
              <w:pPrChange w:id="283" w:author="Inno" w:date="2024-11-22T14:07:00Z">
                <w:pPr>
                  <w:pStyle w:val="TableParagraph"/>
                  <w:spacing w:line="240" w:lineRule="auto"/>
                  <w:ind w:left="436" w:right="379" w:hanging="46"/>
                  <w:jc w:val="both"/>
                </w:pPr>
              </w:pPrChange>
            </w:pPr>
            <w:r w:rsidRPr="000966E0">
              <w:rPr>
                <w:b/>
                <w:szCs w:val="20"/>
              </w:rPr>
              <w:t>Duty</w:t>
            </w:r>
            <w:r w:rsidRPr="000966E0">
              <w:rPr>
                <w:b/>
                <w:spacing w:val="-58"/>
                <w:szCs w:val="20"/>
              </w:rPr>
              <w:t xml:space="preserve"> </w:t>
            </w:r>
            <w:ins w:id="284" w:author="Inno" w:date="2024-11-22T14:07:00Z">
              <w:r>
                <w:rPr>
                  <w:b/>
                  <w:spacing w:val="-58"/>
                  <w:szCs w:val="20"/>
                </w:rPr>
                <w:t xml:space="preserve">  </w:t>
              </w:r>
            </w:ins>
            <w:del w:id="285" w:author="Inno" w:date="2024-11-22T14:07:00Z">
              <w:r w:rsidRPr="000966E0" w:rsidDel="00442BF0">
                <w:rPr>
                  <w:b/>
                  <w:szCs w:val="20"/>
                </w:rPr>
                <w:delText>P</w:delText>
              </w:r>
            </w:del>
            <w:ins w:id="286" w:author="Inno" w:date="2024-11-22T14:07:00Z">
              <w:r>
                <w:rPr>
                  <w:b/>
                  <w:szCs w:val="20"/>
                </w:rPr>
                <w:t xml:space="preserve"> P</w:t>
              </w:r>
            </w:ins>
            <w:r w:rsidRPr="000966E0">
              <w:rPr>
                <w:b/>
                <w:szCs w:val="20"/>
              </w:rPr>
              <w:t>ull</w:t>
            </w:r>
            <w:ins w:id="287" w:author="Inno" w:date="2024-11-22T14:06:00Z">
              <w:r>
                <w:rPr>
                  <w:b/>
                  <w:szCs w:val="20"/>
                </w:rPr>
                <w:t>,</w:t>
              </w:r>
            </w:ins>
          </w:p>
          <w:p w14:paraId="53BC1685" w14:textId="77777777" w:rsidR="00A50C97" w:rsidRDefault="00A50C97" w:rsidP="00442BF0">
            <w:pPr>
              <w:pStyle w:val="TableParagraph"/>
              <w:spacing w:line="240" w:lineRule="auto"/>
              <w:ind w:left="70"/>
              <w:rPr>
                <w:ins w:id="288" w:author="Inno" w:date="2024-11-22T14:15:00Z"/>
                <w:bCs/>
                <w:szCs w:val="20"/>
              </w:rPr>
            </w:pPr>
          </w:p>
          <w:p w14:paraId="46B8F9B7" w14:textId="3D287277" w:rsidR="00A50C97" w:rsidRPr="00A50C97" w:rsidRDefault="00A50C97">
            <w:pPr>
              <w:pStyle w:val="TableParagraph"/>
              <w:spacing w:line="240" w:lineRule="auto"/>
              <w:ind w:left="70"/>
              <w:rPr>
                <w:bCs/>
                <w:szCs w:val="20"/>
                <w:rPrChange w:id="289" w:author="Inno" w:date="2024-11-22T14:10:00Z">
                  <w:rPr>
                    <w:b/>
                    <w:szCs w:val="20"/>
                  </w:rPr>
                </w:rPrChange>
              </w:rPr>
              <w:pPrChange w:id="290" w:author="Inno" w:date="2024-11-22T14:07:00Z">
                <w:pPr>
                  <w:pStyle w:val="TableParagraph"/>
                  <w:spacing w:line="240" w:lineRule="auto"/>
                  <w:ind w:left="436" w:right="379" w:hanging="46"/>
                  <w:jc w:val="both"/>
                </w:pPr>
              </w:pPrChange>
            </w:pPr>
            <w:r w:rsidRPr="00A50C97">
              <w:rPr>
                <w:bCs/>
                <w:szCs w:val="20"/>
                <w:rPrChange w:id="291" w:author="Inno" w:date="2024-11-22T14:10:00Z">
                  <w:rPr>
                    <w:b/>
                    <w:szCs w:val="20"/>
                  </w:rPr>
                </w:rPrChange>
              </w:rPr>
              <w:t>kN</w:t>
            </w:r>
          </w:p>
        </w:tc>
        <w:tc>
          <w:tcPr>
            <w:tcW w:w="1165" w:type="dxa"/>
            <w:tcBorders>
              <w:bottom w:val="nil"/>
            </w:tcBorders>
            <w:tcPrChange w:id="292" w:author="Inno" w:date="2024-11-22T14:15:00Z">
              <w:tcPr>
                <w:tcW w:w="1165" w:type="dxa"/>
                <w:tcBorders>
                  <w:bottom w:val="nil"/>
                </w:tcBorders>
              </w:tcPr>
            </w:tcPrChange>
          </w:tcPr>
          <w:p w14:paraId="5F69F706" w14:textId="1CEECB2C" w:rsidR="00A50C97" w:rsidRDefault="00A50C97">
            <w:pPr>
              <w:pStyle w:val="TableParagraph"/>
              <w:spacing w:line="240" w:lineRule="auto"/>
              <w:ind w:left="40"/>
              <w:rPr>
                <w:ins w:id="293" w:author="Inno" w:date="2024-11-22T14:05:00Z"/>
                <w:b/>
                <w:szCs w:val="20"/>
              </w:rPr>
              <w:pPrChange w:id="294" w:author="Inno" w:date="2024-11-22T14:09:00Z">
                <w:pPr>
                  <w:pStyle w:val="TableParagraph"/>
                  <w:spacing w:line="240" w:lineRule="auto"/>
                  <w:ind w:left="436" w:right="137" w:hanging="274"/>
                  <w:jc w:val="left"/>
                </w:pPr>
              </w:pPrChange>
            </w:pPr>
            <w:r w:rsidRPr="000966E0">
              <w:rPr>
                <w:b/>
                <w:szCs w:val="20"/>
              </w:rPr>
              <w:t>Overload</w:t>
            </w:r>
            <w:r w:rsidRPr="000966E0">
              <w:rPr>
                <w:b/>
                <w:spacing w:val="-58"/>
                <w:szCs w:val="20"/>
              </w:rPr>
              <w:t xml:space="preserve"> </w:t>
            </w:r>
            <w:del w:id="295" w:author="Inno" w:date="2024-11-22T14:07:00Z">
              <w:r w:rsidRPr="000966E0" w:rsidDel="00A50C97">
                <w:rPr>
                  <w:b/>
                  <w:szCs w:val="20"/>
                </w:rPr>
                <w:delText>P</w:delText>
              </w:r>
            </w:del>
            <w:ins w:id="296" w:author="Inno" w:date="2024-11-22T14:07:00Z">
              <w:r>
                <w:rPr>
                  <w:b/>
                  <w:szCs w:val="20"/>
                </w:rPr>
                <w:t xml:space="preserve"> P</w:t>
              </w:r>
            </w:ins>
            <w:r w:rsidRPr="000966E0">
              <w:rPr>
                <w:b/>
                <w:szCs w:val="20"/>
              </w:rPr>
              <w:t>ull</w:t>
            </w:r>
            <w:ins w:id="297" w:author="Inno" w:date="2024-11-22T14:05:00Z">
              <w:r>
                <w:rPr>
                  <w:b/>
                  <w:szCs w:val="20"/>
                </w:rPr>
                <w:t>,</w:t>
              </w:r>
            </w:ins>
          </w:p>
          <w:p w14:paraId="3049FB85" w14:textId="77777777" w:rsidR="00A50C97" w:rsidRDefault="00A50C97" w:rsidP="00A50C97">
            <w:pPr>
              <w:pStyle w:val="TableParagraph"/>
              <w:spacing w:line="240" w:lineRule="auto"/>
              <w:rPr>
                <w:ins w:id="298" w:author="Inno" w:date="2024-11-22T14:15:00Z"/>
                <w:bCs/>
                <w:szCs w:val="20"/>
              </w:rPr>
            </w:pPr>
          </w:p>
          <w:p w14:paraId="4150C536" w14:textId="775C7038" w:rsidR="00A50C97" w:rsidRPr="00A50C97" w:rsidRDefault="00A50C97">
            <w:pPr>
              <w:pStyle w:val="TableParagraph"/>
              <w:spacing w:line="240" w:lineRule="auto"/>
              <w:rPr>
                <w:bCs/>
                <w:szCs w:val="20"/>
                <w:rPrChange w:id="299" w:author="Inno" w:date="2024-11-22T14:10:00Z">
                  <w:rPr>
                    <w:b/>
                    <w:szCs w:val="20"/>
                  </w:rPr>
                </w:rPrChange>
              </w:rPr>
              <w:pPrChange w:id="300" w:author="Inno" w:date="2024-11-22T14:12:00Z">
                <w:pPr>
                  <w:pStyle w:val="TableParagraph"/>
                  <w:spacing w:line="240" w:lineRule="auto"/>
                  <w:ind w:left="436" w:right="137" w:hanging="274"/>
                  <w:jc w:val="left"/>
                </w:pPr>
              </w:pPrChange>
            </w:pPr>
            <w:r w:rsidRPr="00A50C97">
              <w:rPr>
                <w:bCs/>
                <w:szCs w:val="20"/>
                <w:rPrChange w:id="301" w:author="Inno" w:date="2024-11-22T14:10:00Z">
                  <w:rPr>
                    <w:b/>
                    <w:szCs w:val="20"/>
                  </w:rPr>
                </w:rPrChange>
              </w:rPr>
              <w:t>kN</w:t>
            </w:r>
          </w:p>
        </w:tc>
        <w:tc>
          <w:tcPr>
            <w:tcW w:w="1170" w:type="dxa"/>
            <w:tcBorders>
              <w:bottom w:val="nil"/>
            </w:tcBorders>
            <w:tcPrChange w:id="302" w:author="Inno" w:date="2024-11-22T14:15:00Z">
              <w:tcPr>
                <w:tcW w:w="1085" w:type="dxa"/>
                <w:tcBorders>
                  <w:bottom w:val="nil"/>
                </w:tcBorders>
              </w:tcPr>
            </w:tcPrChange>
          </w:tcPr>
          <w:p w14:paraId="6848A4E8" w14:textId="1FBE607A" w:rsidR="00A50C97" w:rsidRDefault="00A50C97">
            <w:pPr>
              <w:pStyle w:val="TableParagraph"/>
              <w:spacing w:line="240" w:lineRule="auto"/>
              <w:ind w:hanging="4"/>
              <w:rPr>
                <w:ins w:id="303" w:author="Inno" w:date="2024-11-22T14:05:00Z"/>
                <w:b/>
                <w:spacing w:val="-57"/>
                <w:szCs w:val="20"/>
              </w:rPr>
              <w:pPrChange w:id="304" w:author="Inno" w:date="2024-11-22T14:09:00Z">
                <w:pPr>
                  <w:pStyle w:val="TableParagraph"/>
                  <w:spacing w:line="240" w:lineRule="auto"/>
                  <w:ind w:left="316" w:right="302" w:hanging="4"/>
                </w:pPr>
              </w:pPrChange>
            </w:pPr>
            <w:r w:rsidRPr="000966E0">
              <w:rPr>
                <w:b/>
                <w:szCs w:val="20"/>
              </w:rPr>
              <w:t>Roof</w:t>
            </w:r>
            <w:r w:rsidRPr="000966E0">
              <w:rPr>
                <w:b/>
                <w:spacing w:val="1"/>
                <w:szCs w:val="20"/>
              </w:rPr>
              <w:t xml:space="preserve"> </w:t>
            </w:r>
            <w:r w:rsidRPr="000966E0">
              <w:rPr>
                <w:b/>
                <w:szCs w:val="20"/>
              </w:rPr>
              <w:t>Load*</w:t>
            </w:r>
            <w:ins w:id="305" w:author="Inno" w:date="2024-11-22T14:05:00Z">
              <w:r>
                <w:rPr>
                  <w:b/>
                  <w:szCs w:val="20"/>
                </w:rPr>
                <w:t>,</w:t>
              </w:r>
            </w:ins>
          </w:p>
          <w:p w14:paraId="621D7C0F" w14:textId="77777777" w:rsidR="00A50C97" w:rsidRDefault="00A50C97">
            <w:pPr>
              <w:pStyle w:val="TableParagraph"/>
              <w:spacing w:line="240" w:lineRule="auto"/>
              <w:ind w:hanging="4"/>
              <w:rPr>
                <w:ins w:id="306" w:author="Inno" w:date="2024-11-22T14:05:00Z"/>
                <w:b/>
                <w:spacing w:val="-57"/>
                <w:szCs w:val="20"/>
              </w:rPr>
              <w:pPrChange w:id="307" w:author="Inno" w:date="2024-11-22T14:06:00Z">
                <w:pPr>
                  <w:pStyle w:val="TableParagraph"/>
                  <w:spacing w:line="240" w:lineRule="auto"/>
                  <w:ind w:left="316" w:right="302" w:hanging="4"/>
                </w:pPr>
              </w:pPrChange>
            </w:pPr>
          </w:p>
          <w:p w14:paraId="315F6F47" w14:textId="77777777" w:rsidR="00A50C97" w:rsidRDefault="00A50C97" w:rsidP="00442BF0">
            <w:pPr>
              <w:pStyle w:val="TableParagraph"/>
              <w:spacing w:line="240" w:lineRule="auto"/>
              <w:ind w:hanging="4"/>
              <w:rPr>
                <w:ins w:id="308" w:author="Inno" w:date="2024-11-22T14:15:00Z"/>
                <w:bCs/>
                <w:szCs w:val="20"/>
              </w:rPr>
            </w:pPr>
          </w:p>
          <w:p w14:paraId="52AA7964" w14:textId="5DAC2DA1" w:rsidR="00A50C97" w:rsidRPr="00A50C97" w:rsidRDefault="00A50C97">
            <w:pPr>
              <w:pStyle w:val="TableParagraph"/>
              <w:spacing w:line="240" w:lineRule="auto"/>
              <w:ind w:hanging="4"/>
              <w:rPr>
                <w:bCs/>
                <w:szCs w:val="20"/>
                <w:rPrChange w:id="309" w:author="Inno" w:date="2024-11-22T14:10:00Z">
                  <w:rPr>
                    <w:b/>
                    <w:szCs w:val="20"/>
                  </w:rPr>
                </w:rPrChange>
              </w:rPr>
              <w:pPrChange w:id="310" w:author="Inno" w:date="2024-11-22T14:06:00Z">
                <w:pPr>
                  <w:pStyle w:val="TableParagraph"/>
                  <w:spacing w:line="240" w:lineRule="auto"/>
                  <w:ind w:left="316" w:right="302" w:hanging="4"/>
                </w:pPr>
              </w:pPrChange>
            </w:pPr>
            <w:r w:rsidRPr="00A50C97">
              <w:rPr>
                <w:bCs/>
                <w:szCs w:val="20"/>
                <w:rPrChange w:id="311" w:author="Inno" w:date="2024-11-22T14:10:00Z">
                  <w:rPr>
                    <w:b/>
                    <w:szCs w:val="20"/>
                  </w:rPr>
                </w:rPrChange>
              </w:rPr>
              <w:t>kN</w:t>
            </w:r>
          </w:p>
        </w:tc>
        <w:tc>
          <w:tcPr>
            <w:tcW w:w="1350" w:type="dxa"/>
            <w:tcBorders>
              <w:bottom w:val="nil"/>
            </w:tcBorders>
            <w:tcPrChange w:id="312" w:author="Inno" w:date="2024-11-22T14:15:00Z">
              <w:tcPr>
                <w:tcW w:w="1260" w:type="dxa"/>
                <w:gridSpan w:val="2"/>
                <w:tcBorders>
                  <w:bottom w:val="nil"/>
                </w:tcBorders>
              </w:tcPr>
            </w:tcPrChange>
          </w:tcPr>
          <w:p w14:paraId="70FFC3D2" w14:textId="4482B6F4" w:rsidR="00A50C97" w:rsidRPr="000966E0" w:rsidRDefault="00A50C97">
            <w:pPr>
              <w:pStyle w:val="TableParagraph"/>
              <w:spacing w:line="240" w:lineRule="auto"/>
              <w:rPr>
                <w:b/>
                <w:szCs w:val="20"/>
              </w:rPr>
              <w:pPrChange w:id="313" w:author="Inno" w:date="2024-11-22T14:09:00Z">
                <w:pPr>
                  <w:pStyle w:val="TableParagraph"/>
                  <w:spacing w:line="240" w:lineRule="auto"/>
                  <w:ind w:left="376" w:right="196" w:hanging="154"/>
                  <w:jc w:val="left"/>
                </w:pPr>
              </w:pPrChange>
            </w:pPr>
            <w:r w:rsidRPr="000966E0">
              <w:rPr>
                <w:b/>
                <w:szCs w:val="20"/>
              </w:rPr>
              <w:t>Braking</w:t>
            </w:r>
            <w:r w:rsidRPr="000966E0">
              <w:rPr>
                <w:b/>
                <w:spacing w:val="-57"/>
                <w:szCs w:val="20"/>
              </w:rPr>
              <w:t xml:space="preserve"> </w:t>
            </w:r>
            <w:del w:id="314" w:author="Inno" w:date="2024-11-22T14:09:00Z">
              <w:r w:rsidRPr="000966E0" w:rsidDel="00A50C97">
                <w:rPr>
                  <w:b/>
                  <w:szCs w:val="20"/>
                </w:rPr>
                <w:delText>L</w:delText>
              </w:r>
            </w:del>
            <w:ins w:id="315" w:author="Inno" w:date="2024-11-22T14:09:00Z">
              <w:r>
                <w:rPr>
                  <w:b/>
                  <w:szCs w:val="20"/>
                </w:rPr>
                <w:t xml:space="preserve"> L</w:t>
              </w:r>
            </w:ins>
            <w:r w:rsidRPr="000966E0">
              <w:rPr>
                <w:b/>
                <w:szCs w:val="20"/>
              </w:rPr>
              <w:t>oad</w:t>
            </w:r>
          </w:p>
          <w:p w14:paraId="26BB3A51" w14:textId="77777777" w:rsidR="00A50C97" w:rsidRDefault="00A50C97" w:rsidP="00A50C97">
            <w:pPr>
              <w:pStyle w:val="TableParagraph"/>
              <w:spacing w:line="240" w:lineRule="auto"/>
              <w:rPr>
                <w:ins w:id="316" w:author="Inno" w:date="2024-11-22T14:09:00Z"/>
                <w:b/>
                <w:spacing w:val="-57"/>
                <w:szCs w:val="20"/>
              </w:rPr>
            </w:pPr>
            <w:r w:rsidRPr="000966E0">
              <w:rPr>
                <w:b/>
                <w:szCs w:val="20"/>
              </w:rPr>
              <w:t>of Cable</w:t>
            </w:r>
            <w:ins w:id="317" w:author="Inno" w:date="2024-11-22T14:05:00Z">
              <w:r>
                <w:rPr>
                  <w:b/>
                  <w:szCs w:val="20"/>
                </w:rPr>
                <w:t>,</w:t>
              </w:r>
            </w:ins>
            <w:r w:rsidRPr="000966E0">
              <w:rPr>
                <w:b/>
                <w:spacing w:val="-57"/>
                <w:szCs w:val="20"/>
              </w:rPr>
              <w:t xml:space="preserve"> </w:t>
            </w:r>
          </w:p>
          <w:p w14:paraId="26D490DB" w14:textId="77777777" w:rsidR="00A50C97" w:rsidRDefault="00A50C97" w:rsidP="00A50C97">
            <w:pPr>
              <w:pStyle w:val="TableParagraph"/>
              <w:spacing w:line="240" w:lineRule="auto"/>
              <w:rPr>
                <w:ins w:id="318" w:author="Inno" w:date="2024-11-22T14:15:00Z"/>
                <w:bCs/>
                <w:szCs w:val="20"/>
              </w:rPr>
            </w:pPr>
          </w:p>
          <w:p w14:paraId="1F084EF8" w14:textId="23058BE5" w:rsidR="00A50C97" w:rsidRPr="00A50C97" w:rsidRDefault="00A50C97">
            <w:pPr>
              <w:pStyle w:val="TableParagraph"/>
              <w:spacing w:line="240" w:lineRule="auto"/>
              <w:rPr>
                <w:bCs/>
                <w:szCs w:val="20"/>
                <w:rPrChange w:id="319" w:author="Inno" w:date="2024-11-22T14:10:00Z">
                  <w:rPr>
                    <w:b/>
                    <w:szCs w:val="20"/>
                  </w:rPr>
                </w:rPrChange>
              </w:rPr>
              <w:pPrChange w:id="320" w:author="Inno" w:date="2024-11-22T14:09:00Z">
                <w:pPr>
                  <w:pStyle w:val="TableParagraph"/>
                  <w:spacing w:line="240" w:lineRule="auto"/>
                  <w:ind w:left="489" w:right="186" w:hanging="276"/>
                  <w:jc w:val="left"/>
                </w:pPr>
              </w:pPrChange>
            </w:pPr>
            <w:r w:rsidRPr="00A50C97">
              <w:rPr>
                <w:bCs/>
                <w:szCs w:val="20"/>
                <w:rPrChange w:id="321" w:author="Inno" w:date="2024-11-22T14:10:00Z">
                  <w:rPr>
                    <w:b/>
                    <w:szCs w:val="20"/>
                  </w:rPr>
                </w:rPrChange>
              </w:rPr>
              <w:t>kN</w:t>
            </w:r>
          </w:p>
        </w:tc>
        <w:tc>
          <w:tcPr>
            <w:tcW w:w="1260" w:type="dxa"/>
            <w:tcBorders>
              <w:bottom w:val="nil"/>
            </w:tcBorders>
            <w:tcPrChange w:id="322" w:author="Inno" w:date="2024-11-22T14:15:00Z">
              <w:tcPr>
                <w:tcW w:w="1350" w:type="dxa"/>
                <w:tcBorders>
                  <w:bottom w:val="nil"/>
                </w:tcBorders>
              </w:tcPr>
            </w:tcPrChange>
          </w:tcPr>
          <w:p w14:paraId="1AA92862" w14:textId="4B62C3F5" w:rsidR="00A50C97" w:rsidRDefault="00A50C97" w:rsidP="00442BF0">
            <w:pPr>
              <w:pStyle w:val="TableParagraph"/>
              <w:spacing w:line="240" w:lineRule="auto"/>
              <w:ind w:firstLine="1"/>
              <w:rPr>
                <w:ins w:id="323" w:author="Inno" w:date="2024-11-22T14:09:00Z"/>
                <w:b/>
                <w:szCs w:val="20"/>
              </w:rPr>
            </w:pPr>
            <w:r w:rsidRPr="000966E0">
              <w:rPr>
                <w:b/>
                <w:szCs w:val="20"/>
              </w:rPr>
              <w:t>Working</w:t>
            </w:r>
            <w:r w:rsidRPr="000966E0">
              <w:rPr>
                <w:b/>
                <w:spacing w:val="-57"/>
                <w:szCs w:val="20"/>
              </w:rPr>
              <w:t xml:space="preserve"> </w:t>
            </w:r>
            <w:del w:id="324" w:author="Inno" w:date="2024-11-22T14:09:00Z">
              <w:r w:rsidRPr="000966E0" w:rsidDel="00A50C97">
                <w:rPr>
                  <w:b/>
                  <w:szCs w:val="20"/>
                </w:rPr>
                <w:delText>L</w:delText>
              </w:r>
            </w:del>
            <w:ins w:id="325" w:author="Inno" w:date="2024-11-22T14:09:00Z">
              <w:r>
                <w:rPr>
                  <w:b/>
                  <w:szCs w:val="20"/>
                </w:rPr>
                <w:t xml:space="preserve"> L</w:t>
              </w:r>
            </w:ins>
            <w:r w:rsidRPr="000966E0">
              <w:rPr>
                <w:b/>
                <w:szCs w:val="20"/>
              </w:rPr>
              <w:t>oad</w:t>
            </w:r>
            <w:r w:rsidRPr="000966E0">
              <w:rPr>
                <w:b/>
                <w:spacing w:val="1"/>
                <w:szCs w:val="20"/>
              </w:rPr>
              <w:t xml:space="preserve"> </w:t>
            </w:r>
            <w:r w:rsidRPr="000966E0">
              <w:rPr>
                <w:b/>
                <w:szCs w:val="20"/>
              </w:rPr>
              <w:t>Diameter</w:t>
            </w:r>
            <w:ins w:id="326" w:author="Inno" w:date="2024-11-22T14:05:00Z">
              <w:r>
                <w:rPr>
                  <w:b/>
                  <w:szCs w:val="20"/>
                </w:rPr>
                <w:t>,</w:t>
              </w:r>
            </w:ins>
            <w:r w:rsidRPr="000966E0">
              <w:rPr>
                <w:b/>
                <w:szCs w:val="20"/>
              </w:rPr>
              <w:t xml:space="preserve"> </w:t>
            </w:r>
          </w:p>
          <w:p w14:paraId="1CCA475A" w14:textId="581E3A23" w:rsidR="00A50C97" w:rsidRPr="00A50C97" w:rsidRDefault="00A50C97">
            <w:pPr>
              <w:pStyle w:val="TableParagraph"/>
              <w:spacing w:line="240" w:lineRule="auto"/>
              <w:ind w:firstLine="1"/>
              <w:rPr>
                <w:bCs/>
                <w:szCs w:val="20"/>
                <w:rPrChange w:id="327" w:author="Inno" w:date="2024-11-22T14:10:00Z">
                  <w:rPr>
                    <w:b/>
                    <w:szCs w:val="20"/>
                  </w:rPr>
                </w:rPrChange>
              </w:rPr>
              <w:pPrChange w:id="328" w:author="Inno" w:date="2024-11-22T14:06:00Z">
                <w:pPr>
                  <w:pStyle w:val="TableParagraph"/>
                  <w:spacing w:line="240" w:lineRule="auto"/>
                  <w:ind w:left="163" w:right="154" w:firstLine="1"/>
                </w:pPr>
              </w:pPrChange>
            </w:pPr>
            <w:r w:rsidRPr="00A50C97">
              <w:rPr>
                <w:bCs/>
                <w:szCs w:val="20"/>
                <w:rPrChange w:id="329" w:author="Inno" w:date="2024-11-22T14:10:00Z">
                  <w:rPr>
                    <w:b/>
                    <w:szCs w:val="20"/>
                  </w:rPr>
                </w:rPrChange>
              </w:rPr>
              <w:t>mm</w:t>
            </w:r>
          </w:p>
        </w:tc>
      </w:tr>
      <w:tr w:rsidR="00A50C97" w:rsidRPr="000966E0" w14:paraId="20FF1528" w14:textId="77777777" w:rsidTr="00A50C97">
        <w:trPr>
          <w:trHeight w:val="287"/>
          <w:ins w:id="330" w:author="Inno" w:date="2024-11-22T14:04:00Z"/>
          <w:trPrChange w:id="331" w:author="Inno" w:date="2024-11-22T14:15:00Z">
            <w:trPr>
              <w:trHeight w:val="287"/>
            </w:trPr>
          </w:trPrChange>
        </w:trPr>
        <w:tc>
          <w:tcPr>
            <w:tcW w:w="894" w:type="dxa"/>
            <w:tcBorders>
              <w:top w:val="nil"/>
              <w:bottom w:val="single" w:sz="4" w:space="0" w:color="auto"/>
            </w:tcBorders>
            <w:tcPrChange w:id="332" w:author="Inno" w:date="2024-11-22T14:15:00Z">
              <w:tcPr>
                <w:tcW w:w="894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4AD1A5DC" w14:textId="77777777" w:rsidR="00A50C97" w:rsidRPr="00A50C97" w:rsidRDefault="00A50C97" w:rsidP="00442BF0">
            <w:pPr>
              <w:pStyle w:val="TableParagraph"/>
              <w:numPr>
                <w:ilvl w:val="0"/>
                <w:numId w:val="20"/>
              </w:numPr>
              <w:spacing w:line="240" w:lineRule="auto"/>
              <w:ind w:right="175"/>
              <w:rPr>
                <w:ins w:id="333" w:author="Inno" w:date="2024-11-22T14:11:00Z"/>
                <w:bCs/>
                <w:szCs w:val="20"/>
              </w:rPr>
            </w:pPr>
          </w:p>
        </w:tc>
        <w:tc>
          <w:tcPr>
            <w:tcW w:w="906" w:type="dxa"/>
            <w:tcBorders>
              <w:top w:val="nil"/>
              <w:bottom w:val="single" w:sz="4" w:space="0" w:color="auto"/>
            </w:tcBorders>
            <w:tcPrChange w:id="334" w:author="Inno" w:date="2024-11-22T14:15:00Z">
              <w:tcPr>
                <w:tcW w:w="906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2F26C23" w14:textId="4CF0BEB9" w:rsidR="00A50C97" w:rsidRPr="00442BF0" w:rsidRDefault="00A50C97">
            <w:pPr>
              <w:pStyle w:val="TableParagraph"/>
              <w:numPr>
                <w:ilvl w:val="0"/>
                <w:numId w:val="20"/>
              </w:numPr>
              <w:spacing w:line="240" w:lineRule="auto"/>
              <w:ind w:right="175" w:hanging="440"/>
              <w:rPr>
                <w:ins w:id="335" w:author="Inno" w:date="2024-11-22T14:04:00Z"/>
                <w:bCs/>
                <w:szCs w:val="20"/>
                <w:rPrChange w:id="336" w:author="Inno" w:date="2024-11-22T14:05:00Z">
                  <w:rPr>
                    <w:ins w:id="337" w:author="Inno" w:date="2024-11-22T14:04:00Z"/>
                    <w:b/>
                    <w:szCs w:val="20"/>
                  </w:rPr>
                </w:rPrChange>
              </w:rPr>
              <w:pPrChange w:id="338" w:author="Inno" w:date="2024-11-22T14:11:00Z">
                <w:pPr>
                  <w:pStyle w:val="TableParagraph"/>
                  <w:spacing w:line="240" w:lineRule="auto"/>
                  <w:ind w:left="436" w:right="175" w:hanging="233"/>
                  <w:jc w:val="left"/>
                </w:pPr>
              </w:pPrChange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tcPrChange w:id="339" w:author="Inno" w:date="2024-11-22T14:15:00Z">
              <w:tcPr>
                <w:tcW w:w="990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592B78BE" w14:textId="77777777" w:rsidR="00A50C97" w:rsidRPr="00442BF0" w:rsidRDefault="00A50C97">
            <w:pPr>
              <w:pStyle w:val="TableParagraph"/>
              <w:numPr>
                <w:ilvl w:val="0"/>
                <w:numId w:val="20"/>
              </w:numPr>
              <w:spacing w:line="240" w:lineRule="auto"/>
              <w:ind w:right="154" w:hanging="450"/>
              <w:rPr>
                <w:ins w:id="340" w:author="Inno" w:date="2024-11-22T14:04:00Z"/>
                <w:bCs/>
                <w:szCs w:val="20"/>
                <w:rPrChange w:id="341" w:author="Inno" w:date="2024-11-22T14:05:00Z">
                  <w:rPr>
                    <w:ins w:id="342" w:author="Inno" w:date="2024-11-22T14:04:00Z"/>
                    <w:b/>
                    <w:szCs w:val="20"/>
                  </w:rPr>
                </w:rPrChange>
              </w:rPr>
              <w:pPrChange w:id="343" w:author="Inno" w:date="2024-11-22T14:12:00Z">
                <w:pPr>
                  <w:pStyle w:val="TableParagraph"/>
                  <w:spacing w:line="240" w:lineRule="auto"/>
                  <w:ind w:left="162" w:right="154" w:firstLine="5"/>
                </w:pPr>
              </w:pPrChange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tcPrChange w:id="344" w:author="Inno" w:date="2024-11-22T14:15:00Z">
              <w:tcPr>
                <w:tcW w:w="810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3C3FEF1" w14:textId="77777777" w:rsidR="00A50C97" w:rsidRPr="00442BF0" w:rsidRDefault="00A50C97">
            <w:pPr>
              <w:pStyle w:val="TableParagraph"/>
              <w:numPr>
                <w:ilvl w:val="0"/>
                <w:numId w:val="20"/>
              </w:numPr>
              <w:spacing w:line="240" w:lineRule="auto"/>
              <w:ind w:left="340" w:right="140" w:hanging="70"/>
              <w:rPr>
                <w:ins w:id="345" w:author="Inno" w:date="2024-11-22T14:04:00Z"/>
                <w:bCs/>
                <w:szCs w:val="20"/>
                <w:rPrChange w:id="346" w:author="Inno" w:date="2024-11-22T14:05:00Z">
                  <w:rPr>
                    <w:ins w:id="347" w:author="Inno" w:date="2024-11-22T14:04:00Z"/>
                    <w:b/>
                    <w:szCs w:val="20"/>
                  </w:rPr>
                </w:rPrChange>
              </w:rPr>
              <w:pPrChange w:id="348" w:author="Inno" w:date="2024-11-22T14:12:00Z">
                <w:pPr>
                  <w:pStyle w:val="TableParagraph"/>
                  <w:spacing w:line="240" w:lineRule="auto"/>
                  <w:ind w:left="436" w:right="379" w:hanging="46"/>
                  <w:jc w:val="both"/>
                </w:pPr>
              </w:pPrChange>
            </w:pPr>
          </w:p>
        </w:tc>
        <w:tc>
          <w:tcPr>
            <w:tcW w:w="1165" w:type="dxa"/>
            <w:tcBorders>
              <w:top w:val="nil"/>
              <w:bottom w:val="single" w:sz="4" w:space="0" w:color="auto"/>
            </w:tcBorders>
            <w:tcPrChange w:id="349" w:author="Inno" w:date="2024-11-22T14:15:00Z">
              <w:tcPr>
                <w:tcW w:w="1165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41184F4C" w14:textId="77777777" w:rsidR="00A50C97" w:rsidRPr="00442BF0" w:rsidRDefault="00A50C97">
            <w:pPr>
              <w:pStyle w:val="TableParagraph"/>
              <w:numPr>
                <w:ilvl w:val="0"/>
                <w:numId w:val="20"/>
              </w:numPr>
              <w:spacing w:line="240" w:lineRule="auto"/>
              <w:ind w:left="310" w:right="137" w:firstLine="0"/>
              <w:rPr>
                <w:ins w:id="350" w:author="Inno" w:date="2024-11-22T14:04:00Z"/>
                <w:bCs/>
                <w:szCs w:val="20"/>
                <w:rPrChange w:id="351" w:author="Inno" w:date="2024-11-22T14:05:00Z">
                  <w:rPr>
                    <w:ins w:id="352" w:author="Inno" w:date="2024-11-22T14:04:00Z"/>
                    <w:b/>
                    <w:szCs w:val="20"/>
                  </w:rPr>
                </w:rPrChange>
              </w:rPr>
              <w:pPrChange w:id="353" w:author="Inno" w:date="2024-11-22T14:05:00Z">
                <w:pPr>
                  <w:pStyle w:val="TableParagraph"/>
                  <w:spacing w:line="240" w:lineRule="auto"/>
                  <w:ind w:left="436" w:right="137" w:hanging="274"/>
                  <w:jc w:val="left"/>
                </w:pPr>
              </w:pPrChange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tcPrChange w:id="354" w:author="Inno" w:date="2024-11-22T14:15:00Z">
              <w:tcPr>
                <w:tcW w:w="1085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5CA6F83D" w14:textId="77777777" w:rsidR="00A50C97" w:rsidRPr="00442BF0" w:rsidRDefault="00A50C97">
            <w:pPr>
              <w:pStyle w:val="TableParagraph"/>
              <w:numPr>
                <w:ilvl w:val="0"/>
                <w:numId w:val="20"/>
              </w:numPr>
              <w:spacing w:line="240" w:lineRule="auto"/>
              <w:ind w:right="280"/>
              <w:rPr>
                <w:ins w:id="355" w:author="Inno" w:date="2024-11-22T14:04:00Z"/>
                <w:bCs/>
                <w:szCs w:val="20"/>
                <w:rPrChange w:id="356" w:author="Inno" w:date="2024-11-22T14:05:00Z">
                  <w:rPr>
                    <w:ins w:id="357" w:author="Inno" w:date="2024-11-22T14:04:00Z"/>
                    <w:b/>
                    <w:szCs w:val="20"/>
                  </w:rPr>
                </w:rPrChange>
              </w:rPr>
              <w:pPrChange w:id="358" w:author="Inno" w:date="2024-11-22T14:05:00Z">
                <w:pPr>
                  <w:pStyle w:val="TableParagraph"/>
                  <w:spacing w:line="240" w:lineRule="auto"/>
                  <w:ind w:left="316" w:right="302" w:hanging="4"/>
                </w:pPr>
              </w:pPrChange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tcPrChange w:id="359" w:author="Inno" w:date="2024-11-22T14:15:00Z">
              <w:tcPr>
                <w:tcW w:w="1260" w:type="dxa"/>
                <w:gridSpan w:val="2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C8E3001" w14:textId="77777777" w:rsidR="00A50C97" w:rsidRPr="00442BF0" w:rsidRDefault="00A50C97">
            <w:pPr>
              <w:pStyle w:val="TableParagraph"/>
              <w:numPr>
                <w:ilvl w:val="0"/>
                <w:numId w:val="20"/>
              </w:numPr>
              <w:spacing w:line="240" w:lineRule="auto"/>
              <w:ind w:left="250" w:right="196" w:firstLine="90"/>
              <w:rPr>
                <w:ins w:id="360" w:author="Inno" w:date="2024-11-22T14:04:00Z"/>
                <w:bCs/>
                <w:szCs w:val="20"/>
                <w:rPrChange w:id="361" w:author="Inno" w:date="2024-11-22T14:05:00Z">
                  <w:rPr>
                    <w:ins w:id="362" w:author="Inno" w:date="2024-11-22T14:04:00Z"/>
                    <w:b/>
                    <w:szCs w:val="20"/>
                  </w:rPr>
                </w:rPrChange>
              </w:rPr>
              <w:pPrChange w:id="363" w:author="Inno" w:date="2024-11-22T14:05:00Z">
                <w:pPr>
                  <w:pStyle w:val="TableParagraph"/>
                  <w:spacing w:line="240" w:lineRule="auto"/>
                  <w:ind w:left="376" w:right="196" w:hanging="154"/>
                  <w:jc w:val="left"/>
                </w:pPr>
              </w:pPrChange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PrChange w:id="364" w:author="Inno" w:date="2024-11-22T14:15:00Z">
              <w:tcPr>
                <w:tcW w:w="1350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45D442CC" w14:textId="77777777" w:rsidR="00A50C97" w:rsidRPr="00442BF0" w:rsidRDefault="00A50C97">
            <w:pPr>
              <w:pStyle w:val="TableParagraph"/>
              <w:numPr>
                <w:ilvl w:val="0"/>
                <w:numId w:val="20"/>
              </w:numPr>
              <w:spacing w:line="240" w:lineRule="auto"/>
              <w:ind w:left="320" w:right="154" w:firstLine="0"/>
              <w:rPr>
                <w:ins w:id="365" w:author="Inno" w:date="2024-11-22T14:04:00Z"/>
                <w:bCs/>
                <w:szCs w:val="20"/>
                <w:rPrChange w:id="366" w:author="Inno" w:date="2024-11-22T14:05:00Z">
                  <w:rPr>
                    <w:ins w:id="367" w:author="Inno" w:date="2024-11-22T14:04:00Z"/>
                    <w:b/>
                    <w:szCs w:val="20"/>
                  </w:rPr>
                </w:rPrChange>
              </w:rPr>
              <w:pPrChange w:id="368" w:author="Inno" w:date="2024-11-22T14:05:00Z">
                <w:pPr>
                  <w:pStyle w:val="TableParagraph"/>
                  <w:spacing w:line="240" w:lineRule="auto"/>
                  <w:ind w:left="163" w:right="154" w:firstLine="1"/>
                </w:pPr>
              </w:pPrChange>
            </w:pPr>
          </w:p>
        </w:tc>
      </w:tr>
      <w:tr w:rsidR="00A50C97" w:rsidRPr="000966E0" w14:paraId="2CE9107A" w14:textId="77777777" w:rsidTr="00A50C97">
        <w:trPr>
          <w:trHeight w:val="275"/>
          <w:trPrChange w:id="369" w:author="Inno" w:date="2024-11-22T14:15:00Z">
            <w:trPr>
              <w:trHeight w:val="275"/>
            </w:trPr>
          </w:trPrChange>
        </w:trPr>
        <w:tc>
          <w:tcPr>
            <w:tcW w:w="894" w:type="dxa"/>
            <w:tcBorders>
              <w:top w:val="single" w:sz="4" w:space="0" w:color="auto"/>
            </w:tcBorders>
            <w:tcPrChange w:id="370" w:author="Inno" w:date="2024-11-22T14:15:00Z">
              <w:tcPr>
                <w:tcW w:w="894" w:type="dxa"/>
                <w:tcBorders>
                  <w:top w:val="single" w:sz="4" w:space="0" w:color="auto"/>
                </w:tcBorders>
              </w:tcPr>
            </w:tcPrChange>
          </w:tcPr>
          <w:p w14:paraId="67604E99" w14:textId="77777777" w:rsidR="00A50C97" w:rsidRPr="000966E0" w:rsidRDefault="00A50C97">
            <w:pPr>
              <w:pStyle w:val="TableParagraph"/>
              <w:numPr>
                <w:ilvl w:val="0"/>
                <w:numId w:val="21"/>
              </w:numPr>
              <w:spacing w:line="240" w:lineRule="auto"/>
              <w:ind w:right="515"/>
              <w:jc w:val="right"/>
              <w:rPr>
                <w:szCs w:val="20"/>
              </w:rPr>
              <w:pPrChange w:id="371" w:author="Inno" w:date="2024-11-22T14:11:00Z">
                <w:pPr>
                  <w:pStyle w:val="TableParagraph"/>
                  <w:spacing w:line="240" w:lineRule="auto"/>
                  <w:ind w:right="515"/>
                  <w:jc w:val="right"/>
                </w:pPr>
              </w:pPrChange>
            </w:pPr>
          </w:p>
        </w:tc>
        <w:tc>
          <w:tcPr>
            <w:tcW w:w="906" w:type="dxa"/>
            <w:tcBorders>
              <w:top w:val="single" w:sz="4" w:space="0" w:color="auto"/>
            </w:tcBorders>
            <w:tcPrChange w:id="372" w:author="Inno" w:date="2024-11-22T14:15:00Z">
              <w:tcPr>
                <w:tcW w:w="906" w:type="dxa"/>
                <w:tcBorders>
                  <w:top w:val="single" w:sz="4" w:space="0" w:color="auto"/>
                </w:tcBorders>
              </w:tcPr>
            </w:tcPrChange>
          </w:tcPr>
          <w:p w14:paraId="453507A4" w14:textId="67D4BCEA" w:rsidR="00A50C97" w:rsidRPr="000966E0" w:rsidRDefault="00A50C97">
            <w:pPr>
              <w:pStyle w:val="TableParagraph"/>
              <w:spacing w:line="240" w:lineRule="auto"/>
              <w:ind w:right="90"/>
              <w:rPr>
                <w:szCs w:val="20"/>
              </w:rPr>
              <w:pPrChange w:id="373" w:author="Inno" w:date="2024-11-22T14:11:00Z">
                <w:pPr>
                  <w:pStyle w:val="TableParagraph"/>
                  <w:spacing w:line="240" w:lineRule="auto"/>
                  <w:ind w:right="515"/>
                  <w:jc w:val="right"/>
                </w:pPr>
              </w:pPrChange>
            </w:pPr>
            <w:r w:rsidRPr="000966E0">
              <w:rPr>
                <w:szCs w:val="20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tcPrChange w:id="374" w:author="Inno" w:date="2024-11-22T14:15:00Z">
              <w:tcPr>
                <w:tcW w:w="990" w:type="dxa"/>
                <w:tcBorders>
                  <w:top w:val="single" w:sz="4" w:space="0" w:color="auto"/>
                </w:tcBorders>
              </w:tcPr>
            </w:tcPrChange>
          </w:tcPr>
          <w:p w14:paraId="1E7302FC" w14:textId="77777777" w:rsidR="00A50C97" w:rsidRPr="000966E0" w:rsidRDefault="00A50C97">
            <w:pPr>
              <w:pStyle w:val="TableParagraph"/>
              <w:spacing w:line="240" w:lineRule="auto"/>
              <w:ind w:right="90"/>
              <w:rPr>
                <w:szCs w:val="20"/>
              </w:rPr>
              <w:pPrChange w:id="375" w:author="Inno" w:date="2024-11-22T14:11:00Z">
                <w:pPr>
                  <w:pStyle w:val="TableParagraph"/>
                  <w:spacing w:line="240" w:lineRule="auto"/>
                  <w:ind w:right="512"/>
                  <w:jc w:val="right"/>
                </w:pPr>
              </w:pPrChange>
            </w:pPr>
            <w:r w:rsidRPr="000966E0">
              <w:rPr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</w:tcBorders>
            <w:tcPrChange w:id="376" w:author="Inno" w:date="2024-11-22T14:15:00Z">
              <w:tcPr>
                <w:tcW w:w="810" w:type="dxa"/>
                <w:tcBorders>
                  <w:top w:val="single" w:sz="4" w:space="0" w:color="auto"/>
                </w:tcBorders>
              </w:tcPr>
            </w:tcPrChange>
          </w:tcPr>
          <w:p w14:paraId="3D46404F" w14:textId="77777777" w:rsidR="00A50C97" w:rsidRPr="000966E0" w:rsidRDefault="00A50C97">
            <w:pPr>
              <w:pStyle w:val="TableParagraph"/>
              <w:spacing w:line="240" w:lineRule="auto"/>
              <w:rPr>
                <w:szCs w:val="20"/>
              </w:rPr>
              <w:pPrChange w:id="377" w:author="Inno" w:date="2024-11-22T14:12:00Z">
                <w:pPr>
                  <w:pStyle w:val="TableParagraph"/>
                  <w:spacing w:line="240" w:lineRule="auto"/>
                  <w:ind w:right="423"/>
                  <w:jc w:val="right"/>
                </w:pPr>
              </w:pPrChange>
            </w:pPr>
            <w:r w:rsidRPr="000966E0">
              <w:rPr>
                <w:szCs w:val="20"/>
              </w:rPr>
              <w:t>28.7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tcPrChange w:id="378" w:author="Inno" w:date="2024-11-22T14:15:00Z">
              <w:tcPr>
                <w:tcW w:w="1165" w:type="dxa"/>
                <w:tcBorders>
                  <w:top w:val="single" w:sz="4" w:space="0" w:color="auto"/>
                </w:tcBorders>
              </w:tcPr>
            </w:tcPrChange>
          </w:tcPr>
          <w:p w14:paraId="4B1DEA78" w14:textId="77777777" w:rsidR="00A50C97" w:rsidRPr="000966E0" w:rsidRDefault="00A50C97" w:rsidP="000966E0">
            <w:pPr>
              <w:pStyle w:val="TableParagraph"/>
              <w:spacing w:line="240" w:lineRule="auto"/>
              <w:ind w:left="353" w:right="345"/>
              <w:rPr>
                <w:szCs w:val="20"/>
              </w:rPr>
            </w:pPr>
            <w:r w:rsidRPr="000966E0">
              <w:rPr>
                <w:szCs w:val="20"/>
              </w:rPr>
              <w:t>43.3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tcPrChange w:id="379" w:author="Inno" w:date="2024-11-22T14:15:00Z">
              <w:tcPr>
                <w:tcW w:w="1170" w:type="dxa"/>
                <w:gridSpan w:val="2"/>
                <w:tcBorders>
                  <w:top w:val="single" w:sz="4" w:space="0" w:color="auto"/>
                </w:tcBorders>
              </w:tcPr>
            </w:tcPrChange>
          </w:tcPr>
          <w:p w14:paraId="55B8DA47" w14:textId="77777777" w:rsidR="00A50C97" w:rsidRPr="000966E0" w:rsidRDefault="00A50C97" w:rsidP="000966E0">
            <w:pPr>
              <w:pStyle w:val="TableParagraph"/>
              <w:spacing w:line="240" w:lineRule="auto"/>
              <w:ind w:left="353" w:right="342"/>
              <w:rPr>
                <w:szCs w:val="20"/>
              </w:rPr>
            </w:pPr>
            <w:r w:rsidRPr="000966E0">
              <w:rPr>
                <w:szCs w:val="20"/>
              </w:rPr>
              <w:t>178.6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tcPrChange w:id="380" w:author="Inno" w:date="2024-11-22T14:15:00Z">
              <w:tcPr>
                <w:tcW w:w="1175" w:type="dxa"/>
                <w:tcBorders>
                  <w:top w:val="single" w:sz="4" w:space="0" w:color="auto"/>
                </w:tcBorders>
              </w:tcPr>
            </w:tcPrChange>
          </w:tcPr>
          <w:p w14:paraId="2F9ACA15" w14:textId="77777777" w:rsidR="00A50C97" w:rsidRPr="000966E0" w:rsidRDefault="00A50C97" w:rsidP="000966E0">
            <w:pPr>
              <w:pStyle w:val="TableParagraph"/>
              <w:spacing w:line="240" w:lineRule="auto"/>
              <w:ind w:left="352" w:right="345"/>
              <w:rPr>
                <w:szCs w:val="20"/>
              </w:rPr>
            </w:pPr>
            <w:r w:rsidRPr="000966E0">
              <w:rPr>
                <w:szCs w:val="20"/>
              </w:rPr>
              <w:t>397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tcPrChange w:id="381" w:author="Inno" w:date="2024-11-22T14:15:00Z">
              <w:tcPr>
                <w:tcW w:w="1350" w:type="dxa"/>
                <w:tcBorders>
                  <w:top w:val="single" w:sz="4" w:space="0" w:color="auto"/>
                </w:tcBorders>
              </w:tcPr>
            </w:tcPrChange>
          </w:tcPr>
          <w:p w14:paraId="60475DDF" w14:textId="77777777" w:rsidR="00A50C97" w:rsidRPr="000966E0" w:rsidRDefault="00A50C97" w:rsidP="000966E0">
            <w:pPr>
              <w:pStyle w:val="TableParagraph"/>
              <w:spacing w:line="240" w:lineRule="auto"/>
              <w:ind w:left="463"/>
              <w:jc w:val="left"/>
              <w:rPr>
                <w:szCs w:val="20"/>
              </w:rPr>
            </w:pPr>
            <w:r w:rsidRPr="000966E0">
              <w:rPr>
                <w:szCs w:val="20"/>
              </w:rPr>
              <w:t>250</w:t>
            </w:r>
          </w:p>
        </w:tc>
      </w:tr>
      <w:tr w:rsidR="00A50C97" w:rsidRPr="000966E0" w14:paraId="5BC9D573" w14:textId="77777777" w:rsidTr="00A50C97">
        <w:trPr>
          <w:trHeight w:val="278"/>
          <w:trPrChange w:id="382" w:author="Inno" w:date="2024-11-22T14:15:00Z">
            <w:trPr>
              <w:trHeight w:val="278"/>
            </w:trPr>
          </w:trPrChange>
        </w:trPr>
        <w:tc>
          <w:tcPr>
            <w:tcW w:w="894" w:type="dxa"/>
            <w:tcPrChange w:id="383" w:author="Inno" w:date="2024-11-22T14:15:00Z">
              <w:tcPr>
                <w:tcW w:w="894" w:type="dxa"/>
              </w:tcPr>
            </w:tcPrChange>
          </w:tcPr>
          <w:p w14:paraId="3EF5F198" w14:textId="77777777" w:rsidR="00A50C97" w:rsidRPr="000966E0" w:rsidRDefault="00A50C97">
            <w:pPr>
              <w:pStyle w:val="TableParagraph"/>
              <w:numPr>
                <w:ilvl w:val="0"/>
                <w:numId w:val="21"/>
              </w:numPr>
              <w:spacing w:line="240" w:lineRule="auto"/>
              <w:ind w:right="515"/>
              <w:jc w:val="right"/>
              <w:rPr>
                <w:szCs w:val="20"/>
              </w:rPr>
              <w:pPrChange w:id="384" w:author="Inno" w:date="2024-11-22T14:11:00Z">
                <w:pPr>
                  <w:pStyle w:val="TableParagraph"/>
                  <w:spacing w:line="240" w:lineRule="auto"/>
                  <w:ind w:right="515"/>
                  <w:jc w:val="right"/>
                </w:pPr>
              </w:pPrChange>
            </w:pPr>
          </w:p>
        </w:tc>
        <w:tc>
          <w:tcPr>
            <w:tcW w:w="906" w:type="dxa"/>
            <w:tcPrChange w:id="385" w:author="Inno" w:date="2024-11-22T14:15:00Z">
              <w:tcPr>
                <w:tcW w:w="906" w:type="dxa"/>
              </w:tcPr>
            </w:tcPrChange>
          </w:tcPr>
          <w:p w14:paraId="0429D158" w14:textId="74B42B81" w:rsidR="00A50C97" w:rsidRPr="000966E0" w:rsidRDefault="00A50C97">
            <w:pPr>
              <w:pStyle w:val="TableParagraph"/>
              <w:spacing w:line="240" w:lineRule="auto"/>
              <w:ind w:right="90"/>
              <w:rPr>
                <w:szCs w:val="20"/>
              </w:rPr>
              <w:pPrChange w:id="386" w:author="Inno" w:date="2024-11-22T14:11:00Z">
                <w:pPr>
                  <w:pStyle w:val="TableParagraph"/>
                  <w:spacing w:line="240" w:lineRule="auto"/>
                  <w:ind w:right="515"/>
                  <w:jc w:val="right"/>
                </w:pPr>
              </w:pPrChange>
            </w:pPr>
            <w:r w:rsidRPr="000966E0">
              <w:rPr>
                <w:szCs w:val="20"/>
              </w:rPr>
              <w:t>28</w:t>
            </w:r>
          </w:p>
        </w:tc>
        <w:tc>
          <w:tcPr>
            <w:tcW w:w="990" w:type="dxa"/>
            <w:tcPrChange w:id="387" w:author="Inno" w:date="2024-11-22T14:15:00Z">
              <w:tcPr>
                <w:tcW w:w="990" w:type="dxa"/>
              </w:tcPr>
            </w:tcPrChange>
          </w:tcPr>
          <w:p w14:paraId="5350D936" w14:textId="77777777" w:rsidR="00A50C97" w:rsidRPr="000966E0" w:rsidRDefault="00A50C97">
            <w:pPr>
              <w:pStyle w:val="TableParagraph"/>
              <w:spacing w:line="240" w:lineRule="auto"/>
              <w:ind w:right="90"/>
              <w:rPr>
                <w:szCs w:val="20"/>
              </w:rPr>
              <w:pPrChange w:id="388" w:author="Inno" w:date="2024-11-22T14:11:00Z">
                <w:pPr>
                  <w:pStyle w:val="TableParagraph"/>
                  <w:spacing w:line="240" w:lineRule="auto"/>
                  <w:ind w:right="512"/>
                  <w:jc w:val="right"/>
                </w:pPr>
              </w:pPrChange>
            </w:pPr>
            <w:r w:rsidRPr="000966E0">
              <w:rPr>
                <w:szCs w:val="20"/>
              </w:rPr>
              <w:t>28</w:t>
            </w:r>
          </w:p>
        </w:tc>
        <w:tc>
          <w:tcPr>
            <w:tcW w:w="810" w:type="dxa"/>
            <w:tcPrChange w:id="389" w:author="Inno" w:date="2024-11-22T14:15:00Z">
              <w:tcPr>
                <w:tcW w:w="810" w:type="dxa"/>
              </w:tcPr>
            </w:tcPrChange>
          </w:tcPr>
          <w:p w14:paraId="5FA9C7F4" w14:textId="77777777" w:rsidR="00A50C97" w:rsidRPr="000966E0" w:rsidRDefault="00A50C97">
            <w:pPr>
              <w:pStyle w:val="TableParagraph"/>
              <w:spacing w:line="240" w:lineRule="auto"/>
              <w:rPr>
                <w:szCs w:val="20"/>
              </w:rPr>
              <w:pPrChange w:id="390" w:author="Inno" w:date="2024-11-22T14:12:00Z">
                <w:pPr>
                  <w:pStyle w:val="TableParagraph"/>
                  <w:spacing w:line="240" w:lineRule="auto"/>
                  <w:ind w:right="423"/>
                  <w:jc w:val="right"/>
                </w:pPr>
              </w:pPrChange>
            </w:pPr>
            <w:r w:rsidRPr="000966E0">
              <w:rPr>
                <w:szCs w:val="20"/>
              </w:rPr>
              <w:t>33.3</w:t>
            </w:r>
          </w:p>
        </w:tc>
        <w:tc>
          <w:tcPr>
            <w:tcW w:w="1165" w:type="dxa"/>
            <w:tcPrChange w:id="391" w:author="Inno" w:date="2024-11-22T14:15:00Z">
              <w:tcPr>
                <w:tcW w:w="1165" w:type="dxa"/>
              </w:tcPr>
            </w:tcPrChange>
          </w:tcPr>
          <w:p w14:paraId="0F68C598" w14:textId="77777777" w:rsidR="00A50C97" w:rsidRPr="000966E0" w:rsidRDefault="00A50C97" w:rsidP="000966E0">
            <w:pPr>
              <w:pStyle w:val="TableParagraph"/>
              <w:spacing w:line="240" w:lineRule="auto"/>
              <w:ind w:left="353" w:right="345"/>
              <w:rPr>
                <w:szCs w:val="20"/>
              </w:rPr>
            </w:pPr>
            <w:r w:rsidRPr="000966E0">
              <w:rPr>
                <w:szCs w:val="20"/>
              </w:rPr>
              <w:t>50.2</w:t>
            </w:r>
          </w:p>
        </w:tc>
        <w:tc>
          <w:tcPr>
            <w:tcW w:w="1170" w:type="dxa"/>
            <w:tcPrChange w:id="392" w:author="Inno" w:date="2024-11-22T14:15:00Z">
              <w:tcPr>
                <w:tcW w:w="1170" w:type="dxa"/>
                <w:gridSpan w:val="2"/>
              </w:tcPr>
            </w:tcPrChange>
          </w:tcPr>
          <w:p w14:paraId="4171058D" w14:textId="77777777" w:rsidR="00A50C97" w:rsidRPr="000966E0" w:rsidRDefault="00A50C97" w:rsidP="000966E0">
            <w:pPr>
              <w:pStyle w:val="TableParagraph"/>
              <w:spacing w:line="240" w:lineRule="auto"/>
              <w:ind w:left="353" w:right="342"/>
              <w:rPr>
                <w:szCs w:val="20"/>
              </w:rPr>
            </w:pPr>
            <w:r w:rsidRPr="000966E0">
              <w:rPr>
                <w:szCs w:val="20"/>
              </w:rPr>
              <w:t>206.3</w:t>
            </w:r>
          </w:p>
        </w:tc>
        <w:tc>
          <w:tcPr>
            <w:tcW w:w="1350" w:type="dxa"/>
            <w:tcPrChange w:id="393" w:author="Inno" w:date="2024-11-22T14:15:00Z">
              <w:tcPr>
                <w:tcW w:w="1175" w:type="dxa"/>
              </w:tcPr>
            </w:tcPrChange>
          </w:tcPr>
          <w:p w14:paraId="27EEC7F1" w14:textId="77777777" w:rsidR="00A50C97" w:rsidRPr="000966E0" w:rsidRDefault="00A50C97" w:rsidP="000966E0">
            <w:pPr>
              <w:pStyle w:val="TableParagraph"/>
              <w:spacing w:line="240" w:lineRule="auto"/>
              <w:ind w:left="352" w:right="345"/>
              <w:rPr>
                <w:szCs w:val="20"/>
              </w:rPr>
            </w:pPr>
            <w:r w:rsidRPr="000966E0">
              <w:rPr>
                <w:szCs w:val="20"/>
              </w:rPr>
              <w:t>458</w:t>
            </w:r>
          </w:p>
        </w:tc>
        <w:tc>
          <w:tcPr>
            <w:tcW w:w="1260" w:type="dxa"/>
            <w:tcPrChange w:id="394" w:author="Inno" w:date="2024-11-22T14:15:00Z">
              <w:tcPr>
                <w:tcW w:w="1350" w:type="dxa"/>
              </w:tcPr>
            </w:tcPrChange>
          </w:tcPr>
          <w:p w14:paraId="0E793A9A" w14:textId="77777777" w:rsidR="00A50C97" w:rsidRPr="000966E0" w:rsidRDefault="00A50C97" w:rsidP="000966E0">
            <w:pPr>
              <w:pStyle w:val="TableParagraph"/>
              <w:spacing w:line="240" w:lineRule="auto"/>
              <w:ind w:left="463"/>
              <w:jc w:val="left"/>
              <w:rPr>
                <w:szCs w:val="20"/>
              </w:rPr>
            </w:pPr>
            <w:r w:rsidRPr="000966E0">
              <w:rPr>
                <w:szCs w:val="20"/>
              </w:rPr>
              <w:t>250</w:t>
            </w:r>
          </w:p>
        </w:tc>
      </w:tr>
      <w:tr w:rsidR="00A50C97" w:rsidRPr="000966E0" w14:paraId="79EDB935" w14:textId="77777777" w:rsidTr="00A50C97">
        <w:trPr>
          <w:trHeight w:val="275"/>
          <w:trPrChange w:id="395" w:author="Inno" w:date="2024-11-22T14:15:00Z">
            <w:trPr>
              <w:trHeight w:val="275"/>
            </w:trPr>
          </w:trPrChange>
        </w:trPr>
        <w:tc>
          <w:tcPr>
            <w:tcW w:w="894" w:type="dxa"/>
            <w:tcPrChange w:id="396" w:author="Inno" w:date="2024-11-22T14:15:00Z">
              <w:tcPr>
                <w:tcW w:w="894" w:type="dxa"/>
              </w:tcPr>
            </w:tcPrChange>
          </w:tcPr>
          <w:p w14:paraId="10C2D493" w14:textId="77777777" w:rsidR="00A50C97" w:rsidRPr="000966E0" w:rsidRDefault="00A50C97">
            <w:pPr>
              <w:pStyle w:val="TableParagraph"/>
              <w:numPr>
                <w:ilvl w:val="0"/>
                <w:numId w:val="21"/>
              </w:numPr>
              <w:spacing w:line="240" w:lineRule="auto"/>
              <w:ind w:right="515"/>
              <w:jc w:val="right"/>
              <w:rPr>
                <w:szCs w:val="20"/>
              </w:rPr>
              <w:pPrChange w:id="397" w:author="Inno" w:date="2024-11-22T14:11:00Z">
                <w:pPr>
                  <w:pStyle w:val="TableParagraph"/>
                  <w:spacing w:line="240" w:lineRule="auto"/>
                  <w:ind w:right="515"/>
                  <w:jc w:val="right"/>
                </w:pPr>
              </w:pPrChange>
            </w:pPr>
          </w:p>
        </w:tc>
        <w:tc>
          <w:tcPr>
            <w:tcW w:w="906" w:type="dxa"/>
            <w:tcPrChange w:id="398" w:author="Inno" w:date="2024-11-22T14:15:00Z">
              <w:tcPr>
                <w:tcW w:w="906" w:type="dxa"/>
              </w:tcPr>
            </w:tcPrChange>
          </w:tcPr>
          <w:p w14:paraId="690E7CC2" w14:textId="7C422643" w:rsidR="00A50C97" w:rsidRPr="000966E0" w:rsidRDefault="00A50C97">
            <w:pPr>
              <w:pStyle w:val="TableParagraph"/>
              <w:spacing w:line="240" w:lineRule="auto"/>
              <w:ind w:right="90"/>
              <w:rPr>
                <w:szCs w:val="20"/>
              </w:rPr>
              <w:pPrChange w:id="399" w:author="Inno" w:date="2024-11-22T14:11:00Z">
                <w:pPr>
                  <w:pStyle w:val="TableParagraph"/>
                  <w:spacing w:line="240" w:lineRule="auto"/>
                  <w:ind w:right="515"/>
                  <w:jc w:val="right"/>
                </w:pPr>
              </w:pPrChange>
            </w:pPr>
            <w:r w:rsidRPr="000966E0">
              <w:rPr>
                <w:szCs w:val="20"/>
              </w:rPr>
              <w:t>30</w:t>
            </w:r>
          </w:p>
        </w:tc>
        <w:tc>
          <w:tcPr>
            <w:tcW w:w="990" w:type="dxa"/>
            <w:tcPrChange w:id="400" w:author="Inno" w:date="2024-11-22T14:15:00Z">
              <w:tcPr>
                <w:tcW w:w="990" w:type="dxa"/>
              </w:tcPr>
            </w:tcPrChange>
          </w:tcPr>
          <w:p w14:paraId="6BD51277" w14:textId="77777777" w:rsidR="00A50C97" w:rsidRPr="000966E0" w:rsidRDefault="00A50C97">
            <w:pPr>
              <w:pStyle w:val="TableParagraph"/>
              <w:spacing w:line="240" w:lineRule="auto"/>
              <w:ind w:right="90"/>
              <w:rPr>
                <w:szCs w:val="20"/>
              </w:rPr>
              <w:pPrChange w:id="401" w:author="Inno" w:date="2024-11-22T14:11:00Z">
                <w:pPr>
                  <w:pStyle w:val="TableParagraph"/>
                  <w:spacing w:line="240" w:lineRule="auto"/>
                  <w:ind w:right="512"/>
                  <w:jc w:val="right"/>
                </w:pPr>
              </w:pPrChange>
            </w:pPr>
            <w:r w:rsidRPr="000966E0">
              <w:rPr>
                <w:szCs w:val="20"/>
              </w:rPr>
              <w:t>30</w:t>
            </w:r>
          </w:p>
        </w:tc>
        <w:tc>
          <w:tcPr>
            <w:tcW w:w="810" w:type="dxa"/>
            <w:tcPrChange w:id="402" w:author="Inno" w:date="2024-11-22T14:15:00Z">
              <w:tcPr>
                <w:tcW w:w="810" w:type="dxa"/>
              </w:tcPr>
            </w:tcPrChange>
          </w:tcPr>
          <w:p w14:paraId="68323FF6" w14:textId="77777777" w:rsidR="00A50C97" w:rsidRPr="000966E0" w:rsidRDefault="00A50C97">
            <w:pPr>
              <w:pStyle w:val="TableParagraph"/>
              <w:spacing w:line="240" w:lineRule="auto"/>
              <w:rPr>
                <w:szCs w:val="20"/>
              </w:rPr>
              <w:pPrChange w:id="403" w:author="Inno" w:date="2024-11-22T14:12:00Z">
                <w:pPr>
                  <w:pStyle w:val="TableParagraph"/>
                  <w:spacing w:line="240" w:lineRule="auto"/>
                  <w:ind w:right="423"/>
                  <w:jc w:val="right"/>
                </w:pPr>
              </w:pPrChange>
            </w:pPr>
            <w:r w:rsidRPr="000966E0">
              <w:rPr>
                <w:szCs w:val="20"/>
              </w:rPr>
              <w:t>38.3</w:t>
            </w:r>
          </w:p>
        </w:tc>
        <w:tc>
          <w:tcPr>
            <w:tcW w:w="1165" w:type="dxa"/>
            <w:tcPrChange w:id="404" w:author="Inno" w:date="2024-11-22T14:15:00Z">
              <w:tcPr>
                <w:tcW w:w="1165" w:type="dxa"/>
              </w:tcPr>
            </w:tcPrChange>
          </w:tcPr>
          <w:p w14:paraId="6ACCAD63" w14:textId="77777777" w:rsidR="00A50C97" w:rsidRPr="000966E0" w:rsidRDefault="00A50C97" w:rsidP="000966E0">
            <w:pPr>
              <w:pStyle w:val="TableParagraph"/>
              <w:spacing w:line="240" w:lineRule="auto"/>
              <w:ind w:left="353" w:right="345"/>
              <w:rPr>
                <w:szCs w:val="20"/>
              </w:rPr>
            </w:pPr>
            <w:r w:rsidRPr="000966E0">
              <w:rPr>
                <w:szCs w:val="20"/>
              </w:rPr>
              <w:t>57.6</w:t>
            </w:r>
          </w:p>
        </w:tc>
        <w:tc>
          <w:tcPr>
            <w:tcW w:w="1170" w:type="dxa"/>
            <w:tcPrChange w:id="405" w:author="Inno" w:date="2024-11-22T14:15:00Z">
              <w:tcPr>
                <w:tcW w:w="1170" w:type="dxa"/>
                <w:gridSpan w:val="2"/>
              </w:tcPr>
            </w:tcPrChange>
          </w:tcPr>
          <w:p w14:paraId="492493D1" w14:textId="77777777" w:rsidR="00A50C97" w:rsidRPr="000966E0" w:rsidRDefault="00A50C97" w:rsidP="000966E0">
            <w:pPr>
              <w:pStyle w:val="TableParagraph"/>
              <w:spacing w:line="240" w:lineRule="auto"/>
              <w:ind w:left="353" w:right="342"/>
              <w:rPr>
                <w:szCs w:val="20"/>
              </w:rPr>
            </w:pPr>
            <w:r w:rsidRPr="000966E0">
              <w:rPr>
                <w:szCs w:val="20"/>
              </w:rPr>
              <w:t>235.9</w:t>
            </w:r>
          </w:p>
        </w:tc>
        <w:tc>
          <w:tcPr>
            <w:tcW w:w="1350" w:type="dxa"/>
            <w:tcPrChange w:id="406" w:author="Inno" w:date="2024-11-22T14:15:00Z">
              <w:tcPr>
                <w:tcW w:w="1175" w:type="dxa"/>
              </w:tcPr>
            </w:tcPrChange>
          </w:tcPr>
          <w:p w14:paraId="1B47A5A6" w14:textId="77777777" w:rsidR="00A50C97" w:rsidRPr="000966E0" w:rsidRDefault="00A50C97" w:rsidP="000966E0">
            <w:pPr>
              <w:pStyle w:val="TableParagraph"/>
              <w:spacing w:line="240" w:lineRule="auto"/>
              <w:ind w:left="352" w:right="345"/>
              <w:rPr>
                <w:szCs w:val="20"/>
              </w:rPr>
            </w:pPr>
            <w:r w:rsidRPr="000966E0">
              <w:rPr>
                <w:szCs w:val="20"/>
              </w:rPr>
              <w:t>542</w:t>
            </w:r>
          </w:p>
        </w:tc>
        <w:tc>
          <w:tcPr>
            <w:tcW w:w="1260" w:type="dxa"/>
            <w:tcPrChange w:id="407" w:author="Inno" w:date="2024-11-22T14:15:00Z">
              <w:tcPr>
                <w:tcW w:w="1350" w:type="dxa"/>
              </w:tcPr>
            </w:tcPrChange>
          </w:tcPr>
          <w:p w14:paraId="26AA9A49" w14:textId="77777777" w:rsidR="00A50C97" w:rsidRPr="000966E0" w:rsidRDefault="00A50C97" w:rsidP="000966E0">
            <w:pPr>
              <w:pStyle w:val="TableParagraph"/>
              <w:spacing w:line="240" w:lineRule="auto"/>
              <w:ind w:left="463"/>
              <w:jc w:val="left"/>
              <w:rPr>
                <w:szCs w:val="20"/>
              </w:rPr>
            </w:pPr>
            <w:r w:rsidRPr="000966E0">
              <w:rPr>
                <w:szCs w:val="20"/>
              </w:rPr>
              <w:t>250</w:t>
            </w:r>
          </w:p>
        </w:tc>
      </w:tr>
      <w:tr w:rsidR="00A50C97" w:rsidRPr="000966E0" w14:paraId="578676FA" w14:textId="77777777" w:rsidTr="00A50C97">
        <w:trPr>
          <w:trHeight w:val="275"/>
          <w:trPrChange w:id="408" w:author="Inno" w:date="2024-11-22T14:15:00Z">
            <w:trPr>
              <w:trHeight w:val="275"/>
            </w:trPr>
          </w:trPrChange>
        </w:trPr>
        <w:tc>
          <w:tcPr>
            <w:tcW w:w="894" w:type="dxa"/>
            <w:tcPrChange w:id="409" w:author="Inno" w:date="2024-11-22T14:15:00Z">
              <w:tcPr>
                <w:tcW w:w="894" w:type="dxa"/>
              </w:tcPr>
            </w:tcPrChange>
          </w:tcPr>
          <w:p w14:paraId="4AD6048C" w14:textId="77777777" w:rsidR="00A50C97" w:rsidRPr="000966E0" w:rsidRDefault="00A50C97">
            <w:pPr>
              <w:pStyle w:val="TableParagraph"/>
              <w:numPr>
                <w:ilvl w:val="0"/>
                <w:numId w:val="21"/>
              </w:numPr>
              <w:spacing w:line="240" w:lineRule="auto"/>
              <w:ind w:right="515"/>
              <w:jc w:val="right"/>
              <w:rPr>
                <w:szCs w:val="20"/>
              </w:rPr>
              <w:pPrChange w:id="410" w:author="Inno" w:date="2024-11-22T14:11:00Z">
                <w:pPr>
                  <w:pStyle w:val="TableParagraph"/>
                  <w:spacing w:line="240" w:lineRule="auto"/>
                  <w:ind w:right="515"/>
                  <w:jc w:val="right"/>
                </w:pPr>
              </w:pPrChange>
            </w:pPr>
          </w:p>
        </w:tc>
        <w:tc>
          <w:tcPr>
            <w:tcW w:w="906" w:type="dxa"/>
            <w:tcPrChange w:id="411" w:author="Inno" w:date="2024-11-22T14:15:00Z">
              <w:tcPr>
                <w:tcW w:w="906" w:type="dxa"/>
              </w:tcPr>
            </w:tcPrChange>
          </w:tcPr>
          <w:p w14:paraId="2FE72C87" w14:textId="1D61C52D" w:rsidR="00A50C97" w:rsidRPr="000966E0" w:rsidRDefault="00A50C97">
            <w:pPr>
              <w:pStyle w:val="TableParagraph"/>
              <w:spacing w:line="240" w:lineRule="auto"/>
              <w:ind w:right="90"/>
              <w:rPr>
                <w:szCs w:val="20"/>
              </w:rPr>
              <w:pPrChange w:id="412" w:author="Inno" w:date="2024-11-22T14:11:00Z">
                <w:pPr>
                  <w:pStyle w:val="TableParagraph"/>
                  <w:spacing w:line="240" w:lineRule="auto"/>
                  <w:ind w:right="515"/>
                  <w:jc w:val="right"/>
                </w:pPr>
              </w:pPrChange>
            </w:pPr>
            <w:r w:rsidRPr="000966E0">
              <w:rPr>
                <w:szCs w:val="20"/>
              </w:rPr>
              <w:t>32</w:t>
            </w:r>
          </w:p>
        </w:tc>
        <w:tc>
          <w:tcPr>
            <w:tcW w:w="990" w:type="dxa"/>
            <w:tcPrChange w:id="413" w:author="Inno" w:date="2024-11-22T14:15:00Z">
              <w:tcPr>
                <w:tcW w:w="990" w:type="dxa"/>
              </w:tcPr>
            </w:tcPrChange>
          </w:tcPr>
          <w:p w14:paraId="52A3FDB3" w14:textId="77777777" w:rsidR="00A50C97" w:rsidRPr="000966E0" w:rsidRDefault="00A50C97">
            <w:pPr>
              <w:pStyle w:val="TableParagraph"/>
              <w:spacing w:line="240" w:lineRule="auto"/>
              <w:ind w:right="90"/>
              <w:rPr>
                <w:szCs w:val="20"/>
              </w:rPr>
              <w:pPrChange w:id="414" w:author="Inno" w:date="2024-11-22T14:11:00Z">
                <w:pPr>
                  <w:pStyle w:val="TableParagraph"/>
                  <w:spacing w:line="240" w:lineRule="auto"/>
                  <w:ind w:right="512"/>
                  <w:jc w:val="right"/>
                </w:pPr>
              </w:pPrChange>
            </w:pPr>
            <w:r w:rsidRPr="000966E0">
              <w:rPr>
                <w:szCs w:val="20"/>
              </w:rPr>
              <w:t>32</w:t>
            </w:r>
          </w:p>
        </w:tc>
        <w:tc>
          <w:tcPr>
            <w:tcW w:w="810" w:type="dxa"/>
            <w:tcPrChange w:id="415" w:author="Inno" w:date="2024-11-22T14:15:00Z">
              <w:tcPr>
                <w:tcW w:w="810" w:type="dxa"/>
              </w:tcPr>
            </w:tcPrChange>
          </w:tcPr>
          <w:p w14:paraId="7848A0E1" w14:textId="77777777" w:rsidR="00A50C97" w:rsidRPr="000966E0" w:rsidRDefault="00A50C97">
            <w:pPr>
              <w:pStyle w:val="TableParagraph"/>
              <w:spacing w:line="240" w:lineRule="auto"/>
              <w:rPr>
                <w:szCs w:val="20"/>
              </w:rPr>
              <w:pPrChange w:id="416" w:author="Inno" w:date="2024-11-22T14:12:00Z">
                <w:pPr>
                  <w:pStyle w:val="TableParagraph"/>
                  <w:spacing w:line="240" w:lineRule="auto"/>
                  <w:ind w:right="423"/>
                  <w:jc w:val="right"/>
                </w:pPr>
              </w:pPrChange>
            </w:pPr>
            <w:r w:rsidRPr="000966E0">
              <w:rPr>
                <w:szCs w:val="20"/>
              </w:rPr>
              <w:t>43.5</w:t>
            </w:r>
          </w:p>
        </w:tc>
        <w:tc>
          <w:tcPr>
            <w:tcW w:w="1165" w:type="dxa"/>
            <w:tcPrChange w:id="417" w:author="Inno" w:date="2024-11-22T14:15:00Z">
              <w:tcPr>
                <w:tcW w:w="1165" w:type="dxa"/>
              </w:tcPr>
            </w:tcPrChange>
          </w:tcPr>
          <w:p w14:paraId="1550C450" w14:textId="77777777" w:rsidR="00A50C97" w:rsidRPr="000966E0" w:rsidRDefault="00A50C97" w:rsidP="000966E0">
            <w:pPr>
              <w:pStyle w:val="TableParagraph"/>
              <w:spacing w:line="240" w:lineRule="auto"/>
              <w:ind w:left="353" w:right="345"/>
              <w:rPr>
                <w:szCs w:val="20"/>
              </w:rPr>
            </w:pPr>
            <w:r w:rsidRPr="000966E0">
              <w:rPr>
                <w:szCs w:val="20"/>
              </w:rPr>
              <w:t>65.5</w:t>
            </w:r>
          </w:p>
        </w:tc>
        <w:tc>
          <w:tcPr>
            <w:tcW w:w="1170" w:type="dxa"/>
            <w:tcPrChange w:id="418" w:author="Inno" w:date="2024-11-22T14:15:00Z">
              <w:tcPr>
                <w:tcW w:w="1170" w:type="dxa"/>
                <w:gridSpan w:val="2"/>
              </w:tcPr>
            </w:tcPrChange>
          </w:tcPr>
          <w:p w14:paraId="5687EC2E" w14:textId="77777777" w:rsidR="00A50C97" w:rsidRPr="000966E0" w:rsidRDefault="00A50C97" w:rsidP="000966E0">
            <w:pPr>
              <w:pStyle w:val="TableParagraph"/>
              <w:spacing w:line="240" w:lineRule="auto"/>
              <w:ind w:left="353" w:right="342"/>
              <w:rPr>
                <w:szCs w:val="20"/>
              </w:rPr>
            </w:pPr>
            <w:r w:rsidRPr="000966E0">
              <w:rPr>
                <w:szCs w:val="20"/>
              </w:rPr>
              <w:t>267.3</w:t>
            </w:r>
          </w:p>
        </w:tc>
        <w:tc>
          <w:tcPr>
            <w:tcW w:w="1350" w:type="dxa"/>
            <w:tcPrChange w:id="419" w:author="Inno" w:date="2024-11-22T14:15:00Z">
              <w:tcPr>
                <w:tcW w:w="1175" w:type="dxa"/>
              </w:tcPr>
            </w:tcPrChange>
          </w:tcPr>
          <w:p w14:paraId="377C869D" w14:textId="77777777" w:rsidR="00A50C97" w:rsidRPr="000966E0" w:rsidRDefault="00A50C97" w:rsidP="000966E0">
            <w:pPr>
              <w:pStyle w:val="TableParagraph"/>
              <w:spacing w:line="240" w:lineRule="auto"/>
              <w:ind w:left="352" w:right="345"/>
              <w:rPr>
                <w:szCs w:val="20"/>
              </w:rPr>
            </w:pPr>
            <w:r w:rsidRPr="000966E0">
              <w:rPr>
                <w:szCs w:val="20"/>
              </w:rPr>
              <w:t>594</w:t>
            </w:r>
          </w:p>
        </w:tc>
        <w:tc>
          <w:tcPr>
            <w:tcW w:w="1260" w:type="dxa"/>
            <w:tcPrChange w:id="420" w:author="Inno" w:date="2024-11-22T14:15:00Z">
              <w:tcPr>
                <w:tcW w:w="1350" w:type="dxa"/>
              </w:tcPr>
            </w:tcPrChange>
          </w:tcPr>
          <w:p w14:paraId="3F451013" w14:textId="77777777" w:rsidR="00A50C97" w:rsidRPr="000966E0" w:rsidRDefault="00A50C97" w:rsidP="000966E0">
            <w:pPr>
              <w:pStyle w:val="TableParagraph"/>
              <w:spacing w:line="240" w:lineRule="auto"/>
              <w:ind w:left="463"/>
              <w:jc w:val="left"/>
              <w:rPr>
                <w:szCs w:val="20"/>
              </w:rPr>
            </w:pPr>
            <w:r w:rsidRPr="000966E0">
              <w:rPr>
                <w:szCs w:val="20"/>
              </w:rPr>
              <w:t>250</w:t>
            </w:r>
          </w:p>
        </w:tc>
      </w:tr>
      <w:tr w:rsidR="00A50C97" w:rsidRPr="000966E0" w14:paraId="03A93708" w14:textId="77777777" w:rsidTr="00A50C97">
        <w:trPr>
          <w:trHeight w:val="275"/>
          <w:trPrChange w:id="421" w:author="Inno" w:date="2024-11-22T14:15:00Z">
            <w:trPr>
              <w:trHeight w:val="275"/>
            </w:trPr>
          </w:trPrChange>
        </w:trPr>
        <w:tc>
          <w:tcPr>
            <w:tcW w:w="894" w:type="dxa"/>
            <w:tcPrChange w:id="422" w:author="Inno" w:date="2024-11-22T14:15:00Z">
              <w:tcPr>
                <w:tcW w:w="894" w:type="dxa"/>
              </w:tcPr>
            </w:tcPrChange>
          </w:tcPr>
          <w:p w14:paraId="3AB30F07" w14:textId="77777777" w:rsidR="00A50C97" w:rsidRPr="000966E0" w:rsidRDefault="00A50C97">
            <w:pPr>
              <w:pStyle w:val="TableParagraph"/>
              <w:numPr>
                <w:ilvl w:val="0"/>
                <w:numId w:val="21"/>
              </w:numPr>
              <w:spacing w:line="240" w:lineRule="auto"/>
              <w:ind w:right="515"/>
              <w:jc w:val="right"/>
              <w:rPr>
                <w:szCs w:val="20"/>
              </w:rPr>
              <w:pPrChange w:id="423" w:author="Inno" w:date="2024-11-22T14:11:00Z">
                <w:pPr>
                  <w:pStyle w:val="TableParagraph"/>
                  <w:spacing w:line="240" w:lineRule="auto"/>
                  <w:ind w:right="515"/>
                  <w:jc w:val="right"/>
                </w:pPr>
              </w:pPrChange>
            </w:pPr>
          </w:p>
        </w:tc>
        <w:tc>
          <w:tcPr>
            <w:tcW w:w="906" w:type="dxa"/>
            <w:tcPrChange w:id="424" w:author="Inno" w:date="2024-11-22T14:15:00Z">
              <w:tcPr>
                <w:tcW w:w="906" w:type="dxa"/>
              </w:tcPr>
            </w:tcPrChange>
          </w:tcPr>
          <w:p w14:paraId="5C8F38FF" w14:textId="0F79475A" w:rsidR="00A50C97" w:rsidRPr="000966E0" w:rsidRDefault="00A50C97">
            <w:pPr>
              <w:pStyle w:val="TableParagraph"/>
              <w:spacing w:line="240" w:lineRule="auto"/>
              <w:ind w:right="90"/>
              <w:rPr>
                <w:szCs w:val="20"/>
              </w:rPr>
              <w:pPrChange w:id="425" w:author="Inno" w:date="2024-11-22T14:11:00Z">
                <w:pPr>
                  <w:pStyle w:val="TableParagraph"/>
                  <w:spacing w:line="240" w:lineRule="auto"/>
                  <w:ind w:right="515"/>
                  <w:jc w:val="right"/>
                </w:pPr>
              </w:pPrChange>
            </w:pPr>
            <w:r w:rsidRPr="000966E0">
              <w:rPr>
                <w:szCs w:val="20"/>
              </w:rPr>
              <w:t>34</w:t>
            </w:r>
          </w:p>
        </w:tc>
        <w:tc>
          <w:tcPr>
            <w:tcW w:w="990" w:type="dxa"/>
            <w:tcPrChange w:id="426" w:author="Inno" w:date="2024-11-22T14:15:00Z">
              <w:tcPr>
                <w:tcW w:w="990" w:type="dxa"/>
              </w:tcPr>
            </w:tcPrChange>
          </w:tcPr>
          <w:p w14:paraId="7D8A8937" w14:textId="77777777" w:rsidR="00A50C97" w:rsidRPr="000966E0" w:rsidRDefault="00A50C97">
            <w:pPr>
              <w:pStyle w:val="TableParagraph"/>
              <w:spacing w:line="240" w:lineRule="auto"/>
              <w:ind w:right="90"/>
              <w:rPr>
                <w:szCs w:val="20"/>
              </w:rPr>
              <w:pPrChange w:id="427" w:author="Inno" w:date="2024-11-22T14:11:00Z">
                <w:pPr>
                  <w:pStyle w:val="TableParagraph"/>
                  <w:spacing w:line="240" w:lineRule="auto"/>
                  <w:ind w:right="512"/>
                  <w:jc w:val="right"/>
                </w:pPr>
              </w:pPrChange>
            </w:pPr>
            <w:r w:rsidRPr="000966E0">
              <w:rPr>
                <w:szCs w:val="20"/>
              </w:rPr>
              <w:t>34</w:t>
            </w:r>
          </w:p>
        </w:tc>
        <w:tc>
          <w:tcPr>
            <w:tcW w:w="810" w:type="dxa"/>
            <w:tcPrChange w:id="428" w:author="Inno" w:date="2024-11-22T14:15:00Z">
              <w:tcPr>
                <w:tcW w:w="810" w:type="dxa"/>
              </w:tcPr>
            </w:tcPrChange>
          </w:tcPr>
          <w:p w14:paraId="46BF097A" w14:textId="77777777" w:rsidR="00A50C97" w:rsidRPr="000966E0" w:rsidRDefault="00A50C97">
            <w:pPr>
              <w:pStyle w:val="TableParagraph"/>
              <w:spacing w:line="240" w:lineRule="auto"/>
              <w:rPr>
                <w:szCs w:val="20"/>
              </w:rPr>
              <w:pPrChange w:id="429" w:author="Inno" w:date="2024-11-22T14:12:00Z">
                <w:pPr>
                  <w:pStyle w:val="TableParagraph"/>
                  <w:spacing w:line="240" w:lineRule="auto"/>
                  <w:ind w:right="423"/>
                  <w:jc w:val="right"/>
                </w:pPr>
              </w:pPrChange>
            </w:pPr>
            <w:r w:rsidRPr="000966E0">
              <w:rPr>
                <w:szCs w:val="20"/>
              </w:rPr>
              <w:t>49.1</w:t>
            </w:r>
          </w:p>
        </w:tc>
        <w:tc>
          <w:tcPr>
            <w:tcW w:w="1165" w:type="dxa"/>
            <w:tcPrChange w:id="430" w:author="Inno" w:date="2024-11-22T14:15:00Z">
              <w:tcPr>
                <w:tcW w:w="1165" w:type="dxa"/>
              </w:tcPr>
            </w:tcPrChange>
          </w:tcPr>
          <w:p w14:paraId="29DB68F6" w14:textId="77777777" w:rsidR="00A50C97" w:rsidRPr="000966E0" w:rsidRDefault="00A50C97" w:rsidP="000966E0">
            <w:pPr>
              <w:pStyle w:val="TableParagraph"/>
              <w:spacing w:line="240" w:lineRule="auto"/>
              <w:ind w:left="353" w:right="345"/>
              <w:rPr>
                <w:szCs w:val="20"/>
              </w:rPr>
            </w:pPr>
            <w:r w:rsidRPr="000966E0">
              <w:rPr>
                <w:szCs w:val="20"/>
              </w:rPr>
              <w:t>74.0</w:t>
            </w:r>
          </w:p>
        </w:tc>
        <w:tc>
          <w:tcPr>
            <w:tcW w:w="1170" w:type="dxa"/>
            <w:tcPrChange w:id="431" w:author="Inno" w:date="2024-11-22T14:15:00Z">
              <w:tcPr>
                <w:tcW w:w="1170" w:type="dxa"/>
                <w:gridSpan w:val="2"/>
              </w:tcPr>
            </w:tcPrChange>
          </w:tcPr>
          <w:p w14:paraId="61565E76" w14:textId="77777777" w:rsidR="00A50C97" w:rsidRPr="000966E0" w:rsidRDefault="00A50C97" w:rsidP="000966E0">
            <w:pPr>
              <w:pStyle w:val="TableParagraph"/>
              <w:spacing w:line="240" w:lineRule="auto"/>
              <w:ind w:left="353" w:right="342"/>
              <w:rPr>
                <w:szCs w:val="20"/>
              </w:rPr>
            </w:pPr>
            <w:r w:rsidRPr="000966E0">
              <w:rPr>
                <w:szCs w:val="20"/>
              </w:rPr>
              <w:t>300.5</w:t>
            </w:r>
          </w:p>
        </w:tc>
        <w:tc>
          <w:tcPr>
            <w:tcW w:w="1350" w:type="dxa"/>
            <w:tcPrChange w:id="432" w:author="Inno" w:date="2024-11-22T14:15:00Z">
              <w:tcPr>
                <w:tcW w:w="1175" w:type="dxa"/>
              </w:tcPr>
            </w:tcPrChange>
          </w:tcPr>
          <w:p w14:paraId="4972BE71" w14:textId="77777777" w:rsidR="00A50C97" w:rsidRPr="000966E0" w:rsidRDefault="00A50C97" w:rsidP="000966E0">
            <w:pPr>
              <w:pStyle w:val="TableParagraph"/>
              <w:spacing w:line="240" w:lineRule="auto"/>
              <w:ind w:left="352" w:right="345"/>
              <w:rPr>
                <w:szCs w:val="20"/>
              </w:rPr>
            </w:pPr>
            <w:r w:rsidRPr="000966E0">
              <w:rPr>
                <w:szCs w:val="20"/>
              </w:rPr>
              <w:t>668</w:t>
            </w:r>
          </w:p>
        </w:tc>
        <w:tc>
          <w:tcPr>
            <w:tcW w:w="1260" w:type="dxa"/>
            <w:tcPrChange w:id="433" w:author="Inno" w:date="2024-11-22T14:15:00Z">
              <w:tcPr>
                <w:tcW w:w="1350" w:type="dxa"/>
              </w:tcPr>
            </w:tcPrChange>
          </w:tcPr>
          <w:p w14:paraId="5200CC44" w14:textId="77777777" w:rsidR="00A50C97" w:rsidRPr="000966E0" w:rsidRDefault="00A50C97" w:rsidP="000966E0">
            <w:pPr>
              <w:pStyle w:val="TableParagraph"/>
              <w:spacing w:line="240" w:lineRule="auto"/>
              <w:ind w:left="463"/>
              <w:jc w:val="left"/>
              <w:rPr>
                <w:szCs w:val="20"/>
              </w:rPr>
            </w:pPr>
            <w:r w:rsidRPr="000966E0">
              <w:rPr>
                <w:szCs w:val="20"/>
              </w:rPr>
              <w:t>250</w:t>
            </w:r>
          </w:p>
        </w:tc>
      </w:tr>
      <w:tr w:rsidR="00A50C97" w:rsidRPr="000966E0" w14:paraId="7BA69924" w14:textId="77777777" w:rsidTr="00A50C97">
        <w:trPr>
          <w:trHeight w:val="275"/>
          <w:trPrChange w:id="434" w:author="Inno" w:date="2024-11-22T14:15:00Z">
            <w:trPr>
              <w:trHeight w:val="275"/>
            </w:trPr>
          </w:trPrChange>
        </w:trPr>
        <w:tc>
          <w:tcPr>
            <w:tcW w:w="894" w:type="dxa"/>
            <w:tcPrChange w:id="435" w:author="Inno" w:date="2024-11-22T14:15:00Z">
              <w:tcPr>
                <w:tcW w:w="894" w:type="dxa"/>
              </w:tcPr>
            </w:tcPrChange>
          </w:tcPr>
          <w:p w14:paraId="7882DB71" w14:textId="77777777" w:rsidR="00A50C97" w:rsidRPr="000966E0" w:rsidRDefault="00A50C97">
            <w:pPr>
              <w:pStyle w:val="TableParagraph"/>
              <w:numPr>
                <w:ilvl w:val="0"/>
                <w:numId w:val="21"/>
              </w:numPr>
              <w:spacing w:line="240" w:lineRule="auto"/>
              <w:ind w:right="515"/>
              <w:jc w:val="right"/>
              <w:rPr>
                <w:szCs w:val="20"/>
              </w:rPr>
              <w:pPrChange w:id="436" w:author="Inno" w:date="2024-11-22T14:11:00Z">
                <w:pPr>
                  <w:pStyle w:val="TableParagraph"/>
                  <w:spacing w:line="240" w:lineRule="auto"/>
                  <w:ind w:right="515"/>
                  <w:jc w:val="right"/>
                </w:pPr>
              </w:pPrChange>
            </w:pPr>
          </w:p>
        </w:tc>
        <w:tc>
          <w:tcPr>
            <w:tcW w:w="906" w:type="dxa"/>
            <w:tcPrChange w:id="437" w:author="Inno" w:date="2024-11-22T14:15:00Z">
              <w:tcPr>
                <w:tcW w:w="906" w:type="dxa"/>
              </w:tcPr>
            </w:tcPrChange>
          </w:tcPr>
          <w:p w14:paraId="0DB0D7B8" w14:textId="02545664" w:rsidR="00A50C97" w:rsidRPr="000966E0" w:rsidRDefault="00A50C97">
            <w:pPr>
              <w:pStyle w:val="TableParagraph"/>
              <w:spacing w:line="240" w:lineRule="auto"/>
              <w:ind w:right="90"/>
              <w:rPr>
                <w:szCs w:val="20"/>
              </w:rPr>
              <w:pPrChange w:id="438" w:author="Inno" w:date="2024-11-22T14:11:00Z">
                <w:pPr>
                  <w:pStyle w:val="TableParagraph"/>
                  <w:spacing w:line="240" w:lineRule="auto"/>
                  <w:ind w:right="515"/>
                  <w:jc w:val="right"/>
                </w:pPr>
              </w:pPrChange>
            </w:pPr>
            <w:r w:rsidRPr="000966E0">
              <w:rPr>
                <w:szCs w:val="20"/>
              </w:rPr>
              <w:t>36</w:t>
            </w:r>
          </w:p>
        </w:tc>
        <w:tc>
          <w:tcPr>
            <w:tcW w:w="990" w:type="dxa"/>
            <w:tcPrChange w:id="439" w:author="Inno" w:date="2024-11-22T14:15:00Z">
              <w:tcPr>
                <w:tcW w:w="990" w:type="dxa"/>
              </w:tcPr>
            </w:tcPrChange>
          </w:tcPr>
          <w:p w14:paraId="54506EF5" w14:textId="77777777" w:rsidR="00A50C97" w:rsidRPr="000966E0" w:rsidRDefault="00A50C97">
            <w:pPr>
              <w:pStyle w:val="TableParagraph"/>
              <w:spacing w:line="240" w:lineRule="auto"/>
              <w:ind w:right="90"/>
              <w:rPr>
                <w:szCs w:val="20"/>
              </w:rPr>
              <w:pPrChange w:id="440" w:author="Inno" w:date="2024-11-22T14:11:00Z">
                <w:pPr>
                  <w:pStyle w:val="TableParagraph"/>
                  <w:spacing w:line="240" w:lineRule="auto"/>
                  <w:ind w:right="512"/>
                  <w:jc w:val="right"/>
                </w:pPr>
              </w:pPrChange>
            </w:pPr>
            <w:r w:rsidRPr="000966E0">
              <w:rPr>
                <w:szCs w:val="20"/>
              </w:rPr>
              <w:t>38</w:t>
            </w:r>
          </w:p>
        </w:tc>
        <w:tc>
          <w:tcPr>
            <w:tcW w:w="810" w:type="dxa"/>
            <w:tcPrChange w:id="441" w:author="Inno" w:date="2024-11-22T14:15:00Z">
              <w:tcPr>
                <w:tcW w:w="810" w:type="dxa"/>
              </w:tcPr>
            </w:tcPrChange>
          </w:tcPr>
          <w:p w14:paraId="2CBD80ED" w14:textId="77777777" w:rsidR="00A50C97" w:rsidRPr="000966E0" w:rsidRDefault="00A50C97">
            <w:pPr>
              <w:pStyle w:val="TableParagraph"/>
              <w:spacing w:line="240" w:lineRule="auto"/>
              <w:rPr>
                <w:szCs w:val="20"/>
              </w:rPr>
              <w:pPrChange w:id="442" w:author="Inno" w:date="2024-11-22T14:12:00Z">
                <w:pPr>
                  <w:pStyle w:val="TableParagraph"/>
                  <w:spacing w:line="240" w:lineRule="auto"/>
                  <w:ind w:right="423"/>
                  <w:jc w:val="right"/>
                </w:pPr>
              </w:pPrChange>
            </w:pPr>
            <w:r w:rsidRPr="000966E0">
              <w:rPr>
                <w:szCs w:val="20"/>
              </w:rPr>
              <w:t>55.1</w:t>
            </w:r>
          </w:p>
        </w:tc>
        <w:tc>
          <w:tcPr>
            <w:tcW w:w="1165" w:type="dxa"/>
            <w:tcPrChange w:id="443" w:author="Inno" w:date="2024-11-22T14:15:00Z">
              <w:tcPr>
                <w:tcW w:w="1165" w:type="dxa"/>
              </w:tcPr>
            </w:tcPrChange>
          </w:tcPr>
          <w:p w14:paraId="7D07C85B" w14:textId="77777777" w:rsidR="00A50C97" w:rsidRPr="000966E0" w:rsidRDefault="00A50C97" w:rsidP="000966E0">
            <w:pPr>
              <w:pStyle w:val="TableParagraph"/>
              <w:spacing w:line="240" w:lineRule="auto"/>
              <w:ind w:left="353" w:right="345"/>
              <w:rPr>
                <w:szCs w:val="20"/>
              </w:rPr>
            </w:pPr>
            <w:r w:rsidRPr="000966E0">
              <w:rPr>
                <w:szCs w:val="20"/>
              </w:rPr>
              <w:t>82.9</w:t>
            </w:r>
          </w:p>
        </w:tc>
        <w:tc>
          <w:tcPr>
            <w:tcW w:w="1170" w:type="dxa"/>
            <w:tcPrChange w:id="444" w:author="Inno" w:date="2024-11-22T14:15:00Z">
              <w:tcPr>
                <w:tcW w:w="1170" w:type="dxa"/>
                <w:gridSpan w:val="2"/>
              </w:tcPr>
            </w:tcPrChange>
          </w:tcPr>
          <w:p w14:paraId="2E9E371B" w14:textId="77777777" w:rsidR="00A50C97" w:rsidRPr="000966E0" w:rsidRDefault="00A50C97" w:rsidP="000966E0">
            <w:pPr>
              <w:pStyle w:val="TableParagraph"/>
              <w:spacing w:line="240" w:lineRule="auto"/>
              <w:ind w:left="353" w:right="342"/>
              <w:rPr>
                <w:szCs w:val="20"/>
              </w:rPr>
            </w:pPr>
            <w:r w:rsidRPr="000966E0">
              <w:rPr>
                <w:szCs w:val="20"/>
              </w:rPr>
              <w:t>335.5</w:t>
            </w:r>
          </w:p>
        </w:tc>
        <w:tc>
          <w:tcPr>
            <w:tcW w:w="1350" w:type="dxa"/>
            <w:tcPrChange w:id="445" w:author="Inno" w:date="2024-11-22T14:15:00Z">
              <w:tcPr>
                <w:tcW w:w="1175" w:type="dxa"/>
              </w:tcPr>
            </w:tcPrChange>
          </w:tcPr>
          <w:p w14:paraId="06B4DDF4" w14:textId="77777777" w:rsidR="00A50C97" w:rsidRPr="000966E0" w:rsidRDefault="00A50C97" w:rsidP="000966E0">
            <w:pPr>
              <w:pStyle w:val="TableParagraph"/>
              <w:spacing w:line="240" w:lineRule="auto"/>
              <w:ind w:left="352" w:right="345"/>
              <w:rPr>
                <w:szCs w:val="20"/>
              </w:rPr>
            </w:pPr>
            <w:r w:rsidRPr="000966E0">
              <w:rPr>
                <w:szCs w:val="20"/>
              </w:rPr>
              <w:t>746</w:t>
            </w:r>
          </w:p>
        </w:tc>
        <w:tc>
          <w:tcPr>
            <w:tcW w:w="1260" w:type="dxa"/>
            <w:tcPrChange w:id="446" w:author="Inno" w:date="2024-11-22T14:15:00Z">
              <w:tcPr>
                <w:tcW w:w="1350" w:type="dxa"/>
              </w:tcPr>
            </w:tcPrChange>
          </w:tcPr>
          <w:p w14:paraId="63B396A1" w14:textId="77777777" w:rsidR="00A50C97" w:rsidRPr="000966E0" w:rsidRDefault="00A50C97" w:rsidP="000966E0">
            <w:pPr>
              <w:pStyle w:val="TableParagraph"/>
              <w:spacing w:line="240" w:lineRule="auto"/>
              <w:ind w:left="463"/>
              <w:jc w:val="left"/>
              <w:rPr>
                <w:szCs w:val="20"/>
              </w:rPr>
            </w:pPr>
            <w:r w:rsidRPr="000966E0">
              <w:rPr>
                <w:szCs w:val="20"/>
              </w:rPr>
              <w:t>250</w:t>
            </w:r>
          </w:p>
        </w:tc>
      </w:tr>
      <w:tr w:rsidR="00A50C97" w:rsidRPr="000966E0" w14:paraId="57687CB3" w14:textId="77777777" w:rsidTr="00A50C97">
        <w:trPr>
          <w:trHeight w:val="276"/>
          <w:trPrChange w:id="447" w:author="Inno" w:date="2024-11-22T14:15:00Z">
            <w:trPr>
              <w:trHeight w:val="276"/>
            </w:trPr>
          </w:trPrChange>
        </w:trPr>
        <w:tc>
          <w:tcPr>
            <w:tcW w:w="894" w:type="dxa"/>
            <w:tcPrChange w:id="448" w:author="Inno" w:date="2024-11-22T14:15:00Z">
              <w:tcPr>
                <w:tcW w:w="894" w:type="dxa"/>
              </w:tcPr>
            </w:tcPrChange>
          </w:tcPr>
          <w:p w14:paraId="07811969" w14:textId="77777777" w:rsidR="00A50C97" w:rsidRPr="000966E0" w:rsidRDefault="00A50C97">
            <w:pPr>
              <w:pStyle w:val="TableParagraph"/>
              <w:numPr>
                <w:ilvl w:val="0"/>
                <w:numId w:val="21"/>
              </w:numPr>
              <w:spacing w:line="240" w:lineRule="auto"/>
              <w:ind w:right="515"/>
              <w:jc w:val="right"/>
              <w:rPr>
                <w:szCs w:val="20"/>
              </w:rPr>
              <w:pPrChange w:id="449" w:author="Inno" w:date="2024-11-22T14:11:00Z">
                <w:pPr>
                  <w:pStyle w:val="TableParagraph"/>
                  <w:spacing w:line="240" w:lineRule="auto"/>
                  <w:ind w:right="515"/>
                  <w:jc w:val="right"/>
                </w:pPr>
              </w:pPrChange>
            </w:pPr>
          </w:p>
        </w:tc>
        <w:tc>
          <w:tcPr>
            <w:tcW w:w="906" w:type="dxa"/>
            <w:tcPrChange w:id="450" w:author="Inno" w:date="2024-11-22T14:15:00Z">
              <w:tcPr>
                <w:tcW w:w="906" w:type="dxa"/>
              </w:tcPr>
            </w:tcPrChange>
          </w:tcPr>
          <w:p w14:paraId="414E078B" w14:textId="4F298932" w:rsidR="00A50C97" w:rsidRPr="000966E0" w:rsidRDefault="00A50C97">
            <w:pPr>
              <w:pStyle w:val="TableParagraph"/>
              <w:spacing w:line="240" w:lineRule="auto"/>
              <w:ind w:right="90"/>
              <w:rPr>
                <w:szCs w:val="20"/>
              </w:rPr>
              <w:pPrChange w:id="451" w:author="Inno" w:date="2024-11-22T14:11:00Z">
                <w:pPr>
                  <w:pStyle w:val="TableParagraph"/>
                  <w:spacing w:line="240" w:lineRule="auto"/>
                  <w:ind w:right="515"/>
                  <w:jc w:val="right"/>
                </w:pPr>
              </w:pPrChange>
            </w:pPr>
            <w:r w:rsidRPr="000966E0">
              <w:rPr>
                <w:szCs w:val="20"/>
              </w:rPr>
              <w:t>38</w:t>
            </w:r>
          </w:p>
        </w:tc>
        <w:tc>
          <w:tcPr>
            <w:tcW w:w="990" w:type="dxa"/>
            <w:tcPrChange w:id="452" w:author="Inno" w:date="2024-11-22T14:15:00Z">
              <w:tcPr>
                <w:tcW w:w="990" w:type="dxa"/>
              </w:tcPr>
            </w:tcPrChange>
          </w:tcPr>
          <w:p w14:paraId="698436EF" w14:textId="77777777" w:rsidR="00A50C97" w:rsidRPr="000966E0" w:rsidRDefault="00A50C97">
            <w:pPr>
              <w:pStyle w:val="TableParagraph"/>
              <w:spacing w:line="240" w:lineRule="auto"/>
              <w:ind w:right="90"/>
              <w:rPr>
                <w:szCs w:val="20"/>
              </w:rPr>
              <w:pPrChange w:id="453" w:author="Inno" w:date="2024-11-22T14:11:00Z">
                <w:pPr>
                  <w:pStyle w:val="TableParagraph"/>
                  <w:spacing w:line="240" w:lineRule="auto"/>
                  <w:ind w:right="512"/>
                  <w:jc w:val="right"/>
                </w:pPr>
              </w:pPrChange>
            </w:pPr>
            <w:r w:rsidRPr="000966E0">
              <w:rPr>
                <w:szCs w:val="20"/>
              </w:rPr>
              <w:t>38</w:t>
            </w:r>
          </w:p>
        </w:tc>
        <w:tc>
          <w:tcPr>
            <w:tcW w:w="810" w:type="dxa"/>
            <w:tcPrChange w:id="454" w:author="Inno" w:date="2024-11-22T14:15:00Z">
              <w:tcPr>
                <w:tcW w:w="810" w:type="dxa"/>
              </w:tcPr>
            </w:tcPrChange>
          </w:tcPr>
          <w:p w14:paraId="103C6E0E" w14:textId="77777777" w:rsidR="00A50C97" w:rsidRPr="000966E0" w:rsidRDefault="00A50C97">
            <w:pPr>
              <w:pStyle w:val="TableParagraph"/>
              <w:spacing w:line="240" w:lineRule="auto"/>
              <w:rPr>
                <w:szCs w:val="20"/>
              </w:rPr>
              <w:pPrChange w:id="455" w:author="Inno" w:date="2024-11-22T14:12:00Z">
                <w:pPr>
                  <w:pStyle w:val="TableParagraph"/>
                  <w:spacing w:line="240" w:lineRule="auto"/>
                  <w:ind w:right="423"/>
                  <w:jc w:val="right"/>
                </w:pPr>
              </w:pPrChange>
            </w:pPr>
            <w:r w:rsidRPr="000966E0">
              <w:rPr>
                <w:szCs w:val="20"/>
              </w:rPr>
              <w:t>61.4</w:t>
            </w:r>
          </w:p>
        </w:tc>
        <w:tc>
          <w:tcPr>
            <w:tcW w:w="1165" w:type="dxa"/>
            <w:tcPrChange w:id="456" w:author="Inno" w:date="2024-11-22T14:15:00Z">
              <w:tcPr>
                <w:tcW w:w="1165" w:type="dxa"/>
              </w:tcPr>
            </w:tcPrChange>
          </w:tcPr>
          <w:p w14:paraId="7956D2E5" w14:textId="77777777" w:rsidR="00A50C97" w:rsidRPr="000966E0" w:rsidRDefault="00A50C97" w:rsidP="000966E0">
            <w:pPr>
              <w:pStyle w:val="TableParagraph"/>
              <w:spacing w:line="240" w:lineRule="auto"/>
              <w:ind w:left="353" w:right="345"/>
              <w:rPr>
                <w:szCs w:val="20"/>
              </w:rPr>
            </w:pPr>
            <w:r w:rsidRPr="000966E0">
              <w:rPr>
                <w:szCs w:val="20"/>
              </w:rPr>
              <w:t>92.4</w:t>
            </w:r>
          </w:p>
        </w:tc>
        <w:tc>
          <w:tcPr>
            <w:tcW w:w="1170" w:type="dxa"/>
            <w:tcPrChange w:id="457" w:author="Inno" w:date="2024-11-22T14:15:00Z">
              <w:tcPr>
                <w:tcW w:w="1170" w:type="dxa"/>
                <w:gridSpan w:val="2"/>
              </w:tcPr>
            </w:tcPrChange>
          </w:tcPr>
          <w:p w14:paraId="12E583CB" w14:textId="77777777" w:rsidR="00A50C97" w:rsidRPr="000966E0" w:rsidRDefault="00A50C97" w:rsidP="000966E0">
            <w:pPr>
              <w:pStyle w:val="TableParagraph"/>
              <w:spacing w:line="240" w:lineRule="auto"/>
              <w:ind w:left="353" w:right="342"/>
              <w:rPr>
                <w:szCs w:val="20"/>
              </w:rPr>
            </w:pPr>
            <w:r w:rsidRPr="000966E0">
              <w:rPr>
                <w:szCs w:val="20"/>
              </w:rPr>
              <w:t>372.7</w:t>
            </w:r>
          </w:p>
        </w:tc>
        <w:tc>
          <w:tcPr>
            <w:tcW w:w="1350" w:type="dxa"/>
            <w:tcPrChange w:id="458" w:author="Inno" w:date="2024-11-22T14:15:00Z">
              <w:tcPr>
                <w:tcW w:w="1175" w:type="dxa"/>
              </w:tcPr>
            </w:tcPrChange>
          </w:tcPr>
          <w:p w14:paraId="09FDCC1B" w14:textId="77777777" w:rsidR="00A50C97" w:rsidRPr="000966E0" w:rsidRDefault="00A50C97" w:rsidP="000966E0">
            <w:pPr>
              <w:pStyle w:val="TableParagraph"/>
              <w:spacing w:line="240" w:lineRule="auto"/>
              <w:ind w:left="352" w:right="345"/>
              <w:rPr>
                <w:szCs w:val="20"/>
              </w:rPr>
            </w:pPr>
            <w:r w:rsidRPr="000966E0">
              <w:rPr>
                <w:szCs w:val="20"/>
              </w:rPr>
              <w:t>828</w:t>
            </w:r>
          </w:p>
        </w:tc>
        <w:tc>
          <w:tcPr>
            <w:tcW w:w="1260" w:type="dxa"/>
            <w:tcPrChange w:id="459" w:author="Inno" w:date="2024-11-22T14:15:00Z">
              <w:tcPr>
                <w:tcW w:w="1350" w:type="dxa"/>
              </w:tcPr>
            </w:tcPrChange>
          </w:tcPr>
          <w:p w14:paraId="688BD49D" w14:textId="77777777" w:rsidR="00A50C97" w:rsidRPr="000966E0" w:rsidRDefault="00A50C97" w:rsidP="000966E0">
            <w:pPr>
              <w:pStyle w:val="TableParagraph"/>
              <w:spacing w:line="240" w:lineRule="auto"/>
              <w:ind w:left="463"/>
              <w:jc w:val="left"/>
              <w:rPr>
                <w:szCs w:val="20"/>
              </w:rPr>
            </w:pPr>
            <w:r w:rsidRPr="000966E0">
              <w:rPr>
                <w:szCs w:val="20"/>
              </w:rPr>
              <w:t>320</w:t>
            </w:r>
          </w:p>
        </w:tc>
      </w:tr>
      <w:tr w:rsidR="00A50C97" w:rsidRPr="000966E0" w14:paraId="7114A902" w14:textId="77777777" w:rsidTr="00A50C97">
        <w:trPr>
          <w:trHeight w:val="277"/>
          <w:trPrChange w:id="460" w:author="Inno" w:date="2024-11-22T14:15:00Z">
            <w:trPr>
              <w:trHeight w:val="277"/>
            </w:trPr>
          </w:trPrChange>
        </w:trPr>
        <w:tc>
          <w:tcPr>
            <w:tcW w:w="894" w:type="dxa"/>
            <w:tcPrChange w:id="461" w:author="Inno" w:date="2024-11-22T14:15:00Z">
              <w:tcPr>
                <w:tcW w:w="894" w:type="dxa"/>
              </w:tcPr>
            </w:tcPrChange>
          </w:tcPr>
          <w:p w14:paraId="082934E9" w14:textId="77777777" w:rsidR="00A50C97" w:rsidRPr="000966E0" w:rsidRDefault="00A50C97">
            <w:pPr>
              <w:pStyle w:val="TableParagraph"/>
              <w:numPr>
                <w:ilvl w:val="0"/>
                <w:numId w:val="21"/>
              </w:numPr>
              <w:spacing w:line="240" w:lineRule="auto"/>
              <w:ind w:right="515"/>
              <w:jc w:val="right"/>
              <w:rPr>
                <w:szCs w:val="20"/>
              </w:rPr>
              <w:pPrChange w:id="462" w:author="Inno" w:date="2024-11-22T14:11:00Z">
                <w:pPr>
                  <w:pStyle w:val="TableParagraph"/>
                  <w:spacing w:line="240" w:lineRule="auto"/>
                  <w:ind w:right="515"/>
                  <w:jc w:val="right"/>
                </w:pPr>
              </w:pPrChange>
            </w:pPr>
          </w:p>
        </w:tc>
        <w:tc>
          <w:tcPr>
            <w:tcW w:w="906" w:type="dxa"/>
            <w:tcPrChange w:id="463" w:author="Inno" w:date="2024-11-22T14:15:00Z">
              <w:tcPr>
                <w:tcW w:w="906" w:type="dxa"/>
              </w:tcPr>
            </w:tcPrChange>
          </w:tcPr>
          <w:p w14:paraId="5E84CDEB" w14:textId="7EB8873D" w:rsidR="00A50C97" w:rsidRPr="000966E0" w:rsidRDefault="00A50C97">
            <w:pPr>
              <w:pStyle w:val="TableParagraph"/>
              <w:spacing w:line="240" w:lineRule="auto"/>
              <w:ind w:right="90"/>
              <w:rPr>
                <w:szCs w:val="20"/>
              </w:rPr>
              <w:pPrChange w:id="464" w:author="Inno" w:date="2024-11-22T14:11:00Z">
                <w:pPr>
                  <w:pStyle w:val="TableParagraph"/>
                  <w:spacing w:line="240" w:lineRule="auto"/>
                  <w:ind w:right="515"/>
                  <w:jc w:val="right"/>
                </w:pPr>
              </w:pPrChange>
            </w:pPr>
            <w:r w:rsidRPr="000966E0">
              <w:rPr>
                <w:szCs w:val="20"/>
              </w:rPr>
              <w:t>40</w:t>
            </w:r>
          </w:p>
        </w:tc>
        <w:tc>
          <w:tcPr>
            <w:tcW w:w="990" w:type="dxa"/>
            <w:tcPrChange w:id="465" w:author="Inno" w:date="2024-11-22T14:15:00Z">
              <w:tcPr>
                <w:tcW w:w="990" w:type="dxa"/>
              </w:tcPr>
            </w:tcPrChange>
          </w:tcPr>
          <w:p w14:paraId="27DCA9FB" w14:textId="77777777" w:rsidR="00A50C97" w:rsidRPr="000966E0" w:rsidRDefault="00A50C97">
            <w:pPr>
              <w:pStyle w:val="TableParagraph"/>
              <w:spacing w:line="240" w:lineRule="auto"/>
              <w:ind w:right="90"/>
              <w:rPr>
                <w:szCs w:val="20"/>
              </w:rPr>
              <w:pPrChange w:id="466" w:author="Inno" w:date="2024-11-22T14:11:00Z">
                <w:pPr>
                  <w:pStyle w:val="TableParagraph"/>
                  <w:spacing w:line="240" w:lineRule="auto"/>
                  <w:ind w:right="512"/>
                  <w:jc w:val="right"/>
                </w:pPr>
              </w:pPrChange>
            </w:pPr>
            <w:r w:rsidRPr="000966E0">
              <w:rPr>
                <w:szCs w:val="20"/>
              </w:rPr>
              <w:t>40</w:t>
            </w:r>
          </w:p>
        </w:tc>
        <w:tc>
          <w:tcPr>
            <w:tcW w:w="810" w:type="dxa"/>
            <w:tcPrChange w:id="467" w:author="Inno" w:date="2024-11-22T14:15:00Z">
              <w:tcPr>
                <w:tcW w:w="810" w:type="dxa"/>
              </w:tcPr>
            </w:tcPrChange>
          </w:tcPr>
          <w:p w14:paraId="5771D474" w14:textId="77777777" w:rsidR="00A50C97" w:rsidRPr="000966E0" w:rsidRDefault="00A50C97">
            <w:pPr>
              <w:pStyle w:val="TableParagraph"/>
              <w:spacing w:line="240" w:lineRule="auto"/>
              <w:rPr>
                <w:szCs w:val="20"/>
              </w:rPr>
              <w:pPrChange w:id="468" w:author="Inno" w:date="2024-11-22T14:12:00Z">
                <w:pPr>
                  <w:pStyle w:val="TableParagraph"/>
                  <w:spacing w:line="240" w:lineRule="auto"/>
                  <w:ind w:right="423"/>
                  <w:jc w:val="right"/>
                </w:pPr>
              </w:pPrChange>
            </w:pPr>
            <w:r w:rsidRPr="000966E0">
              <w:rPr>
                <w:szCs w:val="20"/>
              </w:rPr>
              <w:t>68.0</w:t>
            </w:r>
          </w:p>
        </w:tc>
        <w:tc>
          <w:tcPr>
            <w:tcW w:w="1165" w:type="dxa"/>
            <w:tcPrChange w:id="469" w:author="Inno" w:date="2024-11-22T14:15:00Z">
              <w:tcPr>
                <w:tcW w:w="1165" w:type="dxa"/>
              </w:tcPr>
            </w:tcPrChange>
          </w:tcPr>
          <w:p w14:paraId="44F050EA" w14:textId="77777777" w:rsidR="00A50C97" w:rsidRPr="000966E0" w:rsidRDefault="00A50C97" w:rsidP="000966E0">
            <w:pPr>
              <w:pStyle w:val="TableParagraph"/>
              <w:spacing w:line="240" w:lineRule="auto"/>
              <w:ind w:left="353" w:right="345"/>
              <w:rPr>
                <w:szCs w:val="20"/>
              </w:rPr>
            </w:pPr>
            <w:r w:rsidRPr="000966E0">
              <w:rPr>
                <w:szCs w:val="20"/>
              </w:rPr>
              <w:t>102.4</w:t>
            </w:r>
          </w:p>
        </w:tc>
        <w:tc>
          <w:tcPr>
            <w:tcW w:w="1170" w:type="dxa"/>
            <w:tcPrChange w:id="470" w:author="Inno" w:date="2024-11-22T14:15:00Z">
              <w:tcPr>
                <w:tcW w:w="1170" w:type="dxa"/>
                <w:gridSpan w:val="2"/>
              </w:tcPr>
            </w:tcPrChange>
          </w:tcPr>
          <w:p w14:paraId="525CF4A1" w14:textId="77777777" w:rsidR="00A50C97" w:rsidRPr="000966E0" w:rsidRDefault="00A50C97" w:rsidP="000966E0">
            <w:pPr>
              <w:pStyle w:val="TableParagraph"/>
              <w:spacing w:line="240" w:lineRule="auto"/>
              <w:ind w:left="353" w:right="342"/>
              <w:rPr>
                <w:szCs w:val="20"/>
              </w:rPr>
            </w:pPr>
            <w:r w:rsidRPr="000966E0">
              <w:rPr>
                <w:szCs w:val="20"/>
              </w:rPr>
              <w:t>411.3</w:t>
            </w:r>
          </w:p>
        </w:tc>
        <w:tc>
          <w:tcPr>
            <w:tcW w:w="1350" w:type="dxa"/>
            <w:tcPrChange w:id="471" w:author="Inno" w:date="2024-11-22T14:15:00Z">
              <w:tcPr>
                <w:tcW w:w="1175" w:type="dxa"/>
              </w:tcPr>
            </w:tcPrChange>
          </w:tcPr>
          <w:p w14:paraId="5321933D" w14:textId="77777777" w:rsidR="00A50C97" w:rsidRPr="000966E0" w:rsidRDefault="00A50C97" w:rsidP="000966E0">
            <w:pPr>
              <w:pStyle w:val="TableParagraph"/>
              <w:spacing w:line="240" w:lineRule="auto"/>
              <w:ind w:left="352" w:right="345"/>
              <w:rPr>
                <w:szCs w:val="20"/>
              </w:rPr>
            </w:pPr>
            <w:r w:rsidRPr="000966E0">
              <w:rPr>
                <w:szCs w:val="20"/>
              </w:rPr>
              <w:t>914</w:t>
            </w:r>
          </w:p>
        </w:tc>
        <w:tc>
          <w:tcPr>
            <w:tcW w:w="1260" w:type="dxa"/>
            <w:tcPrChange w:id="472" w:author="Inno" w:date="2024-11-22T14:15:00Z">
              <w:tcPr>
                <w:tcW w:w="1350" w:type="dxa"/>
              </w:tcPr>
            </w:tcPrChange>
          </w:tcPr>
          <w:p w14:paraId="4A1A6154" w14:textId="77777777" w:rsidR="00A50C97" w:rsidRPr="000966E0" w:rsidRDefault="00A50C97" w:rsidP="000966E0">
            <w:pPr>
              <w:pStyle w:val="TableParagraph"/>
              <w:spacing w:line="240" w:lineRule="auto"/>
              <w:ind w:left="463"/>
              <w:jc w:val="left"/>
              <w:rPr>
                <w:szCs w:val="20"/>
              </w:rPr>
            </w:pPr>
            <w:r w:rsidRPr="000966E0">
              <w:rPr>
                <w:szCs w:val="20"/>
              </w:rPr>
              <w:t>320</w:t>
            </w:r>
          </w:p>
        </w:tc>
      </w:tr>
      <w:tr w:rsidR="00A50C97" w:rsidRPr="000966E0" w14:paraId="42E78261" w14:textId="77777777" w:rsidTr="00A50C97">
        <w:trPr>
          <w:trHeight w:val="275"/>
          <w:trPrChange w:id="473" w:author="Inno" w:date="2024-11-22T14:15:00Z">
            <w:trPr>
              <w:trHeight w:val="275"/>
            </w:trPr>
          </w:trPrChange>
        </w:trPr>
        <w:tc>
          <w:tcPr>
            <w:tcW w:w="894" w:type="dxa"/>
            <w:tcPrChange w:id="474" w:author="Inno" w:date="2024-11-22T14:15:00Z">
              <w:tcPr>
                <w:tcW w:w="894" w:type="dxa"/>
              </w:tcPr>
            </w:tcPrChange>
          </w:tcPr>
          <w:p w14:paraId="2DE2E1AD" w14:textId="77777777" w:rsidR="00A50C97" w:rsidRPr="000966E0" w:rsidRDefault="00A50C97">
            <w:pPr>
              <w:pStyle w:val="TableParagraph"/>
              <w:numPr>
                <w:ilvl w:val="0"/>
                <w:numId w:val="21"/>
              </w:numPr>
              <w:spacing w:line="240" w:lineRule="auto"/>
              <w:ind w:right="515"/>
              <w:jc w:val="right"/>
              <w:rPr>
                <w:szCs w:val="20"/>
              </w:rPr>
              <w:pPrChange w:id="475" w:author="Inno" w:date="2024-11-22T14:11:00Z">
                <w:pPr>
                  <w:pStyle w:val="TableParagraph"/>
                  <w:spacing w:line="240" w:lineRule="auto"/>
                  <w:ind w:right="515"/>
                  <w:jc w:val="right"/>
                </w:pPr>
              </w:pPrChange>
            </w:pPr>
          </w:p>
        </w:tc>
        <w:tc>
          <w:tcPr>
            <w:tcW w:w="906" w:type="dxa"/>
            <w:tcPrChange w:id="476" w:author="Inno" w:date="2024-11-22T14:15:00Z">
              <w:tcPr>
                <w:tcW w:w="906" w:type="dxa"/>
              </w:tcPr>
            </w:tcPrChange>
          </w:tcPr>
          <w:p w14:paraId="40A4953B" w14:textId="2FDF8AF7" w:rsidR="00A50C97" w:rsidRPr="000966E0" w:rsidRDefault="00A50C97">
            <w:pPr>
              <w:pStyle w:val="TableParagraph"/>
              <w:spacing w:line="240" w:lineRule="auto"/>
              <w:ind w:right="90"/>
              <w:rPr>
                <w:szCs w:val="20"/>
              </w:rPr>
              <w:pPrChange w:id="477" w:author="Inno" w:date="2024-11-22T14:11:00Z">
                <w:pPr>
                  <w:pStyle w:val="TableParagraph"/>
                  <w:spacing w:line="240" w:lineRule="auto"/>
                  <w:ind w:right="515"/>
                  <w:jc w:val="right"/>
                </w:pPr>
              </w:pPrChange>
            </w:pPr>
            <w:r w:rsidRPr="000966E0">
              <w:rPr>
                <w:szCs w:val="20"/>
              </w:rPr>
              <w:t>42</w:t>
            </w:r>
          </w:p>
        </w:tc>
        <w:tc>
          <w:tcPr>
            <w:tcW w:w="990" w:type="dxa"/>
            <w:tcPrChange w:id="478" w:author="Inno" w:date="2024-11-22T14:15:00Z">
              <w:tcPr>
                <w:tcW w:w="990" w:type="dxa"/>
              </w:tcPr>
            </w:tcPrChange>
          </w:tcPr>
          <w:p w14:paraId="04FDDAAB" w14:textId="77777777" w:rsidR="00A50C97" w:rsidRPr="000966E0" w:rsidRDefault="00A50C97">
            <w:pPr>
              <w:pStyle w:val="TableParagraph"/>
              <w:spacing w:line="240" w:lineRule="auto"/>
              <w:ind w:right="90"/>
              <w:rPr>
                <w:szCs w:val="20"/>
              </w:rPr>
              <w:pPrChange w:id="479" w:author="Inno" w:date="2024-11-22T14:11:00Z">
                <w:pPr>
                  <w:pStyle w:val="TableParagraph"/>
                  <w:spacing w:line="240" w:lineRule="auto"/>
                  <w:ind w:right="512"/>
                  <w:jc w:val="right"/>
                </w:pPr>
              </w:pPrChange>
            </w:pPr>
            <w:r w:rsidRPr="000966E0">
              <w:rPr>
                <w:szCs w:val="20"/>
              </w:rPr>
              <w:t>42</w:t>
            </w:r>
          </w:p>
        </w:tc>
        <w:tc>
          <w:tcPr>
            <w:tcW w:w="810" w:type="dxa"/>
            <w:tcPrChange w:id="480" w:author="Inno" w:date="2024-11-22T14:15:00Z">
              <w:tcPr>
                <w:tcW w:w="810" w:type="dxa"/>
              </w:tcPr>
            </w:tcPrChange>
          </w:tcPr>
          <w:p w14:paraId="19BA8A9F" w14:textId="77777777" w:rsidR="00A50C97" w:rsidRPr="000966E0" w:rsidRDefault="00A50C97">
            <w:pPr>
              <w:pStyle w:val="TableParagraph"/>
              <w:spacing w:line="240" w:lineRule="auto"/>
              <w:rPr>
                <w:szCs w:val="20"/>
              </w:rPr>
              <w:pPrChange w:id="481" w:author="Inno" w:date="2024-11-22T14:12:00Z">
                <w:pPr>
                  <w:pStyle w:val="TableParagraph"/>
                  <w:spacing w:line="240" w:lineRule="auto"/>
                  <w:ind w:right="423"/>
                  <w:jc w:val="right"/>
                </w:pPr>
              </w:pPrChange>
            </w:pPr>
            <w:r w:rsidRPr="000966E0">
              <w:rPr>
                <w:szCs w:val="20"/>
              </w:rPr>
              <w:t>75.0</w:t>
            </w:r>
          </w:p>
        </w:tc>
        <w:tc>
          <w:tcPr>
            <w:tcW w:w="1165" w:type="dxa"/>
            <w:tcPrChange w:id="482" w:author="Inno" w:date="2024-11-22T14:15:00Z">
              <w:tcPr>
                <w:tcW w:w="1165" w:type="dxa"/>
              </w:tcPr>
            </w:tcPrChange>
          </w:tcPr>
          <w:p w14:paraId="2464A797" w14:textId="77777777" w:rsidR="00A50C97" w:rsidRPr="000966E0" w:rsidRDefault="00A50C97" w:rsidP="000966E0">
            <w:pPr>
              <w:pStyle w:val="TableParagraph"/>
              <w:spacing w:line="240" w:lineRule="auto"/>
              <w:ind w:left="353" w:right="345"/>
              <w:rPr>
                <w:szCs w:val="20"/>
              </w:rPr>
            </w:pPr>
            <w:r w:rsidRPr="000966E0">
              <w:rPr>
                <w:szCs w:val="20"/>
              </w:rPr>
              <w:t>112.9</w:t>
            </w:r>
          </w:p>
        </w:tc>
        <w:tc>
          <w:tcPr>
            <w:tcW w:w="1170" w:type="dxa"/>
            <w:tcPrChange w:id="483" w:author="Inno" w:date="2024-11-22T14:15:00Z">
              <w:tcPr>
                <w:tcW w:w="1170" w:type="dxa"/>
                <w:gridSpan w:val="2"/>
              </w:tcPr>
            </w:tcPrChange>
          </w:tcPr>
          <w:p w14:paraId="447E1DAD" w14:textId="77777777" w:rsidR="00A50C97" w:rsidRPr="000966E0" w:rsidRDefault="00A50C97" w:rsidP="000966E0">
            <w:pPr>
              <w:pStyle w:val="TableParagraph"/>
              <w:spacing w:line="240" w:lineRule="auto"/>
              <w:ind w:left="353" w:right="342"/>
              <w:rPr>
                <w:szCs w:val="20"/>
              </w:rPr>
            </w:pPr>
            <w:r w:rsidRPr="000966E0">
              <w:rPr>
                <w:szCs w:val="20"/>
              </w:rPr>
              <w:t>451.5</w:t>
            </w:r>
          </w:p>
        </w:tc>
        <w:tc>
          <w:tcPr>
            <w:tcW w:w="1350" w:type="dxa"/>
            <w:tcPrChange w:id="484" w:author="Inno" w:date="2024-11-22T14:15:00Z">
              <w:tcPr>
                <w:tcW w:w="1175" w:type="dxa"/>
              </w:tcPr>
            </w:tcPrChange>
          </w:tcPr>
          <w:p w14:paraId="35455D2D" w14:textId="77777777" w:rsidR="00A50C97" w:rsidRPr="000966E0" w:rsidRDefault="00A50C97" w:rsidP="000966E0">
            <w:pPr>
              <w:pStyle w:val="TableParagraph"/>
              <w:spacing w:line="240" w:lineRule="auto"/>
              <w:ind w:left="353" w:right="344"/>
              <w:rPr>
                <w:szCs w:val="20"/>
              </w:rPr>
            </w:pPr>
            <w:r w:rsidRPr="000966E0">
              <w:rPr>
                <w:szCs w:val="20"/>
              </w:rPr>
              <w:t>1 000</w:t>
            </w:r>
          </w:p>
        </w:tc>
        <w:tc>
          <w:tcPr>
            <w:tcW w:w="1260" w:type="dxa"/>
            <w:tcPrChange w:id="485" w:author="Inno" w:date="2024-11-22T14:15:00Z">
              <w:tcPr>
                <w:tcW w:w="1350" w:type="dxa"/>
              </w:tcPr>
            </w:tcPrChange>
          </w:tcPr>
          <w:p w14:paraId="41144D55" w14:textId="77777777" w:rsidR="00A50C97" w:rsidRPr="000966E0" w:rsidRDefault="00A50C97" w:rsidP="000966E0">
            <w:pPr>
              <w:pStyle w:val="TableParagraph"/>
              <w:spacing w:line="240" w:lineRule="auto"/>
              <w:ind w:left="463"/>
              <w:jc w:val="left"/>
              <w:rPr>
                <w:szCs w:val="20"/>
              </w:rPr>
            </w:pPr>
            <w:r w:rsidRPr="000966E0">
              <w:rPr>
                <w:szCs w:val="20"/>
              </w:rPr>
              <w:t>320</w:t>
            </w:r>
          </w:p>
        </w:tc>
      </w:tr>
    </w:tbl>
    <w:p w14:paraId="4681AE89" w14:textId="77777777" w:rsidR="00C11EE2" w:rsidRPr="00A50C97" w:rsidRDefault="00867ED6">
      <w:pPr>
        <w:spacing w:before="240"/>
        <w:ind w:left="860"/>
        <w:rPr>
          <w:sz w:val="16"/>
          <w:szCs w:val="16"/>
          <w:rPrChange w:id="486" w:author="Inno" w:date="2024-11-22T14:14:00Z">
            <w:rPr>
              <w:szCs w:val="20"/>
            </w:rPr>
          </w:rPrChange>
        </w:rPr>
        <w:pPrChange w:id="487" w:author="Inno" w:date="2024-11-22T14:14:00Z">
          <w:pPr>
            <w:ind w:left="860"/>
          </w:pPr>
        </w:pPrChange>
      </w:pPr>
      <w:r w:rsidRPr="00A50C97">
        <w:rPr>
          <w:sz w:val="16"/>
          <w:szCs w:val="16"/>
          <w:highlight w:val="yellow"/>
          <w:rPrChange w:id="488" w:author="Inno" w:date="2024-11-22T14:14:00Z">
            <w:rPr>
              <w:szCs w:val="20"/>
            </w:rPr>
          </w:rPrChange>
        </w:rPr>
        <w:t>*The values</w:t>
      </w:r>
      <w:r w:rsidRPr="00A50C97">
        <w:rPr>
          <w:spacing w:val="-4"/>
          <w:sz w:val="16"/>
          <w:szCs w:val="16"/>
          <w:highlight w:val="yellow"/>
          <w:rPrChange w:id="489" w:author="Inno" w:date="2024-11-22T14:14:00Z">
            <w:rPr>
              <w:spacing w:val="-4"/>
              <w:szCs w:val="20"/>
            </w:rPr>
          </w:rPrChange>
        </w:rPr>
        <w:t xml:space="preserve"> </w:t>
      </w:r>
      <w:r w:rsidRPr="00A50C97">
        <w:rPr>
          <w:sz w:val="16"/>
          <w:szCs w:val="16"/>
          <w:highlight w:val="yellow"/>
          <w:rPrChange w:id="490" w:author="Inno" w:date="2024-11-22T14:14:00Z">
            <w:rPr>
              <w:szCs w:val="20"/>
            </w:rPr>
          </w:rPrChange>
        </w:rPr>
        <w:t>are</w:t>
      </w:r>
      <w:r w:rsidRPr="00A50C97">
        <w:rPr>
          <w:spacing w:val="-2"/>
          <w:sz w:val="16"/>
          <w:szCs w:val="16"/>
          <w:highlight w:val="yellow"/>
          <w:rPrChange w:id="491" w:author="Inno" w:date="2024-11-22T14:14:00Z">
            <w:rPr>
              <w:spacing w:val="-2"/>
              <w:szCs w:val="20"/>
            </w:rPr>
          </w:rPrChange>
        </w:rPr>
        <w:t xml:space="preserve"> </w:t>
      </w:r>
      <w:r w:rsidRPr="00A50C97">
        <w:rPr>
          <w:sz w:val="16"/>
          <w:szCs w:val="16"/>
          <w:highlight w:val="yellow"/>
          <w:rPrChange w:id="492" w:author="Inno" w:date="2024-11-22T14:14:00Z">
            <w:rPr>
              <w:szCs w:val="20"/>
            </w:rPr>
          </w:rPrChange>
        </w:rPr>
        <w:t>applicable</w:t>
      </w:r>
      <w:r w:rsidRPr="00A50C97">
        <w:rPr>
          <w:spacing w:val="-3"/>
          <w:sz w:val="16"/>
          <w:szCs w:val="16"/>
          <w:highlight w:val="yellow"/>
          <w:rPrChange w:id="493" w:author="Inno" w:date="2024-11-22T14:14:00Z">
            <w:rPr>
              <w:spacing w:val="-3"/>
              <w:szCs w:val="20"/>
            </w:rPr>
          </w:rPrChange>
        </w:rPr>
        <w:t xml:space="preserve"> </w:t>
      </w:r>
      <w:r w:rsidRPr="00A50C97">
        <w:rPr>
          <w:sz w:val="16"/>
          <w:szCs w:val="16"/>
          <w:highlight w:val="yellow"/>
          <w:rPrChange w:id="494" w:author="Inno" w:date="2024-11-22T14:14:00Z">
            <w:rPr>
              <w:szCs w:val="20"/>
            </w:rPr>
          </w:rPrChange>
        </w:rPr>
        <w:t>to</w:t>
      </w:r>
      <w:r w:rsidRPr="00A50C97">
        <w:rPr>
          <w:spacing w:val="-4"/>
          <w:sz w:val="16"/>
          <w:szCs w:val="16"/>
          <w:highlight w:val="yellow"/>
          <w:rPrChange w:id="495" w:author="Inno" w:date="2024-11-22T14:14:00Z">
            <w:rPr>
              <w:spacing w:val="-4"/>
              <w:szCs w:val="20"/>
            </w:rPr>
          </w:rPrChange>
        </w:rPr>
        <w:t xml:space="preserve"> </w:t>
      </w:r>
      <w:r w:rsidRPr="00A50C97">
        <w:rPr>
          <w:sz w:val="16"/>
          <w:szCs w:val="16"/>
          <w:highlight w:val="yellow"/>
          <w:rPrChange w:id="496" w:author="Inno" w:date="2024-11-22T14:14:00Z">
            <w:rPr>
              <w:szCs w:val="20"/>
            </w:rPr>
          </w:rPrChange>
        </w:rPr>
        <w:t>windlass.</w:t>
      </w:r>
    </w:p>
    <w:p w14:paraId="78119BCD" w14:textId="77777777" w:rsidR="00C11EE2" w:rsidRPr="000966E0" w:rsidRDefault="00C11EE2" w:rsidP="000966E0">
      <w:pPr>
        <w:rPr>
          <w:szCs w:val="20"/>
        </w:rPr>
      </w:pPr>
    </w:p>
    <w:p w14:paraId="6B6C2C6E" w14:textId="77777777" w:rsidR="00A50C97" w:rsidRDefault="00A50C97" w:rsidP="000966E0">
      <w:pPr>
        <w:jc w:val="both"/>
        <w:rPr>
          <w:b/>
          <w:bCs/>
          <w:szCs w:val="20"/>
        </w:rPr>
        <w:sectPr w:rsidR="00A50C97" w:rsidSect="00074A50">
          <w:type w:val="continuous"/>
          <w:pgSz w:w="11910" w:h="16840" w:code="9"/>
          <w:pgMar w:top="1440" w:right="1440" w:bottom="1440" w:left="1440" w:header="576" w:footer="720" w:gutter="0"/>
          <w:pgNumType w:start="1"/>
          <w:cols w:space="720"/>
          <w:docGrid w:linePitch="299"/>
        </w:sectPr>
      </w:pPr>
    </w:p>
    <w:p w14:paraId="5693061A" w14:textId="0384E910" w:rsidR="00C11EE2" w:rsidRPr="000966E0" w:rsidDel="00442BF0" w:rsidRDefault="005B7828" w:rsidP="000966E0">
      <w:pPr>
        <w:rPr>
          <w:moveFrom w:id="497" w:author="Inno" w:date="2024-11-22T13:57:00Z"/>
          <w:b/>
          <w:bCs/>
          <w:szCs w:val="20"/>
        </w:rPr>
      </w:pPr>
      <w:moveFromRangeStart w:id="498" w:author="Inno" w:date="2024-11-22T13:57:00Z" w:name="move183176277"/>
      <w:moveFrom w:id="499" w:author="Inno" w:date="2024-11-22T13:57:00Z">
        <w:r w:rsidRPr="000966E0" w:rsidDel="00442BF0">
          <w:rPr>
            <w:b/>
            <w:bCs/>
            <w:szCs w:val="20"/>
          </w:rPr>
          <w:lastRenderedPageBreak/>
          <w:t xml:space="preserve">7 </w:t>
        </w:r>
        <w:r w:rsidR="00867ED6" w:rsidRPr="000966E0" w:rsidDel="00442BF0">
          <w:rPr>
            <w:b/>
            <w:bCs/>
            <w:szCs w:val="20"/>
          </w:rPr>
          <w:t>TESTING</w:t>
        </w:r>
      </w:moveFrom>
    </w:p>
    <w:p w14:paraId="615DEC62" w14:textId="1CEDCE40" w:rsidR="00C506B2" w:rsidRPr="000966E0" w:rsidDel="00442BF0" w:rsidRDefault="00C506B2" w:rsidP="000966E0">
      <w:pPr>
        <w:rPr>
          <w:moveFrom w:id="500" w:author="Inno" w:date="2024-11-22T13:57:00Z"/>
          <w:b/>
          <w:bCs/>
          <w:szCs w:val="20"/>
        </w:rPr>
      </w:pPr>
    </w:p>
    <w:p w14:paraId="6B425CBE" w14:textId="1A952296" w:rsidR="00C11EE2" w:rsidRPr="000966E0" w:rsidDel="00442BF0" w:rsidRDefault="005B7828" w:rsidP="000966E0">
      <w:pPr>
        <w:rPr>
          <w:moveFrom w:id="501" w:author="Inno" w:date="2024-11-22T13:57:00Z"/>
          <w:b/>
          <w:bCs/>
          <w:szCs w:val="20"/>
        </w:rPr>
      </w:pPr>
      <w:moveFrom w:id="502" w:author="Inno" w:date="2024-11-22T13:57:00Z">
        <w:r w:rsidRPr="000966E0" w:rsidDel="00442BF0">
          <w:rPr>
            <w:b/>
            <w:bCs/>
            <w:szCs w:val="20"/>
          </w:rPr>
          <w:t xml:space="preserve">7.1 </w:t>
        </w:r>
        <w:r w:rsidR="00867ED6" w:rsidRPr="000966E0" w:rsidDel="00442BF0">
          <w:rPr>
            <w:b/>
            <w:bCs/>
            <w:szCs w:val="20"/>
          </w:rPr>
          <w:t>Acceptance</w:t>
        </w:r>
        <w:r w:rsidR="00867ED6" w:rsidRPr="000966E0" w:rsidDel="00442BF0">
          <w:rPr>
            <w:b/>
            <w:bCs/>
            <w:spacing w:val="-3"/>
            <w:szCs w:val="20"/>
          </w:rPr>
          <w:t xml:space="preserve"> </w:t>
        </w:r>
        <w:r w:rsidR="00867ED6" w:rsidRPr="000966E0" w:rsidDel="00442BF0">
          <w:rPr>
            <w:b/>
            <w:bCs/>
            <w:szCs w:val="20"/>
          </w:rPr>
          <w:t>Test</w:t>
        </w:r>
      </w:moveFrom>
    </w:p>
    <w:p w14:paraId="6BECC980" w14:textId="665C9E5F" w:rsidR="00C11EE2" w:rsidRPr="000966E0" w:rsidDel="00442BF0" w:rsidRDefault="00C11EE2" w:rsidP="000966E0">
      <w:pPr>
        <w:jc w:val="both"/>
        <w:rPr>
          <w:moveFrom w:id="503" w:author="Inno" w:date="2024-11-22T13:57:00Z"/>
          <w:b/>
          <w:bCs/>
          <w:szCs w:val="20"/>
        </w:rPr>
      </w:pPr>
    </w:p>
    <w:p w14:paraId="75FB23AA" w14:textId="45680238" w:rsidR="00C11EE2" w:rsidRPr="000966E0" w:rsidDel="00442BF0" w:rsidRDefault="005B7828" w:rsidP="000966E0">
      <w:pPr>
        <w:jc w:val="both"/>
        <w:rPr>
          <w:moveFrom w:id="504" w:author="Inno" w:date="2024-11-22T13:57:00Z"/>
          <w:szCs w:val="20"/>
        </w:rPr>
      </w:pPr>
      <w:moveFrom w:id="505" w:author="Inno" w:date="2024-11-22T13:57:00Z">
        <w:r w:rsidRPr="000966E0" w:rsidDel="00442BF0">
          <w:rPr>
            <w:b/>
            <w:bCs/>
            <w:szCs w:val="20"/>
          </w:rPr>
          <w:t>7.1.1</w:t>
        </w:r>
        <w:r w:rsidRPr="000966E0" w:rsidDel="00442BF0">
          <w:rPr>
            <w:szCs w:val="20"/>
          </w:rPr>
          <w:t xml:space="preserve"> </w:t>
        </w:r>
        <w:r w:rsidR="00867ED6" w:rsidRPr="000966E0" w:rsidDel="00442BF0">
          <w:rPr>
            <w:szCs w:val="20"/>
          </w:rPr>
          <w:t>The following tests shall be carried out on each windlass or windlass unit. Where tests</w:t>
        </w:r>
        <w:r w:rsidR="00867ED6" w:rsidRPr="000966E0" w:rsidDel="00442BF0">
          <w:rPr>
            <w:spacing w:val="1"/>
            <w:szCs w:val="20"/>
          </w:rPr>
          <w:t xml:space="preserve"> </w:t>
        </w:r>
        <w:r w:rsidR="00867ED6" w:rsidRPr="000966E0" w:rsidDel="00442BF0">
          <w:rPr>
            <w:szCs w:val="20"/>
          </w:rPr>
          <w:t>are required in excess of those listed below, they should be agreed between the purchaser and</w:t>
        </w:r>
        <w:r w:rsidR="00867ED6" w:rsidRPr="000966E0" w:rsidDel="00442BF0">
          <w:rPr>
            <w:spacing w:val="1"/>
            <w:szCs w:val="20"/>
          </w:rPr>
          <w:t xml:space="preserve"> </w:t>
        </w:r>
        <w:r w:rsidR="00867ED6" w:rsidRPr="000966E0" w:rsidDel="00442BF0">
          <w:rPr>
            <w:szCs w:val="20"/>
          </w:rPr>
          <w:t>the</w:t>
        </w:r>
        <w:r w:rsidR="00867ED6" w:rsidRPr="000966E0" w:rsidDel="00442BF0">
          <w:rPr>
            <w:spacing w:val="-4"/>
            <w:szCs w:val="20"/>
          </w:rPr>
          <w:t xml:space="preserve"> </w:t>
        </w:r>
        <w:r w:rsidR="00867ED6" w:rsidRPr="000966E0" w:rsidDel="00442BF0">
          <w:rPr>
            <w:szCs w:val="20"/>
          </w:rPr>
          <w:t>manufacturer</w:t>
        </w:r>
        <w:r w:rsidR="00867ED6" w:rsidRPr="000966E0" w:rsidDel="00442BF0">
          <w:rPr>
            <w:spacing w:val="-2"/>
            <w:szCs w:val="20"/>
          </w:rPr>
          <w:t xml:space="preserve"> </w:t>
        </w:r>
        <w:r w:rsidR="00867ED6" w:rsidRPr="000966E0" w:rsidDel="00442BF0">
          <w:rPr>
            <w:szCs w:val="20"/>
          </w:rPr>
          <w:t>at</w:t>
        </w:r>
        <w:r w:rsidR="00867ED6" w:rsidRPr="000966E0" w:rsidDel="00442BF0">
          <w:rPr>
            <w:spacing w:val="-2"/>
            <w:szCs w:val="20"/>
          </w:rPr>
          <w:t xml:space="preserve"> </w:t>
        </w:r>
        <w:r w:rsidR="00867ED6" w:rsidRPr="000966E0" w:rsidDel="00442BF0">
          <w:rPr>
            <w:szCs w:val="20"/>
          </w:rPr>
          <w:t>the</w:t>
        </w:r>
        <w:r w:rsidR="00867ED6" w:rsidRPr="000966E0" w:rsidDel="00442BF0">
          <w:rPr>
            <w:spacing w:val="-4"/>
            <w:szCs w:val="20"/>
          </w:rPr>
          <w:t xml:space="preserve"> </w:t>
        </w:r>
        <w:r w:rsidR="00867ED6" w:rsidRPr="000966E0" w:rsidDel="00442BF0">
          <w:rPr>
            <w:szCs w:val="20"/>
          </w:rPr>
          <w:t>time</w:t>
        </w:r>
        <w:r w:rsidR="00867ED6" w:rsidRPr="000966E0" w:rsidDel="00442BF0">
          <w:rPr>
            <w:spacing w:val="-3"/>
            <w:szCs w:val="20"/>
          </w:rPr>
          <w:t xml:space="preserve"> </w:t>
        </w:r>
        <w:r w:rsidR="00867ED6" w:rsidRPr="000966E0" w:rsidDel="00442BF0">
          <w:rPr>
            <w:szCs w:val="20"/>
          </w:rPr>
          <w:t>of</w:t>
        </w:r>
        <w:r w:rsidR="00867ED6" w:rsidRPr="000966E0" w:rsidDel="00442BF0">
          <w:rPr>
            <w:spacing w:val="-5"/>
            <w:szCs w:val="20"/>
          </w:rPr>
          <w:t xml:space="preserve"> </w:t>
        </w:r>
        <w:r w:rsidR="00867ED6" w:rsidRPr="000966E0" w:rsidDel="00442BF0">
          <w:rPr>
            <w:szCs w:val="20"/>
          </w:rPr>
          <w:t>contract.</w:t>
        </w:r>
        <w:r w:rsidR="00867ED6" w:rsidRPr="000966E0" w:rsidDel="00442BF0">
          <w:rPr>
            <w:spacing w:val="-2"/>
            <w:szCs w:val="20"/>
          </w:rPr>
          <w:t xml:space="preserve"> </w:t>
        </w:r>
        <w:r w:rsidR="00867ED6" w:rsidRPr="000966E0" w:rsidDel="00442BF0">
          <w:rPr>
            <w:szCs w:val="20"/>
          </w:rPr>
          <w:t>The</w:t>
        </w:r>
        <w:r w:rsidR="00867ED6" w:rsidRPr="000966E0" w:rsidDel="00442BF0">
          <w:rPr>
            <w:spacing w:val="-5"/>
            <w:szCs w:val="20"/>
          </w:rPr>
          <w:t xml:space="preserve"> </w:t>
        </w:r>
        <w:r w:rsidR="00867ED6" w:rsidRPr="000966E0" w:rsidDel="00442BF0">
          <w:rPr>
            <w:szCs w:val="20"/>
          </w:rPr>
          <w:t>place</w:t>
        </w:r>
        <w:r w:rsidR="00867ED6" w:rsidRPr="000966E0" w:rsidDel="00442BF0">
          <w:rPr>
            <w:spacing w:val="-2"/>
            <w:szCs w:val="20"/>
          </w:rPr>
          <w:t xml:space="preserve"> </w:t>
        </w:r>
        <w:r w:rsidR="00867ED6" w:rsidRPr="000966E0" w:rsidDel="00442BF0">
          <w:rPr>
            <w:szCs w:val="20"/>
          </w:rPr>
          <w:t>of</w:t>
        </w:r>
        <w:r w:rsidR="00867ED6" w:rsidRPr="000966E0" w:rsidDel="00442BF0">
          <w:rPr>
            <w:spacing w:val="-5"/>
            <w:szCs w:val="20"/>
          </w:rPr>
          <w:t xml:space="preserve"> </w:t>
        </w:r>
        <w:r w:rsidR="00867ED6" w:rsidRPr="000966E0" w:rsidDel="00442BF0">
          <w:rPr>
            <w:szCs w:val="20"/>
          </w:rPr>
          <w:t>all</w:t>
        </w:r>
        <w:r w:rsidR="00867ED6" w:rsidRPr="000966E0" w:rsidDel="00442BF0">
          <w:rPr>
            <w:spacing w:val="-2"/>
            <w:szCs w:val="20"/>
          </w:rPr>
          <w:t xml:space="preserve"> </w:t>
        </w:r>
        <w:r w:rsidR="00867ED6" w:rsidRPr="000966E0" w:rsidDel="00442BF0">
          <w:rPr>
            <w:szCs w:val="20"/>
          </w:rPr>
          <w:t>tests</w:t>
        </w:r>
        <w:r w:rsidR="00867ED6" w:rsidRPr="000966E0" w:rsidDel="00442BF0">
          <w:rPr>
            <w:spacing w:val="-3"/>
            <w:szCs w:val="20"/>
          </w:rPr>
          <w:t xml:space="preserve"> </w:t>
        </w:r>
        <w:r w:rsidR="00867ED6" w:rsidRPr="000966E0" w:rsidDel="00442BF0">
          <w:rPr>
            <w:szCs w:val="20"/>
          </w:rPr>
          <w:t>shall</w:t>
        </w:r>
        <w:r w:rsidR="00867ED6" w:rsidRPr="000966E0" w:rsidDel="00442BF0">
          <w:rPr>
            <w:spacing w:val="-2"/>
            <w:szCs w:val="20"/>
          </w:rPr>
          <w:t xml:space="preserve"> </w:t>
        </w:r>
        <w:r w:rsidR="00867ED6" w:rsidRPr="000966E0" w:rsidDel="00442BF0">
          <w:rPr>
            <w:szCs w:val="20"/>
          </w:rPr>
          <w:t>also</w:t>
        </w:r>
        <w:r w:rsidR="00867ED6" w:rsidRPr="000966E0" w:rsidDel="00442BF0">
          <w:rPr>
            <w:spacing w:val="-3"/>
            <w:szCs w:val="20"/>
          </w:rPr>
          <w:t xml:space="preserve"> </w:t>
        </w:r>
        <w:r w:rsidR="00867ED6" w:rsidRPr="000966E0" w:rsidDel="00442BF0">
          <w:rPr>
            <w:szCs w:val="20"/>
          </w:rPr>
          <w:t>be</w:t>
        </w:r>
        <w:r w:rsidR="00867ED6" w:rsidRPr="000966E0" w:rsidDel="00442BF0">
          <w:rPr>
            <w:spacing w:val="-2"/>
            <w:szCs w:val="20"/>
          </w:rPr>
          <w:t xml:space="preserve"> </w:t>
        </w:r>
        <w:r w:rsidR="00867ED6" w:rsidRPr="000966E0" w:rsidDel="00442BF0">
          <w:rPr>
            <w:szCs w:val="20"/>
          </w:rPr>
          <w:t>agreed</w:t>
        </w:r>
        <w:r w:rsidR="00867ED6" w:rsidRPr="000966E0" w:rsidDel="00442BF0">
          <w:rPr>
            <w:spacing w:val="-3"/>
            <w:szCs w:val="20"/>
          </w:rPr>
          <w:t xml:space="preserve"> </w:t>
        </w:r>
        <w:r w:rsidR="00867ED6" w:rsidRPr="000966E0" w:rsidDel="00442BF0">
          <w:rPr>
            <w:szCs w:val="20"/>
          </w:rPr>
          <w:t>between</w:t>
        </w:r>
        <w:r w:rsidR="00867ED6" w:rsidRPr="000966E0" w:rsidDel="00442BF0">
          <w:rPr>
            <w:spacing w:val="-4"/>
            <w:szCs w:val="20"/>
          </w:rPr>
          <w:t xml:space="preserve"> </w:t>
        </w:r>
        <w:r w:rsidR="00867ED6" w:rsidRPr="000966E0" w:rsidDel="00442BF0">
          <w:rPr>
            <w:szCs w:val="20"/>
          </w:rPr>
          <w:t>the</w:t>
        </w:r>
        <w:r w:rsidR="00867ED6" w:rsidRPr="000966E0" w:rsidDel="00442BF0">
          <w:rPr>
            <w:spacing w:val="-57"/>
            <w:szCs w:val="20"/>
          </w:rPr>
          <w:t xml:space="preserve"> </w:t>
        </w:r>
        <w:r w:rsidR="00867ED6" w:rsidRPr="000966E0" w:rsidDel="00442BF0">
          <w:rPr>
            <w:szCs w:val="20"/>
          </w:rPr>
          <w:t>purchaser</w:t>
        </w:r>
        <w:r w:rsidR="00867ED6" w:rsidRPr="000966E0" w:rsidDel="00442BF0">
          <w:rPr>
            <w:spacing w:val="-1"/>
            <w:szCs w:val="20"/>
          </w:rPr>
          <w:t xml:space="preserve"> </w:t>
        </w:r>
        <w:r w:rsidR="00867ED6" w:rsidRPr="000966E0" w:rsidDel="00442BF0">
          <w:rPr>
            <w:szCs w:val="20"/>
          </w:rPr>
          <w:t>and the manufacturer at the</w:t>
        </w:r>
        <w:r w:rsidR="00867ED6" w:rsidRPr="000966E0" w:rsidDel="00442BF0">
          <w:rPr>
            <w:spacing w:val="-1"/>
            <w:szCs w:val="20"/>
          </w:rPr>
          <w:t xml:space="preserve"> </w:t>
        </w:r>
        <w:r w:rsidR="00867ED6" w:rsidRPr="000966E0" w:rsidDel="00442BF0">
          <w:rPr>
            <w:szCs w:val="20"/>
          </w:rPr>
          <w:t>time of</w:t>
        </w:r>
        <w:r w:rsidR="00867ED6" w:rsidRPr="000966E0" w:rsidDel="00442BF0">
          <w:rPr>
            <w:spacing w:val="-2"/>
            <w:szCs w:val="20"/>
          </w:rPr>
          <w:t xml:space="preserve"> </w:t>
        </w:r>
        <w:r w:rsidR="00867ED6" w:rsidRPr="000966E0" w:rsidDel="00442BF0">
          <w:rPr>
            <w:szCs w:val="20"/>
          </w:rPr>
          <w:t>contract.</w:t>
        </w:r>
      </w:moveFrom>
    </w:p>
    <w:p w14:paraId="3E942DD0" w14:textId="4229FE07" w:rsidR="00C11EE2" w:rsidRPr="000966E0" w:rsidDel="00442BF0" w:rsidRDefault="00C11EE2" w:rsidP="000966E0">
      <w:pPr>
        <w:jc w:val="both"/>
        <w:rPr>
          <w:moveFrom w:id="506" w:author="Inno" w:date="2024-11-22T13:57:00Z"/>
          <w:szCs w:val="20"/>
        </w:rPr>
      </w:pPr>
    </w:p>
    <w:p w14:paraId="55AE648B" w14:textId="673BAC39" w:rsidR="00C11EE2" w:rsidRPr="000966E0" w:rsidDel="00442BF0" w:rsidRDefault="00A07D1C" w:rsidP="000966E0">
      <w:pPr>
        <w:jc w:val="both"/>
        <w:rPr>
          <w:moveFrom w:id="507" w:author="Inno" w:date="2024-11-22T13:57:00Z"/>
          <w:szCs w:val="20"/>
        </w:rPr>
      </w:pPr>
      <w:moveFrom w:id="508" w:author="Inno" w:date="2024-11-22T13:57:00Z">
        <w:r w:rsidRPr="000966E0" w:rsidDel="00442BF0">
          <w:rPr>
            <w:b/>
            <w:bCs/>
            <w:szCs w:val="20"/>
          </w:rPr>
          <w:t>7.1.2</w:t>
        </w:r>
        <w:r w:rsidRPr="000966E0" w:rsidDel="00442BF0">
          <w:rPr>
            <w:szCs w:val="20"/>
          </w:rPr>
          <w:t xml:space="preserve"> </w:t>
        </w:r>
        <w:r w:rsidR="00867ED6" w:rsidRPr="000966E0" w:rsidDel="00442BF0">
          <w:rPr>
            <w:szCs w:val="20"/>
          </w:rPr>
          <w:t>The</w:t>
        </w:r>
        <w:r w:rsidR="00867ED6" w:rsidRPr="000966E0" w:rsidDel="00442BF0">
          <w:rPr>
            <w:spacing w:val="-7"/>
            <w:szCs w:val="20"/>
          </w:rPr>
          <w:t xml:space="preserve"> </w:t>
        </w:r>
        <w:r w:rsidR="00867ED6" w:rsidRPr="000966E0" w:rsidDel="00442BF0">
          <w:rPr>
            <w:szCs w:val="20"/>
          </w:rPr>
          <w:t>windlass</w:t>
        </w:r>
        <w:r w:rsidR="00867ED6" w:rsidRPr="000966E0" w:rsidDel="00442BF0">
          <w:rPr>
            <w:spacing w:val="-5"/>
            <w:szCs w:val="20"/>
          </w:rPr>
          <w:t xml:space="preserve"> </w:t>
        </w:r>
        <w:r w:rsidR="00867ED6" w:rsidRPr="000966E0" w:rsidDel="00442BF0">
          <w:rPr>
            <w:szCs w:val="20"/>
          </w:rPr>
          <w:t>shall</w:t>
        </w:r>
        <w:r w:rsidR="00867ED6" w:rsidRPr="000966E0" w:rsidDel="00442BF0">
          <w:rPr>
            <w:spacing w:val="-5"/>
            <w:szCs w:val="20"/>
          </w:rPr>
          <w:t xml:space="preserve"> </w:t>
        </w:r>
        <w:r w:rsidR="00867ED6" w:rsidRPr="000966E0" w:rsidDel="00442BF0">
          <w:rPr>
            <w:szCs w:val="20"/>
          </w:rPr>
          <w:t>be</w:t>
        </w:r>
        <w:r w:rsidR="00867ED6" w:rsidRPr="000966E0" w:rsidDel="00442BF0">
          <w:rPr>
            <w:spacing w:val="-6"/>
            <w:szCs w:val="20"/>
          </w:rPr>
          <w:t xml:space="preserve"> </w:t>
        </w:r>
        <w:r w:rsidR="00867ED6" w:rsidRPr="000966E0" w:rsidDel="00442BF0">
          <w:rPr>
            <w:szCs w:val="20"/>
          </w:rPr>
          <w:t>run</w:t>
        </w:r>
        <w:r w:rsidR="00867ED6" w:rsidRPr="000966E0" w:rsidDel="00442BF0">
          <w:rPr>
            <w:spacing w:val="-7"/>
            <w:szCs w:val="20"/>
          </w:rPr>
          <w:t xml:space="preserve"> </w:t>
        </w:r>
        <w:r w:rsidR="00867ED6" w:rsidRPr="000966E0" w:rsidDel="00442BF0">
          <w:rPr>
            <w:szCs w:val="20"/>
          </w:rPr>
          <w:t>without</w:t>
        </w:r>
        <w:r w:rsidR="00867ED6" w:rsidRPr="000966E0" w:rsidDel="00442BF0">
          <w:rPr>
            <w:spacing w:val="-3"/>
            <w:szCs w:val="20"/>
          </w:rPr>
          <w:t xml:space="preserve"> </w:t>
        </w:r>
        <w:r w:rsidR="00867ED6" w:rsidRPr="000966E0" w:rsidDel="00442BF0">
          <w:rPr>
            <w:szCs w:val="20"/>
          </w:rPr>
          <w:t>load</w:t>
        </w:r>
        <w:r w:rsidR="00867ED6" w:rsidRPr="000966E0" w:rsidDel="00442BF0">
          <w:rPr>
            <w:spacing w:val="-6"/>
            <w:szCs w:val="20"/>
          </w:rPr>
          <w:t xml:space="preserve"> </w:t>
        </w:r>
        <w:r w:rsidR="00867ED6" w:rsidRPr="000966E0" w:rsidDel="00442BF0">
          <w:rPr>
            <w:szCs w:val="20"/>
          </w:rPr>
          <w:t>at</w:t>
        </w:r>
        <w:r w:rsidR="00867ED6" w:rsidRPr="000966E0" w:rsidDel="00442BF0">
          <w:rPr>
            <w:spacing w:val="-5"/>
            <w:szCs w:val="20"/>
          </w:rPr>
          <w:t xml:space="preserve"> </w:t>
        </w:r>
        <w:r w:rsidR="00867ED6" w:rsidRPr="000966E0" w:rsidDel="00442BF0">
          <w:rPr>
            <w:szCs w:val="20"/>
          </w:rPr>
          <w:t>a</w:t>
        </w:r>
        <w:r w:rsidR="00867ED6" w:rsidRPr="000966E0" w:rsidDel="00442BF0">
          <w:rPr>
            <w:spacing w:val="-7"/>
            <w:szCs w:val="20"/>
          </w:rPr>
          <w:t xml:space="preserve"> </w:t>
        </w:r>
        <w:r w:rsidR="00867ED6" w:rsidRPr="000966E0" w:rsidDel="00442BF0">
          <w:rPr>
            <w:szCs w:val="20"/>
          </w:rPr>
          <w:t>speed</w:t>
        </w:r>
        <w:r w:rsidR="00867ED6" w:rsidRPr="000966E0" w:rsidDel="00442BF0">
          <w:rPr>
            <w:spacing w:val="-5"/>
            <w:szCs w:val="20"/>
          </w:rPr>
          <w:t xml:space="preserve"> </w:t>
        </w:r>
        <w:r w:rsidR="00867ED6" w:rsidRPr="000966E0" w:rsidDel="00442BF0">
          <w:rPr>
            <w:szCs w:val="20"/>
          </w:rPr>
          <w:t>not</w:t>
        </w:r>
        <w:r w:rsidR="00867ED6" w:rsidRPr="000966E0" w:rsidDel="00442BF0">
          <w:rPr>
            <w:spacing w:val="-5"/>
            <w:szCs w:val="20"/>
          </w:rPr>
          <w:t xml:space="preserve"> </w:t>
        </w:r>
        <w:r w:rsidR="00867ED6" w:rsidRPr="000966E0" w:rsidDel="00442BF0">
          <w:rPr>
            <w:szCs w:val="20"/>
          </w:rPr>
          <w:t>less</w:t>
        </w:r>
        <w:r w:rsidR="00867ED6" w:rsidRPr="000966E0" w:rsidDel="00442BF0">
          <w:rPr>
            <w:spacing w:val="-5"/>
            <w:szCs w:val="20"/>
          </w:rPr>
          <w:t xml:space="preserve"> </w:t>
        </w:r>
        <w:r w:rsidR="00867ED6" w:rsidRPr="000966E0" w:rsidDel="00442BF0">
          <w:rPr>
            <w:szCs w:val="20"/>
          </w:rPr>
          <w:t>than</w:t>
        </w:r>
        <w:r w:rsidR="00867ED6" w:rsidRPr="000966E0" w:rsidDel="00442BF0">
          <w:rPr>
            <w:spacing w:val="-6"/>
            <w:szCs w:val="20"/>
          </w:rPr>
          <w:t xml:space="preserve"> </w:t>
        </w:r>
        <w:r w:rsidR="00867ED6" w:rsidRPr="000966E0" w:rsidDel="00442BF0">
          <w:rPr>
            <w:szCs w:val="20"/>
          </w:rPr>
          <w:t>nominal</w:t>
        </w:r>
        <w:r w:rsidR="00867ED6" w:rsidRPr="000966E0" w:rsidDel="00442BF0">
          <w:rPr>
            <w:spacing w:val="-5"/>
            <w:szCs w:val="20"/>
          </w:rPr>
          <w:t xml:space="preserve"> </w:t>
        </w:r>
        <w:r w:rsidR="00867ED6" w:rsidRPr="000966E0" w:rsidDel="00442BF0">
          <w:rPr>
            <w:szCs w:val="20"/>
          </w:rPr>
          <w:t>speed</w:t>
        </w:r>
        <w:r w:rsidR="00867ED6" w:rsidRPr="000966E0" w:rsidDel="00442BF0">
          <w:rPr>
            <w:spacing w:val="-5"/>
            <w:szCs w:val="20"/>
          </w:rPr>
          <w:t xml:space="preserve"> </w:t>
        </w:r>
        <w:r w:rsidR="00867ED6" w:rsidRPr="000966E0" w:rsidDel="00442BF0">
          <w:rPr>
            <w:szCs w:val="20"/>
          </w:rPr>
          <w:t>for</w:t>
        </w:r>
        <w:r w:rsidR="00867ED6" w:rsidRPr="000966E0" w:rsidDel="00442BF0">
          <w:rPr>
            <w:spacing w:val="-6"/>
            <w:szCs w:val="20"/>
          </w:rPr>
          <w:t xml:space="preserve"> </w:t>
        </w:r>
        <w:r w:rsidR="00867ED6" w:rsidRPr="000966E0" w:rsidDel="00442BF0">
          <w:rPr>
            <w:szCs w:val="20"/>
          </w:rPr>
          <w:t>30</w:t>
        </w:r>
        <w:r w:rsidR="00867ED6" w:rsidRPr="000966E0" w:rsidDel="00442BF0">
          <w:rPr>
            <w:spacing w:val="-6"/>
            <w:szCs w:val="20"/>
          </w:rPr>
          <w:t xml:space="preserve"> </w:t>
        </w:r>
        <w:r w:rsidR="00867ED6" w:rsidRPr="000966E0" w:rsidDel="00442BF0">
          <w:rPr>
            <w:szCs w:val="20"/>
          </w:rPr>
          <w:t>min,</w:t>
        </w:r>
        <w:r w:rsidR="00867ED6" w:rsidRPr="000966E0" w:rsidDel="00442BF0">
          <w:rPr>
            <w:spacing w:val="-57"/>
            <w:szCs w:val="20"/>
          </w:rPr>
          <w:t xml:space="preserve"> </w:t>
        </w:r>
        <w:r w:rsidR="00867ED6" w:rsidRPr="000966E0" w:rsidDel="00442BF0">
          <w:rPr>
            <w:szCs w:val="20"/>
          </w:rPr>
          <w:t>15 min in each direction plus 5 min in each direction on each additional gear change as soon</w:t>
        </w:r>
        <w:r w:rsidR="00867ED6" w:rsidRPr="000966E0" w:rsidDel="00442BF0">
          <w:rPr>
            <w:spacing w:val="1"/>
            <w:szCs w:val="20"/>
          </w:rPr>
          <w:t xml:space="preserve"> </w:t>
        </w:r>
        <w:r w:rsidR="00867ED6" w:rsidRPr="000966E0" w:rsidDel="00442BF0">
          <w:rPr>
            <w:szCs w:val="20"/>
          </w:rPr>
          <w:t>as</w:t>
        </w:r>
        <w:r w:rsidR="00867ED6" w:rsidRPr="000966E0" w:rsidDel="00442BF0">
          <w:rPr>
            <w:spacing w:val="-1"/>
            <w:szCs w:val="20"/>
          </w:rPr>
          <w:t xml:space="preserve"> </w:t>
        </w:r>
        <w:r w:rsidR="00867ED6" w:rsidRPr="000966E0" w:rsidDel="00442BF0">
          <w:rPr>
            <w:szCs w:val="20"/>
          </w:rPr>
          <w:t>possible</w:t>
        </w:r>
        <w:r w:rsidR="00867ED6" w:rsidRPr="000966E0" w:rsidDel="00442BF0">
          <w:rPr>
            <w:spacing w:val="-1"/>
            <w:szCs w:val="20"/>
          </w:rPr>
          <w:t xml:space="preserve"> </w:t>
        </w:r>
        <w:r w:rsidR="00867ED6" w:rsidRPr="000966E0" w:rsidDel="00442BF0">
          <w:rPr>
            <w:szCs w:val="20"/>
          </w:rPr>
          <w:t>after 30 min test.</w:t>
        </w:r>
      </w:moveFrom>
    </w:p>
    <w:p w14:paraId="1E541C7D" w14:textId="774AED81" w:rsidR="00C11EE2" w:rsidRPr="000966E0" w:rsidDel="00442BF0" w:rsidRDefault="00C11EE2" w:rsidP="000966E0">
      <w:pPr>
        <w:pStyle w:val="BodyText"/>
        <w:jc w:val="both"/>
        <w:rPr>
          <w:moveFrom w:id="509" w:author="Inno" w:date="2024-11-22T13:57:00Z"/>
          <w:sz w:val="20"/>
          <w:szCs w:val="20"/>
        </w:rPr>
      </w:pPr>
    </w:p>
    <w:p w14:paraId="1BD5A1C8" w14:textId="1BFDE649" w:rsidR="00C11EE2" w:rsidRPr="000966E0" w:rsidDel="00442BF0" w:rsidRDefault="00867ED6" w:rsidP="000966E0">
      <w:pPr>
        <w:pStyle w:val="BodyText"/>
        <w:jc w:val="both"/>
        <w:rPr>
          <w:moveFrom w:id="510" w:author="Inno" w:date="2024-11-22T13:57:00Z"/>
          <w:sz w:val="20"/>
          <w:szCs w:val="20"/>
        </w:rPr>
      </w:pPr>
      <w:moveFrom w:id="511" w:author="Inno" w:date="2024-11-22T13:57:00Z">
        <w:r w:rsidRPr="000966E0" w:rsidDel="00442BF0">
          <w:rPr>
            <w:sz w:val="20"/>
            <w:szCs w:val="20"/>
          </w:rPr>
          <w:t>While</w:t>
        </w:r>
        <w:r w:rsidRPr="000966E0" w:rsidDel="00442BF0">
          <w:rPr>
            <w:spacing w:val="-2"/>
            <w:sz w:val="20"/>
            <w:szCs w:val="20"/>
          </w:rPr>
          <w:t xml:space="preserve"> </w:t>
        </w:r>
        <w:r w:rsidRPr="000966E0" w:rsidDel="00442BF0">
          <w:rPr>
            <w:sz w:val="20"/>
            <w:szCs w:val="20"/>
          </w:rPr>
          <w:t>testing,</w:t>
        </w:r>
        <w:r w:rsidRPr="000966E0" w:rsidDel="00442BF0">
          <w:rPr>
            <w:spacing w:val="-1"/>
            <w:sz w:val="20"/>
            <w:szCs w:val="20"/>
          </w:rPr>
          <w:t xml:space="preserve"> </w:t>
        </w:r>
        <w:r w:rsidRPr="000966E0" w:rsidDel="00442BF0">
          <w:rPr>
            <w:sz w:val="20"/>
            <w:szCs w:val="20"/>
          </w:rPr>
          <w:t>the</w:t>
        </w:r>
        <w:r w:rsidRPr="000966E0" w:rsidDel="00442BF0">
          <w:rPr>
            <w:spacing w:val="-1"/>
            <w:sz w:val="20"/>
            <w:szCs w:val="20"/>
          </w:rPr>
          <w:t xml:space="preserve"> </w:t>
        </w:r>
        <w:r w:rsidRPr="000966E0" w:rsidDel="00442BF0">
          <w:rPr>
            <w:sz w:val="20"/>
            <w:szCs w:val="20"/>
          </w:rPr>
          <w:t>following</w:t>
        </w:r>
        <w:r w:rsidRPr="000966E0" w:rsidDel="00442BF0">
          <w:rPr>
            <w:spacing w:val="-4"/>
            <w:sz w:val="20"/>
            <w:szCs w:val="20"/>
          </w:rPr>
          <w:t xml:space="preserve"> </w:t>
        </w:r>
        <w:r w:rsidRPr="000966E0" w:rsidDel="00442BF0">
          <w:rPr>
            <w:sz w:val="20"/>
            <w:szCs w:val="20"/>
          </w:rPr>
          <w:t>shall</w:t>
        </w:r>
        <w:r w:rsidRPr="000966E0" w:rsidDel="00442BF0">
          <w:rPr>
            <w:spacing w:val="-1"/>
            <w:sz w:val="20"/>
            <w:szCs w:val="20"/>
          </w:rPr>
          <w:t xml:space="preserve"> </w:t>
        </w:r>
        <w:r w:rsidRPr="000966E0" w:rsidDel="00442BF0">
          <w:rPr>
            <w:sz w:val="20"/>
            <w:szCs w:val="20"/>
          </w:rPr>
          <w:t>be carried out:</w:t>
        </w:r>
      </w:moveFrom>
    </w:p>
    <w:p w14:paraId="6DAC3C3C" w14:textId="76783570" w:rsidR="00C11EE2" w:rsidRPr="000966E0" w:rsidDel="00442BF0" w:rsidRDefault="00C11EE2" w:rsidP="000966E0">
      <w:pPr>
        <w:pStyle w:val="BodyText"/>
        <w:jc w:val="both"/>
        <w:rPr>
          <w:moveFrom w:id="512" w:author="Inno" w:date="2024-11-22T13:57:00Z"/>
          <w:sz w:val="20"/>
          <w:szCs w:val="20"/>
        </w:rPr>
      </w:pPr>
    </w:p>
    <w:p w14:paraId="038FCE0D" w14:textId="34B0F175" w:rsidR="00C11EE2" w:rsidRPr="000966E0" w:rsidDel="00442BF0" w:rsidRDefault="00867ED6" w:rsidP="000966E0">
      <w:pPr>
        <w:pStyle w:val="ListParagraph"/>
        <w:numPr>
          <w:ilvl w:val="3"/>
          <w:numId w:val="18"/>
        </w:numPr>
        <w:ind w:left="1170" w:hanging="270"/>
        <w:jc w:val="both"/>
        <w:rPr>
          <w:moveFrom w:id="513" w:author="Inno" w:date="2024-11-22T13:57:00Z"/>
          <w:szCs w:val="20"/>
        </w:rPr>
      </w:pPr>
      <w:moveFrom w:id="514" w:author="Inno" w:date="2024-11-22T13:57:00Z">
        <w:r w:rsidRPr="000966E0" w:rsidDel="00442BF0">
          <w:rPr>
            <w:szCs w:val="20"/>
          </w:rPr>
          <w:t>Check</w:t>
        </w:r>
        <w:r w:rsidRPr="000966E0" w:rsidDel="00442BF0">
          <w:rPr>
            <w:spacing w:val="-2"/>
            <w:szCs w:val="20"/>
          </w:rPr>
          <w:t xml:space="preserve"> </w:t>
        </w:r>
        <w:r w:rsidRPr="000966E0" w:rsidDel="00442BF0">
          <w:rPr>
            <w:szCs w:val="20"/>
          </w:rPr>
          <w:t>oil</w:t>
        </w:r>
        <w:r w:rsidRPr="000966E0" w:rsidDel="00442BF0">
          <w:rPr>
            <w:spacing w:val="-2"/>
            <w:szCs w:val="20"/>
          </w:rPr>
          <w:t xml:space="preserve"> </w:t>
        </w:r>
        <w:r w:rsidR="00632B2A" w:rsidRPr="000966E0" w:rsidDel="00442BF0">
          <w:rPr>
            <w:szCs w:val="20"/>
          </w:rPr>
          <w:t>tightness;</w:t>
        </w:r>
      </w:moveFrom>
    </w:p>
    <w:p w14:paraId="3EE06CC3" w14:textId="47825B71" w:rsidR="00C11EE2" w:rsidRPr="000966E0" w:rsidDel="00442BF0" w:rsidRDefault="00867ED6" w:rsidP="000966E0">
      <w:pPr>
        <w:pStyle w:val="ListParagraph"/>
        <w:numPr>
          <w:ilvl w:val="3"/>
          <w:numId w:val="18"/>
        </w:numPr>
        <w:ind w:left="1170" w:hanging="270"/>
        <w:jc w:val="both"/>
        <w:rPr>
          <w:moveFrom w:id="515" w:author="Inno" w:date="2024-11-22T13:57:00Z"/>
          <w:szCs w:val="20"/>
        </w:rPr>
      </w:pPr>
      <w:moveFrom w:id="516" w:author="Inno" w:date="2024-11-22T13:57:00Z">
        <w:r w:rsidRPr="000966E0" w:rsidDel="00442BF0">
          <w:rPr>
            <w:szCs w:val="20"/>
          </w:rPr>
          <w:t>Measure</w:t>
        </w:r>
        <w:r w:rsidRPr="000966E0" w:rsidDel="00442BF0">
          <w:rPr>
            <w:spacing w:val="-4"/>
            <w:szCs w:val="20"/>
          </w:rPr>
          <w:t xml:space="preserve"> </w:t>
        </w:r>
        <w:r w:rsidRPr="000966E0" w:rsidDel="00442BF0">
          <w:rPr>
            <w:szCs w:val="20"/>
          </w:rPr>
          <w:t>temperature</w:t>
        </w:r>
        <w:r w:rsidRPr="000966E0" w:rsidDel="00442BF0">
          <w:rPr>
            <w:spacing w:val="-2"/>
            <w:szCs w:val="20"/>
          </w:rPr>
          <w:t xml:space="preserve"> </w:t>
        </w:r>
        <w:r w:rsidR="00632B2A" w:rsidRPr="000966E0" w:rsidDel="00442BF0">
          <w:rPr>
            <w:szCs w:val="20"/>
          </w:rPr>
          <w:t>of bearings;</w:t>
        </w:r>
        <w:r w:rsidRPr="000966E0" w:rsidDel="00442BF0">
          <w:rPr>
            <w:spacing w:val="-2"/>
            <w:szCs w:val="20"/>
          </w:rPr>
          <w:t xml:space="preserve"> </w:t>
        </w:r>
        <w:r w:rsidRPr="000966E0" w:rsidDel="00442BF0">
          <w:rPr>
            <w:szCs w:val="20"/>
          </w:rPr>
          <w:t>and</w:t>
        </w:r>
      </w:moveFrom>
    </w:p>
    <w:p w14:paraId="42B95CD7" w14:textId="3397E52E" w:rsidR="00C11EE2" w:rsidRPr="000966E0" w:rsidDel="00442BF0" w:rsidRDefault="00867ED6" w:rsidP="000966E0">
      <w:pPr>
        <w:pStyle w:val="ListParagraph"/>
        <w:numPr>
          <w:ilvl w:val="3"/>
          <w:numId w:val="18"/>
        </w:numPr>
        <w:ind w:left="1170" w:hanging="270"/>
        <w:jc w:val="both"/>
        <w:rPr>
          <w:moveFrom w:id="517" w:author="Inno" w:date="2024-11-22T13:57:00Z"/>
          <w:szCs w:val="20"/>
        </w:rPr>
      </w:pPr>
      <w:moveFrom w:id="518" w:author="Inno" w:date="2024-11-22T13:57:00Z">
        <w:r w:rsidRPr="000966E0" w:rsidDel="00442BF0">
          <w:rPr>
            <w:szCs w:val="20"/>
          </w:rPr>
          <w:t>Note</w:t>
        </w:r>
        <w:r w:rsidRPr="000966E0" w:rsidDel="00442BF0">
          <w:rPr>
            <w:spacing w:val="-2"/>
            <w:szCs w:val="20"/>
          </w:rPr>
          <w:t xml:space="preserve"> </w:t>
        </w:r>
        <w:r w:rsidRPr="000966E0" w:rsidDel="00442BF0">
          <w:rPr>
            <w:szCs w:val="20"/>
          </w:rPr>
          <w:t>presence</w:t>
        </w:r>
        <w:r w:rsidRPr="000966E0" w:rsidDel="00442BF0">
          <w:rPr>
            <w:spacing w:val="-2"/>
            <w:szCs w:val="20"/>
          </w:rPr>
          <w:t xml:space="preserve"> </w:t>
        </w:r>
        <w:r w:rsidRPr="000966E0" w:rsidDel="00442BF0">
          <w:rPr>
            <w:szCs w:val="20"/>
          </w:rPr>
          <w:t>of abnormal</w:t>
        </w:r>
        <w:r w:rsidRPr="000966E0" w:rsidDel="00442BF0">
          <w:rPr>
            <w:spacing w:val="-1"/>
            <w:szCs w:val="20"/>
          </w:rPr>
          <w:t xml:space="preserve"> </w:t>
        </w:r>
        <w:r w:rsidRPr="000966E0" w:rsidDel="00442BF0">
          <w:rPr>
            <w:szCs w:val="20"/>
          </w:rPr>
          <w:t>noise</w:t>
        </w:r>
        <w:r w:rsidRPr="000966E0" w:rsidDel="00442BF0">
          <w:rPr>
            <w:spacing w:val="-2"/>
            <w:szCs w:val="20"/>
          </w:rPr>
          <w:t xml:space="preserve"> </w:t>
        </w:r>
        <w:r w:rsidRPr="000966E0" w:rsidDel="00442BF0">
          <w:rPr>
            <w:szCs w:val="20"/>
          </w:rPr>
          <w:t>and vibration.</w:t>
        </w:r>
      </w:moveFrom>
    </w:p>
    <w:p w14:paraId="5C2B8270" w14:textId="653FDDDD" w:rsidR="00C11EE2" w:rsidRPr="000966E0" w:rsidDel="00442BF0" w:rsidRDefault="00C11EE2" w:rsidP="000966E0">
      <w:pPr>
        <w:pStyle w:val="BodyText"/>
        <w:jc w:val="both"/>
        <w:rPr>
          <w:moveFrom w:id="519" w:author="Inno" w:date="2024-11-22T13:57:00Z"/>
          <w:sz w:val="20"/>
          <w:szCs w:val="20"/>
        </w:rPr>
      </w:pPr>
    </w:p>
    <w:p w14:paraId="0C37F6D4" w14:textId="5147044B" w:rsidR="00C11EE2" w:rsidRPr="000966E0" w:rsidDel="00442BF0" w:rsidRDefault="00AC26F2" w:rsidP="000966E0">
      <w:pPr>
        <w:jc w:val="both"/>
        <w:rPr>
          <w:moveFrom w:id="520" w:author="Inno" w:date="2024-11-22T13:57:00Z"/>
          <w:szCs w:val="20"/>
        </w:rPr>
      </w:pPr>
      <w:moveFrom w:id="521" w:author="Inno" w:date="2024-11-22T13:57:00Z">
        <w:r w:rsidRPr="000966E0" w:rsidDel="00442BF0">
          <w:rPr>
            <w:b/>
            <w:bCs/>
            <w:szCs w:val="20"/>
          </w:rPr>
          <w:t>7.1.3</w:t>
        </w:r>
        <w:r w:rsidRPr="000966E0" w:rsidDel="00442BF0">
          <w:rPr>
            <w:szCs w:val="20"/>
          </w:rPr>
          <w:t xml:space="preserve"> </w:t>
        </w:r>
        <w:r w:rsidR="00867ED6" w:rsidRPr="000966E0" w:rsidDel="00442BF0">
          <w:rPr>
            <w:szCs w:val="20"/>
          </w:rPr>
          <w:t>The windlass shall be checked to verify that the working load, nominal speed and</w:t>
        </w:r>
        <w:r w:rsidR="00867ED6" w:rsidRPr="000966E0" w:rsidDel="00442BF0">
          <w:rPr>
            <w:spacing w:val="1"/>
            <w:szCs w:val="20"/>
          </w:rPr>
          <w:t xml:space="preserve"> </w:t>
        </w:r>
        <w:r w:rsidR="00867ED6" w:rsidRPr="000966E0" w:rsidDel="00442BF0">
          <w:rPr>
            <w:szCs w:val="20"/>
          </w:rPr>
          <w:t>overload</w:t>
        </w:r>
        <w:r w:rsidR="00867ED6" w:rsidRPr="000966E0" w:rsidDel="00442BF0">
          <w:rPr>
            <w:spacing w:val="-1"/>
            <w:szCs w:val="20"/>
          </w:rPr>
          <w:t xml:space="preserve"> </w:t>
        </w:r>
        <w:r w:rsidR="00867ED6" w:rsidRPr="000966E0" w:rsidDel="00442BF0">
          <w:rPr>
            <w:szCs w:val="20"/>
          </w:rPr>
          <w:t>pull</w:t>
        </w:r>
        <w:r w:rsidR="00867ED6" w:rsidRPr="000966E0" w:rsidDel="00442BF0">
          <w:rPr>
            <w:spacing w:val="1"/>
            <w:szCs w:val="20"/>
          </w:rPr>
          <w:t xml:space="preserve"> </w:t>
        </w:r>
        <w:r w:rsidR="00867ED6" w:rsidRPr="000966E0" w:rsidDel="00442BF0">
          <w:rPr>
            <w:szCs w:val="20"/>
          </w:rPr>
          <w:t>are</w:t>
        </w:r>
        <w:r w:rsidR="00867ED6" w:rsidRPr="000966E0" w:rsidDel="00442BF0">
          <w:rPr>
            <w:spacing w:val="-1"/>
            <w:szCs w:val="20"/>
          </w:rPr>
          <w:t xml:space="preserve"> </w:t>
        </w:r>
        <w:r w:rsidR="00867ED6" w:rsidRPr="000966E0" w:rsidDel="00442BF0">
          <w:rPr>
            <w:szCs w:val="20"/>
          </w:rPr>
          <w:t>attainable as specified in</w:t>
        </w:r>
        <w:r w:rsidR="00867ED6" w:rsidRPr="000966E0" w:rsidDel="00442BF0">
          <w:rPr>
            <w:spacing w:val="2"/>
            <w:szCs w:val="20"/>
          </w:rPr>
          <w:t xml:space="preserve"> </w:t>
        </w:r>
        <w:r w:rsidR="00867ED6" w:rsidRPr="000966E0" w:rsidDel="00442BF0">
          <w:rPr>
            <w:b/>
            <w:szCs w:val="20"/>
          </w:rPr>
          <w:t>6.3</w:t>
        </w:r>
        <w:r w:rsidR="00867ED6" w:rsidRPr="000966E0" w:rsidDel="00442BF0">
          <w:rPr>
            <w:b/>
            <w:spacing w:val="1"/>
            <w:szCs w:val="20"/>
          </w:rPr>
          <w:t xml:space="preserve"> </w:t>
        </w:r>
        <w:r w:rsidR="00867ED6" w:rsidRPr="000966E0" w:rsidDel="00442BF0">
          <w:rPr>
            <w:szCs w:val="20"/>
          </w:rPr>
          <w:t>and</w:t>
        </w:r>
        <w:r w:rsidR="00867ED6" w:rsidRPr="000966E0" w:rsidDel="00442BF0">
          <w:rPr>
            <w:spacing w:val="2"/>
            <w:szCs w:val="20"/>
          </w:rPr>
          <w:t xml:space="preserve"> </w:t>
        </w:r>
        <w:r w:rsidR="00867ED6" w:rsidRPr="000966E0" w:rsidDel="00442BF0">
          <w:rPr>
            <w:b/>
            <w:szCs w:val="20"/>
          </w:rPr>
          <w:t>6.5</w:t>
        </w:r>
        <w:r w:rsidR="00867ED6" w:rsidRPr="000966E0" w:rsidDel="00442BF0">
          <w:rPr>
            <w:szCs w:val="20"/>
          </w:rPr>
          <w:t>.</w:t>
        </w:r>
      </w:moveFrom>
    </w:p>
    <w:p w14:paraId="5A04EB52" w14:textId="2C7C810C" w:rsidR="00C11EE2" w:rsidRPr="000966E0" w:rsidDel="00442BF0" w:rsidRDefault="00C11EE2" w:rsidP="000966E0">
      <w:pPr>
        <w:pStyle w:val="BodyText"/>
        <w:jc w:val="both"/>
        <w:rPr>
          <w:moveFrom w:id="522" w:author="Inno" w:date="2024-11-22T13:57:00Z"/>
          <w:sz w:val="20"/>
          <w:szCs w:val="20"/>
        </w:rPr>
      </w:pPr>
    </w:p>
    <w:p w14:paraId="09C48D7F" w14:textId="6653E4F1" w:rsidR="00C11EE2" w:rsidRPr="000966E0" w:rsidDel="00442BF0" w:rsidRDefault="00867ED6" w:rsidP="000966E0">
      <w:pPr>
        <w:pStyle w:val="BodyText"/>
        <w:jc w:val="both"/>
        <w:rPr>
          <w:moveFrom w:id="523" w:author="Inno" w:date="2024-11-22T13:57:00Z"/>
          <w:sz w:val="20"/>
          <w:szCs w:val="20"/>
        </w:rPr>
      </w:pPr>
      <w:moveFrom w:id="524" w:author="Inno" w:date="2024-11-22T13:57:00Z">
        <w:r w:rsidRPr="000966E0" w:rsidDel="00442BF0">
          <w:rPr>
            <w:sz w:val="20"/>
            <w:szCs w:val="20"/>
          </w:rPr>
          <w:t>While</w:t>
        </w:r>
        <w:r w:rsidRPr="000966E0" w:rsidDel="00442BF0">
          <w:rPr>
            <w:spacing w:val="-2"/>
            <w:sz w:val="20"/>
            <w:szCs w:val="20"/>
          </w:rPr>
          <w:t xml:space="preserve"> </w:t>
        </w:r>
        <w:r w:rsidRPr="000966E0" w:rsidDel="00442BF0">
          <w:rPr>
            <w:sz w:val="20"/>
            <w:szCs w:val="20"/>
          </w:rPr>
          <w:t>testing,</w:t>
        </w:r>
        <w:r w:rsidRPr="000966E0" w:rsidDel="00442BF0">
          <w:rPr>
            <w:spacing w:val="-1"/>
            <w:sz w:val="20"/>
            <w:szCs w:val="20"/>
          </w:rPr>
          <w:t xml:space="preserve"> </w:t>
        </w:r>
        <w:r w:rsidRPr="000966E0" w:rsidDel="00442BF0">
          <w:rPr>
            <w:sz w:val="20"/>
            <w:szCs w:val="20"/>
          </w:rPr>
          <w:t>the following</w:t>
        </w:r>
        <w:r w:rsidRPr="000966E0" w:rsidDel="00442BF0">
          <w:rPr>
            <w:spacing w:val="-4"/>
            <w:sz w:val="20"/>
            <w:szCs w:val="20"/>
          </w:rPr>
          <w:t xml:space="preserve"> </w:t>
        </w:r>
        <w:r w:rsidRPr="000966E0" w:rsidDel="00442BF0">
          <w:rPr>
            <w:sz w:val="20"/>
            <w:szCs w:val="20"/>
          </w:rPr>
          <w:t>shall be carried</w:t>
        </w:r>
        <w:r w:rsidRPr="000966E0" w:rsidDel="00442BF0">
          <w:rPr>
            <w:spacing w:val="-1"/>
            <w:sz w:val="20"/>
            <w:szCs w:val="20"/>
          </w:rPr>
          <w:t xml:space="preserve"> </w:t>
        </w:r>
        <w:r w:rsidRPr="000966E0" w:rsidDel="00442BF0">
          <w:rPr>
            <w:sz w:val="20"/>
            <w:szCs w:val="20"/>
          </w:rPr>
          <w:t>out:</w:t>
        </w:r>
      </w:moveFrom>
    </w:p>
    <w:p w14:paraId="5474F968" w14:textId="3B82DF2C" w:rsidR="00C11EE2" w:rsidRPr="000966E0" w:rsidDel="00442BF0" w:rsidRDefault="00C11EE2" w:rsidP="000966E0">
      <w:pPr>
        <w:pStyle w:val="BodyText"/>
        <w:jc w:val="both"/>
        <w:rPr>
          <w:moveFrom w:id="525" w:author="Inno" w:date="2024-11-22T13:57:00Z"/>
          <w:sz w:val="20"/>
          <w:szCs w:val="20"/>
        </w:rPr>
      </w:pPr>
    </w:p>
    <w:p w14:paraId="2690F46F" w14:textId="09344DCB" w:rsidR="00DD159E" w:rsidRPr="000966E0" w:rsidDel="00442BF0" w:rsidRDefault="00DD159E" w:rsidP="000966E0">
      <w:pPr>
        <w:pStyle w:val="ListParagraph"/>
        <w:numPr>
          <w:ilvl w:val="3"/>
          <w:numId w:val="19"/>
        </w:numPr>
        <w:ind w:left="1170" w:hanging="270"/>
        <w:jc w:val="both"/>
        <w:rPr>
          <w:moveFrom w:id="526" w:author="Inno" w:date="2024-11-22T13:57:00Z"/>
          <w:szCs w:val="20"/>
        </w:rPr>
      </w:pPr>
      <w:moveFrom w:id="527" w:author="Inno" w:date="2024-11-22T13:57:00Z">
        <w:r w:rsidRPr="000966E0" w:rsidDel="00442BF0">
          <w:rPr>
            <w:szCs w:val="20"/>
          </w:rPr>
          <w:t>Check</w:t>
        </w:r>
        <w:r w:rsidRPr="000966E0" w:rsidDel="00442BF0">
          <w:rPr>
            <w:spacing w:val="-2"/>
            <w:szCs w:val="20"/>
          </w:rPr>
          <w:t xml:space="preserve"> </w:t>
        </w:r>
        <w:r w:rsidRPr="000966E0" w:rsidDel="00442BF0">
          <w:rPr>
            <w:szCs w:val="20"/>
          </w:rPr>
          <w:t>oil</w:t>
        </w:r>
        <w:r w:rsidRPr="000966E0" w:rsidDel="00442BF0">
          <w:rPr>
            <w:spacing w:val="-2"/>
            <w:szCs w:val="20"/>
          </w:rPr>
          <w:t xml:space="preserve"> </w:t>
        </w:r>
        <w:r w:rsidR="00BF176F" w:rsidRPr="000966E0" w:rsidDel="00442BF0">
          <w:rPr>
            <w:szCs w:val="20"/>
          </w:rPr>
          <w:t>tightness;</w:t>
        </w:r>
      </w:moveFrom>
    </w:p>
    <w:p w14:paraId="21FDFE26" w14:textId="3508AA83" w:rsidR="00DD159E" w:rsidRPr="000966E0" w:rsidDel="00442BF0" w:rsidRDefault="00DD159E" w:rsidP="000966E0">
      <w:pPr>
        <w:pStyle w:val="ListParagraph"/>
        <w:numPr>
          <w:ilvl w:val="3"/>
          <w:numId w:val="19"/>
        </w:numPr>
        <w:ind w:left="1170" w:hanging="270"/>
        <w:jc w:val="both"/>
        <w:rPr>
          <w:moveFrom w:id="528" w:author="Inno" w:date="2024-11-22T13:57:00Z"/>
          <w:szCs w:val="20"/>
        </w:rPr>
      </w:pPr>
      <w:moveFrom w:id="529" w:author="Inno" w:date="2024-11-22T13:57:00Z">
        <w:r w:rsidRPr="000966E0" w:rsidDel="00442BF0">
          <w:rPr>
            <w:szCs w:val="20"/>
          </w:rPr>
          <w:t>Measure</w:t>
        </w:r>
        <w:r w:rsidRPr="000966E0" w:rsidDel="00442BF0">
          <w:rPr>
            <w:spacing w:val="-4"/>
            <w:szCs w:val="20"/>
          </w:rPr>
          <w:t xml:space="preserve"> </w:t>
        </w:r>
        <w:r w:rsidRPr="000966E0" w:rsidDel="00442BF0">
          <w:rPr>
            <w:szCs w:val="20"/>
          </w:rPr>
          <w:t>temperature</w:t>
        </w:r>
        <w:r w:rsidRPr="000966E0" w:rsidDel="00442BF0">
          <w:rPr>
            <w:spacing w:val="-2"/>
            <w:szCs w:val="20"/>
          </w:rPr>
          <w:t xml:space="preserve"> </w:t>
        </w:r>
        <w:r w:rsidR="00BF176F" w:rsidRPr="000966E0" w:rsidDel="00442BF0">
          <w:rPr>
            <w:szCs w:val="20"/>
          </w:rPr>
          <w:t>of bearings;</w:t>
        </w:r>
        <w:r w:rsidRPr="000966E0" w:rsidDel="00442BF0">
          <w:rPr>
            <w:spacing w:val="-2"/>
            <w:szCs w:val="20"/>
          </w:rPr>
          <w:t xml:space="preserve"> </w:t>
        </w:r>
        <w:r w:rsidRPr="000966E0" w:rsidDel="00442BF0">
          <w:rPr>
            <w:szCs w:val="20"/>
          </w:rPr>
          <w:t>and</w:t>
        </w:r>
      </w:moveFrom>
    </w:p>
    <w:p w14:paraId="280BB7A5" w14:textId="34DBEAA3" w:rsidR="00DD159E" w:rsidRPr="000966E0" w:rsidDel="00442BF0" w:rsidRDefault="00DD159E" w:rsidP="000966E0">
      <w:pPr>
        <w:pStyle w:val="ListParagraph"/>
        <w:numPr>
          <w:ilvl w:val="3"/>
          <w:numId w:val="19"/>
        </w:numPr>
        <w:ind w:left="1170" w:hanging="270"/>
        <w:jc w:val="both"/>
        <w:rPr>
          <w:moveFrom w:id="530" w:author="Inno" w:date="2024-11-22T13:57:00Z"/>
          <w:szCs w:val="20"/>
        </w:rPr>
      </w:pPr>
      <w:moveFrom w:id="531" w:author="Inno" w:date="2024-11-22T13:57:00Z">
        <w:r w:rsidRPr="000966E0" w:rsidDel="00442BF0">
          <w:rPr>
            <w:szCs w:val="20"/>
          </w:rPr>
          <w:t>Note</w:t>
        </w:r>
        <w:r w:rsidRPr="000966E0" w:rsidDel="00442BF0">
          <w:rPr>
            <w:spacing w:val="-2"/>
            <w:szCs w:val="20"/>
          </w:rPr>
          <w:t xml:space="preserve"> </w:t>
        </w:r>
        <w:r w:rsidRPr="000966E0" w:rsidDel="00442BF0">
          <w:rPr>
            <w:szCs w:val="20"/>
          </w:rPr>
          <w:t>presence</w:t>
        </w:r>
        <w:r w:rsidRPr="000966E0" w:rsidDel="00442BF0">
          <w:rPr>
            <w:spacing w:val="-2"/>
            <w:szCs w:val="20"/>
          </w:rPr>
          <w:t xml:space="preserve"> </w:t>
        </w:r>
        <w:r w:rsidRPr="000966E0" w:rsidDel="00442BF0">
          <w:rPr>
            <w:szCs w:val="20"/>
          </w:rPr>
          <w:t>of abnormal</w:t>
        </w:r>
        <w:r w:rsidRPr="000966E0" w:rsidDel="00442BF0">
          <w:rPr>
            <w:spacing w:val="-1"/>
            <w:szCs w:val="20"/>
          </w:rPr>
          <w:t xml:space="preserve"> </w:t>
        </w:r>
        <w:r w:rsidRPr="000966E0" w:rsidDel="00442BF0">
          <w:rPr>
            <w:szCs w:val="20"/>
          </w:rPr>
          <w:t>noise</w:t>
        </w:r>
        <w:r w:rsidRPr="000966E0" w:rsidDel="00442BF0">
          <w:rPr>
            <w:spacing w:val="-2"/>
            <w:szCs w:val="20"/>
          </w:rPr>
          <w:t xml:space="preserve"> </w:t>
        </w:r>
        <w:r w:rsidRPr="000966E0" w:rsidDel="00442BF0">
          <w:rPr>
            <w:szCs w:val="20"/>
          </w:rPr>
          <w:t>and vibration.</w:t>
        </w:r>
      </w:moveFrom>
    </w:p>
    <w:moveFromRangeEnd w:id="498"/>
    <w:p w14:paraId="6491057D" w14:textId="77077277" w:rsidR="00C11EE2" w:rsidRPr="000966E0" w:rsidDel="00A50C97" w:rsidRDefault="00C11EE2" w:rsidP="000966E0">
      <w:pPr>
        <w:pStyle w:val="BodyText"/>
        <w:jc w:val="both"/>
        <w:rPr>
          <w:del w:id="532" w:author="Inno" w:date="2024-11-22T14:16:00Z"/>
          <w:sz w:val="20"/>
          <w:szCs w:val="20"/>
        </w:rPr>
      </w:pPr>
    </w:p>
    <w:p w14:paraId="49DAE6A0" w14:textId="73BF3A7C" w:rsidR="00C11EE2" w:rsidRPr="000966E0" w:rsidDel="00A50C97" w:rsidRDefault="00C11EE2" w:rsidP="000966E0">
      <w:pPr>
        <w:pStyle w:val="BodyText"/>
        <w:jc w:val="both"/>
        <w:rPr>
          <w:del w:id="533" w:author="Inno" w:date="2024-11-22T14:16:00Z"/>
          <w:sz w:val="20"/>
          <w:szCs w:val="20"/>
        </w:rPr>
      </w:pPr>
    </w:p>
    <w:p w14:paraId="20468147" w14:textId="0A339F9C" w:rsidR="00C11EE2" w:rsidRPr="000966E0" w:rsidDel="00A50C97" w:rsidRDefault="00C11EE2" w:rsidP="000966E0">
      <w:pPr>
        <w:jc w:val="both"/>
        <w:rPr>
          <w:del w:id="534" w:author="Inno" w:date="2024-11-22T14:16:00Z"/>
          <w:szCs w:val="20"/>
        </w:rPr>
      </w:pPr>
    </w:p>
    <w:p w14:paraId="4BDA4175" w14:textId="77777777" w:rsidR="00C11EE2" w:rsidRPr="000966E0" w:rsidRDefault="0070134B" w:rsidP="000966E0">
      <w:pPr>
        <w:jc w:val="both"/>
        <w:rPr>
          <w:b/>
          <w:bCs/>
          <w:szCs w:val="20"/>
        </w:rPr>
      </w:pPr>
      <w:r w:rsidRPr="000966E0">
        <w:rPr>
          <w:b/>
          <w:bCs/>
          <w:szCs w:val="20"/>
        </w:rPr>
        <w:t xml:space="preserve">7.2 </w:t>
      </w:r>
      <w:r w:rsidR="00867ED6" w:rsidRPr="000966E0">
        <w:rPr>
          <w:b/>
          <w:bCs/>
          <w:szCs w:val="20"/>
        </w:rPr>
        <w:t>Final</w:t>
      </w:r>
      <w:r w:rsidR="00867ED6" w:rsidRPr="000966E0">
        <w:rPr>
          <w:b/>
          <w:bCs/>
          <w:spacing w:val="-1"/>
          <w:szCs w:val="20"/>
        </w:rPr>
        <w:t xml:space="preserve"> </w:t>
      </w:r>
      <w:r w:rsidR="00867ED6" w:rsidRPr="000966E0">
        <w:rPr>
          <w:b/>
          <w:bCs/>
          <w:szCs w:val="20"/>
        </w:rPr>
        <w:t>Acceptance</w:t>
      </w:r>
      <w:r w:rsidR="00867ED6" w:rsidRPr="000966E0">
        <w:rPr>
          <w:b/>
          <w:bCs/>
          <w:spacing w:val="-3"/>
          <w:szCs w:val="20"/>
        </w:rPr>
        <w:t xml:space="preserve"> </w:t>
      </w:r>
      <w:r w:rsidR="00867ED6" w:rsidRPr="000966E0">
        <w:rPr>
          <w:b/>
          <w:bCs/>
          <w:szCs w:val="20"/>
        </w:rPr>
        <w:t>Tests</w:t>
      </w:r>
    </w:p>
    <w:p w14:paraId="0F0DF5FB" w14:textId="77777777" w:rsidR="00C11EE2" w:rsidRPr="000966E0" w:rsidRDefault="00C11EE2" w:rsidP="000966E0">
      <w:pPr>
        <w:jc w:val="both"/>
        <w:rPr>
          <w:b/>
          <w:szCs w:val="20"/>
        </w:rPr>
      </w:pPr>
    </w:p>
    <w:p w14:paraId="25A254CF" w14:textId="77777777" w:rsidR="00C11EE2" w:rsidRPr="000966E0" w:rsidRDefault="00867ED6" w:rsidP="000966E0">
      <w:pPr>
        <w:jc w:val="both"/>
        <w:rPr>
          <w:szCs w:val="20"/>
        </w:rPr>
      </w:pPr>
      <w:r w:rsidRPr="000966E0">
        <w:rPr>
          <w:szCs w:val="20"/>
        </w:rPr>
        <w:t>Final acceptance tests shall be carried out during the ship’s anchor trials to verify satisfactory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overall performance under service conditions. Special attention should be paid to proper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bedding of the cable (and shackles if fitted) in the cable-lifters, oil tightness, temperature of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bearings, absence of abnormal noise and vibration as well as the performance of special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devices.</w:t>
      </w:r>
    </w:p>
    <w:p w14:paraId="5F9C4CA2" w14:textId="77777777" w:rsidR="00C11EE2" w:rsidRPr="000966E0" w:rsidRDefault="00C11EE2" w:rsidP="000966E0">
      <w:pPr>
        <w:rPr>
          <w:szCs w:val="20"/>
        </w:rPr>
      </w:pPr>
    </w:p>
    <w:p w14:paraId="0A34CEFA" w14:textId="77777777" w:rsidR="00C11EE2" w:rsidRPr="000966E0" w:rsidRDefault="00A126D9" w:rsidP="000966E0">
      <w:pPr>
        <w:rPr>
          <w:b/>
          <w:bCs/>
          <w:szCs w:val="20"/>
        </w:rPr>
      </w:pPr>
      <w:r w:rsidRPr="000966E0">
        <w:rPr>
          <w:b/>
          <w:bCs/>
          <w:szCs w:val="20"/>
        </w:rPr>
        <w:t xml:space="preserve">8 </w:t>
      </w:r>
      <w:r w:rsidR="00867ED6" w:rsidRPr="000966E0">
        <w:rPr>
          <w:b/>
          <w:bCs/>
          <w:szCs w:val="20"/>
        </w:rPr>
        <w:t>DESIGNATION</w:t>
      </w:r>
    </w:p>
    <w:p w14:paraId="26F5046B" w14:textId="77777777" w:rsidR="00C11EE2" w:rsidRPr="000966E0" w:rsidRDefault="00C11EE2" w:rsidP="000966E0">
      <w:pPr>
        <w:pStyle w:val="BodyText"/>
        <w:rPr>
          <w:b/>
          <w:sz w:val="20"/>
          <w:szCs w:val="20"/>
        </w:rPr>
      </w:pPr>
    </w:p>
    <w:p w14:paraId="20B74E2C" w14:textId="77777777" w:rsidR="00C11EE2" w:rsidRPr="000966E0" w:rsidDel="00A50C97" w:rsidRDefault="00867ED6">
      <w:pPr>
        <w:pStyle w:val="BodyText"/>
        <w:spacing w:after="120"/>
        <w:jc w:val="both"/>
        <w:rPr>
          <w:del w:id="535" w:author="Inno" w:date="2024-11-22T14:16:00Z"/>
          <w:sz w:val="20"/>
          <w:szCs w:val="20"/>
        </w:rPr>
        <w:pPrChange w:id="536" w:author="Inno" w:date="2024-11-22T14:16:00Z">
          <w:pPr>
            <w:pStyle w:val="BodyText"/>
            <w:jc w:val="both"/>
          </w:pPr>
        </w:pPrChange>
      </w:pPr>
      <w:r w:rsidRPr="000966E0">
        <w:rPr>
          <w:sz w:val="20"/>
          <w:szCs w:val="20"/>
        </w:rPr>
        <w:t>The</w:t>
      </w:r>
      <w:r w:rsidRPr="000966E0">
        <w:rPr>
          <w:spacing w:val="-3"/>
          <w:sz w:val="20"/>
          <w:szCs w:val="20"/>
        </w:rPr>
        <w:t xml:space="preserve"> </w:t>
      </w:r>
      <w:r w:rsidRPr="000966E0">
        <w:rPr>
          <w:sz w:val="20"/>
          <w:szCs w:val="20"/>
        </w:rPr>
        <w:t>designation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of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windlasses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shall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contain:</w:t>
      </w:r>
    </w:p>
    <w:p w14:paraId="333EA489" w14:textId="77777777" w:rsidR="00A126D9" w:rsidRPr="000966E0" w:rsidRDefault="00A126D9">
      <w:pPr>
        <w:pStyle w:val="BodyText"/>
        <w:spacing w:after="120"/>
        <w:jc w:val="both"/>
        <w:rPr>
          <w:sz w:val="20"/>
          <w:szCs w:val="20"/>
        </w:rPr>
        <w:pPrChange w:id="537" w:author="Inno" w:date="2024-11-22T14:16:00Z">
          <w:pPr>
            <w:pStyle w:val="BodyText"/>
            <w:jc w:val="both"/>
          </w:pPr>
        </w:pPrChange>
      </w:pPr>
    </w:p>
    <w:p w14:paraId="053AD83E" w14:textId="5ED2C2FB" w:rsidR="00C11EE2" w:rsidRPr="000966E0" w:rsidRDefault="00867ED6">
      <w:pPr>
        <w:pStyle w:val="ListParagraph"/>
        <w:numPr>
          <w:ilvl w:val="0"/>
          <w:numId w:val="4"/>
        </w:numPr>
        <w:tabs>
          <w:tab w:val="left" w:pos="1170"/>
        </w:tabs>
        <w:spacing w:after="60"/>
        <w:ind w:left="630" w:hanging="230"/>
        <w:rPr>
          <w:szCs w:val="20"/>
        </w:rPr>
        <w:pPrChange w:id="538" w:author="Inno" w:date="2024-11-22T14:27:00Z">
          <w:pPr>
            <w:pStyle w:val="ListParagraph"/>
            <w:numPr>
              <w:numId w:val="4"/>
            </w:numPr>
            <w:tabs>
              <w:tab w:val="left" w:pos="1170"/>
            </w:tabs>
            <w:ind w:left="1580" w:hanging="680"/>
          </w:pPr>
        </w:pPrChange>
      </w:pPr>
      <w:r w:rsidRPr="000966E0">
        <w:rPr>
          <w:szCs w:val="20"/>
        </w:rPr>
        <w:t>Identification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block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(</w:t>
      </w:r>
      <w:del w:id="539" w:author="Inno" w:date="2024-11-22T14:26:00Z">
        <w:r w:rsidRPr="000966E0" w:rsidDel="002D6844">
          <w:rPr>
            <w:szCs w:val="20"/>
          </w:rPr>
          <w:delText>Windlass</w:delText>
        </w:r>
      </w:del>
      <w:ins w:id="540" w:author="Inno" w:date="2024-11-22T14:26:00Z">
        <w:r w:rsidR="002D6844">
          <w:rPr>
            <w:szCs w:val="20"/>
          </w:rPr>
          <w:t>w</w:t>
        </w:r>
        <w:r w:rsidR="002D6844" w:rsidRPr="000966E0">
          <w:rPr>
            <w:szCs w:val="20"/>
          </w:rPr>
          <w:t>indlass</w:t>
        </w:r>
      </w:ins>
      <w:r w:rsidRPr="000966E0">
        <w:rPr>
          <w:szCs w:val="20"/>
        </w:rPr>
        <w:t>/</w:t>
      </w:r>
      <w:del w:id="541" w:author="Inno" w:date="2024-11-22T14:26:00Z">
        <w:r w:rsidRPr="000966E0" w:rsidDel="002D6844">
          <w:rPr>
            <w:spacing w:val="-2"/>
            <w:szCs w:val="20"/>
          </w:rPr>
          <w:delText xml:space="preserve"> </w:delText>
        </w:r>
      </w:del>
      <w:r w:rsidRPr="000966E0">
        <w:rPr>
          <w:szCs w:val="20"/>
        </w:rPr>
        <w:t>capstan)</w:t>
      </w:r>
      <w:ins w:id="542" w:author="Inno" w:date="2024-11-22T14:26:00Z">
        <w:r w:rsidR="002D6844">
          <w:rPr>
            <w:szCs w:val="20"/>
          </w:rPr>
          <w:t>;</w:t>
        </w:r>
      </w:ins>
    </w:p>
    <w:p w14:paraId="3D86660A" w14:textId="77777777" w:rsidR="00C11EE2" w:rsidRPr="000966E0" w:rsidRDefault="00867ED6">
      <w:pPr>
        <w:pStyle w:val="ListParagraph"/>
        <w:numPr>
          <w:ilvl w:val="0"/>
          <w:numId w:val="4"/>
        </w:numPr>
        <w:tabs>
          <w:tab w:val="left" w:pos="1170"/>
        </w:tabs>
        <w:spacing w:after="60"/>
        <w:ind w:left="630" w:hanging="230"/>
        <w:rPr>
          <w:szCs w:val="20"/>
        </w:rPr>
        <w:pPrChange w:id="543" w:author="Inno" w:date="2024-11-22T14:27:00Z">
          <w:pPr>
            <w:pStyle w:val="ListParagraph"/>
            <w:numPr>
              <w:numId w:val="4"/>
            </w:numPr>
            <w:tabs>
              <w:tab w:val="left" w:pos="1170"/>
            </w:tabs>
            <w:ind w:left="1580" w:hanging="680"/>
          </w:pPr>
        </w:pPrChange>
      </w:pPr>
      <w:r w:rsidRPr="000966E0">
        <w:rPr>
          <w:szCs w:val="20"/>
        </w:rPr>
        <w:t>Type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of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machinery</w:t>
      </w:r>
      <w:r w:rsidRPr="000966E0">
        <w:rPr>
          <w:spacing w:val="-5"/>
          <w:szCs w:val="20"/>
        </w:rPr>
        <w:t xml:space="preserve"> </w:t>
      </w:r>
      <w:r w:rsidRPr="000966E0">
        <w:rPr>
          <w:szCs w:val="20"/>
        </w:rPr>
        <w:t>(</w:t>
      </w:r>
      <w:r w:rsidRPr="000966E0">
        <w:rPr>
          <w:i/>
          <w:szCs w:val="20"/>
        </w:rPr>
        <w:t xml:space="preserve">see </w:t>
      </w:r>
      <w:r w:rsidRPr="002D6844">
        <w:rPr>
          <w:b/>
          <w:color w:val="0000FF"/>
          <w:szCs w:val="20"/>
          <w:u w:val="single"/>
          <w:rPrChange w:id="544" w:author="Inno" w:date="2024-11-22T14:26:00Z">
            <w:rPr>
              <w:b/>
              <w:szCs w:val="20"/>
            </w:rPr>
          </w:rPrChange>
        </w:rPr>
        <w:t>4</w:t>
      </w:r>
      <w:r w:rsidRPr="000966E0">
        <w:rPr>
          <w:b/>
          <w:szCs w:val="20"/>
        </w:rPr>
        <w:t>)</w:t>
      </w:r>
      <w:r w:rsidRPr="000966E0">
        <w:rPr>
          <w:szCs w:val="20"/>
        </w:rPr>
        <w:t>;</w:t>
      </w:r>
    </w:p>
    <w:p w14:paraId="68056B37" w14:textId="77777777" w:rsidR="00C11EE2" w:rsidRPr="000966E0" w:rsidRDefault="00867ED6">
      <w:pPr>
        <w:pStyle w:val="ListParagraph"/>
        <w:numPr>
          <w:ilvl w:val="0"/>
          <w:numId w:val="4"/>
        </w:numPr>
        <w:tabs>
          <w:tab w:val="left" w:pos="1170"/>
        </w:tabs>
        <w:spacing w:after="60"/>
        <w:ind w:left="630" w:hanging="230"/>
        <w:rPr>
          <w:b/>
          <w:szCs w:val="20"/>
        </w:rPr>
        <w:pPrChange w:id="545" w:author="Inno" w:date="2024-11-22T14:27:00Z">
          <w:pPr>
            <w:pStyle w:val="ListParagraph"/>
            <w:numPr>
              <w:numId w:val="4"/>
            </w:numPr>
            <w:tabs>
              <w:tab w:val="left" w:pos="1170"/>
            </w:tabs>
            <w:ind w:left="1580" w:hanging="680"/>
          </w:pPr>
        </w:pPrChange>
      </w:pPr>
      <w:r w:rsidRPr="000966E0">
        <w:rPr>
          <w:szCs w:val="20"/>
        </w:rPr>
        <w:t>Type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of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Drive (</w:t>
      </w:r>
      <w:r w:rsidRPr="000966E0">
        <w:rPr>
          <w:i/>
          <w:szCs w:val="20"/>
        </w:rPr>
        <w:t>see</w:t>
      </w:r>
      <w:r w:rsidRPr="000966E0">
        <w:rPr>
          <w:i/>
          <w:spacing w:val="-2"/>
          <w:szCs w:val="20"/>
        </w:rPr>
        <w:t xml:space="preserve"> </w:t>
      </w:r>
      <w:r w:rsidRPr="002D6844">
        <w:rPr>
          <w:b/>
          <w:color w:val="0000FF"/>
          <w:szCs w:val="20"/>
          <w:u w:val="single"/>
          <w:rPrChange w:id="546" w:author="Inno" w:date="2024-11-22T14:26:00Z">
            <w:rPr>
              <w:b/>
              <w:szCs w:val="20"/>
            </w:rPr>
          </w:rPrChange>
        </w:rPr>
        <w:t>4</w:t>
      </w:r>
      <w:r w:rsidRPr="000966E0">
        <w:rPr>
          <w:b/>
          <w:szCs w:val="20"/>
        </w:rPr>
        <w:t>)</w:t>
      </w:r>
    </w:p>
    <w:p w14:paraId="32EF182A" w14:textId="77777777" w:rsidR="00C11EE2" w:rsidRPr="000966E0" w:rsidRDefault="00867ED6">
      <w:pPr>
        <w:pStyle w:val="ListParagraph"/>
        <w:numPr>
          <w:ilvl w:val="0"/>
          <w:numId w:val="4"/>
        </w:numPr>
        <w:tabs>
          <w:tab w:val="left" w:pos="1170"/>
        </w:tabs>
        <w:spacing w:after="60"/>
        <w:ind w:left="630" w:hanging="230"/>
        <w:rPr>
          <w:szCs w:val="20"/>
        </w:rPr>
        <w:pPrChange w:id="547" w:author="Inno" w:date="2024-11-22T14:27:00Z">
          <w:pPr>
            <w:pStyle w:val="ListParagraph"/>
            <w:numPr>
              <w:numId w:val="4"/>
            </w:numPr>
            <w:tabs>
              <w:tab w:val="left" w:pos="1170"/>
            </w:tabs>
            <w:ind w:left="1580" w:hanging="680"/>
          </w:pPr>
        </w:pPrChange>
      </w:pPr>
      <w:r w:rsidRPr="000966E0">
        <w:rPr>
          <w:szCs w:val="20"/>
        </w:rPr>
        <w:t>Nominal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size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(</w:t>
      </w:r>
      <w:r w:rsidRPr="000966E0">
        <w:rPr>
          <w:i/>
          <w:szCs w:val="20"/>
        </w:rPr>
        <w:t>see</w:t>
      </w:r>
      <w:r w:rsidRPr="000966E0">
        <w:rPr>
          <w:i/>
          <w:spacing w:val="-2"/>
          <w:szCs w:val="20"/>
        </w:rPr>
        <w:t xml:space="preserve"> </w:t>
      </w:r>
      <w:r w:rsidRPr="000966E0">
        <w:rPr>
          <w:b/>
          <w:szCs w:val="20"/>
        </w:rPr>
        <w:t>3.2</w:t>
      </w:r>
      <w:r w:rsidRPr="000966E0">
        <w:rPr>
          <w:b/>
          <w:spacing w:val="-1"/>
          <w:szCs w:val="20"/>
        </w:rPr>
        <w:t xml:space="preserve"> </w:t>
      </w:r>
      <w:r w:rsidRPr="000966E0">
        <w:rPr>
          <w:szCs w:val="20"/>
        </w:rPr>
        <w:t>of IS 7937);</w:t>
      </w:r>
    </w:p>
    <w:p w14:paraId="197ECE6A" w14:textId="6B30EB3C" w:rsidR="00C11EE2" w:rsidRPr="000966E0" w:rsidRDefault="00867ED6">
      <w:pPr>
        <w:pStyle w:val="ListParagraph"/>
        <w:numPr>
          <w:ilvl w:val="0"/>
          <w:numId w:val="4"/>
        </w:numPr>
        <w:tabs>
          <w:tab w:val="left" w:pos="1170"/>
        </w:tabs>
        <w:spacing w:after="60"/>
        <w:ind w:left="630" w:hanging="230"/>
        <w:jc w:val="both"/>
        <w:rPr>
          <w:szCs w:val="20"/>
        </w:rPr>
        <w:pPrChange w:id="548" w:author="Inno" w:date="2024-11-22T14:27:00Z">
          <w:pPr>
            <w:pStyle w:val="ListParagraph"/>
            <w:numPr>
              <w:numId w:val="4"/>
            </w:numPr>
            <w:tabs>
              <w:tab w:val="left" w:pos="1170"/>
            </w:tabs>
            <w:ind w:left="1580" w:hanging="680"/>
          </w:pPr>
        </w:pPrChange>
      </w:pPr>
      <w:r w:rsidRPr="000966E0">
        <w:rPr>
          <w:szCs w:val="20"/>
        </w:rPr>
        <w:t>Control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side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(</w:t>
      </w:r>
      <w:r w:rsidRPr="000966E0">
        <w:rPr>
          <w:i/>
          <w:szCs w:val="20"/>
        </w:rPr>
        <w:t>R</w:t>
      </w:r>
      <w:r w:rsidRPr="000966E0">
        <w:rPr>
          <w:i/>
          <w:spacing w:val="-2"/>
          <w:szCs w:val="20"/>
        </w:rPr>
        <w:t xml:space="preserve"> </w:t>
      </w:r>
      <w:r w:rsidRPr="000966E0">
        <w:rPr>
          <w:szCs w:val="20"/>
        </w:rPr>
        <w:t>for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right-hand,</w:t>
      </w:r>
      <w:r w:rsidRPr="000966E0">
        <w:rPr>
          <w:spacing w:val="-1"/>
          <w:szCs w:val="20"/>
        </w:rPr>
        <w:t xml:space="preserve"> </w:t>
      </w:r>
      <w:r w:rsidRPr="000966E0">
        <w:rPr>
          <w:i/>
          <w:szCs w:val="20"/>
        </w:rPr>
        <w:t>L</w:t>
      </w:r>
      <w:r w:rsidRPr="000966E0">
        <w:rPr>
          <w:i/>
          <w:spacing w:val="-1"/>
          <w:szCs w:val="20"/>
        </w:rPr>
        <w:t xml:space="preserve"> </w:t>
      </w:r>
      <w:r w:rsidRPr="000966E0">
        <w:rPr>
          <w:szCs w:val="20"/>
        </w:rPr>
        <w:t>for</w:t>
      </w:r>
      <w:r w:rsidRPr="000966E0">
        <w:rPr>
          <w:spacing w:val="-3"/>
          <w:szCs w:val="20"/>
        </w:rPr>
        <w:t xml:space="preserve"> </w:t>
      </w:r>
      <w:ins w:id="549" w:author="Inno" w:date="2024-11-22T14:26:00Z">
        <w:r w:rsidR="002D6844">
          <w:rPr>
            <w:spacing w:val="-3"/>
            <w:szCs w:val="20"/>
          </w:rPr>
          <w:t xml:space="preserve">             </w:t>
        </w:r>
      </w:ins>
      <w:r w:rsidRPr="000966E0">
        <w:rPr>
          <w:szCs w:val="20"/>
        </w:rPr>
        <w:t>left-hand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and</w:t>
      </w:r>
      <w:r w:rsidRPr="000966E0">
        <w:rPr>
          <w:spacing w:val="2"/>
          <w:szCs w:val="20"/>
        </w:rPr>
        <w:t xml:space="preserve"> </w:t>
      </w:r>
      <w:r w:rsidRPr="000966E0">
        <w:rPr>
          <w:i/>
          <w:szCs w:val="20"/>
        </w:rPr>
        <w:t>C</w:t>
      </w:r>
      <w:r w:rsidRPr="000966E0">
        <w:rPr>
          <w:i/>
          <w:spacing w:val="-1"/>
          <w:szCs w:val="20"/>
        </w:rPr>
        <w:t xml:space="preserve"> </w:t>
      </w:r>
      <w:r w:rsidRPr="000966E0">
        <w:rPr>
          <w:szCs w:val="20"/>
        </w:rPr>
        <w:t>for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Central);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and</w:t>
      </w:r>
    </w:p>
    <w:p w14:paraId="30C1731A" w14:textId="77777777" w:rsidR="00C11EE2" w:rsidRPr="000966E0" w:rsidRDefault="00867ED6">
      <w:pPr>
        <w:pStyle w:val="ListParagraph"/>
        <w:numPr>
          <w:ilvl w:val="0"/>
          <w:numId w:val="4"/>
        </w:numPr>
        <w:tabs>
          <w:tab w:val="left" w:pos="1170"/>
        </w:tabs>
        <w:ind w:left="630" w:hanging="230"/>
        <w:rPr>
          <w:szCs w:val="20"/>
        </w:rPr>
        <w:pPrChange w:id="550" w:author="Inno" w:date="2024-11-22T14:16:00Z">
          <w:pPr>
            <w:pStyle w:val="ListParagraph"/>
            <w:numPr>
              <w:numId w:val="4"/>
            </w:numPr>
            <w:tabs>
              <w:tab w:val="left" w:pos="1170"/>
            </w:tabs>
            <w:ind w:left="1580" w:hanging="680"/>
          </w:pPr>
        </w:pPrChange>
      </w:pPr>
      <w:r w:rsidRPr="000966E0">
        <w:rPr>
          <w:szCs w:val="20"/>
        </w:rPr>
        <w:t>Reference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to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this Indian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Standard.</w:t>
      </w:r>
    </w:p>
    <w:p w14:paraId="086987F0" w14:textId="77777777" w:rsidR="00C11EE2" w:rsidRPr="000966E0" w:rsidRDefault="00C11EE2" w:rsidP="000966E0">
      <w:pPr>
        <w:pStyle w:val="BodyText"/>
        <w:jc w:val="both"/>
        <w:rPr>
          <w:sz w:val="20"/>
          <w:szCs w:val="20"/>
        </w:rPr>
      </w:pPr>
    </w:p>
    <w:p w14:paraId="5390AD58" w14:textId="77777777" w:rsidR="00C11EE2" w:rsidRPr="002D6844" w:rsidRDefault="00867ED6">
      <w:pPr>
        <w:ind w:left="360"/>
        <w:jc w:val="both"/>
        <w:rPr>
          <w:sz w:val="16"/>
          <w:szCs w:val="16"/>
          <w:rPrChange w:id="551" w:author="Inno" w:date="2024-11-22T14:22:00Z">
            <w:rPr>
              <w:szCs w:val="20"/>
            </w:rPr>
          </w:rPrChange>
        </w:rPr>
        <w:pPrChange w:id="552" w:author="Inno" w:date="2024-11-22T14:27:00Z">
          <w:pPr>
            <w:ind w:left="140" w:firstLine="580"/>
            <w:jc w:val="both"/>
          </w:pPr>
        </w:pPrChange>
      </w:pPr>
      <w:r w:rsidRPr="002D6844">
        <w:rPr>
          <w:sz w:val="16"/>
          <w:szCs w:val="16"/>
          <w:rPrChange w:id="553" w:author="Inno" w:date="2024-11-22T14:22:00Z">
            <w:rPr>
              <w:szCs w:val="20"/>
            </w:rPr>
          </w:rPrChange>
        </w:rPr>
        <w:t>NOTE</w:t>
      </w:r>
      <w:r w:rsidRPr="002D6844">
        <w:rPr>
          <w:spacing w:val="16"/>
          <w:sz w:val="16"/>
          <w:szCs w:val="16"/>
          <w:rPrChange w:id="554" w:author="Inno" w:date="2024-11-22T14:22:00Z">
            <w:rPr>
              <w:spacing w:val="16"/>
              <w:szCs w:val="20"/>
            </w:rPr>
          </w:rPrChange>
        </w:rPr>
        <w:t xml:space="preserve"> </w:t>
      </w:r>
      <w:r w:rsidRPr="002D6844">
        <w:rPr>
          <w:sz w:val="16"/>
          <w:szCs w:val="16"/>
          <w:rPrChange w:id="555" w:author="Inno" w:date="2024-11-22T14:22:00Z">
            <w:rPr>
              <w:szCs w:val="20"/>
            </w:rPr>
          </w:rPrChange>
        </w:rPr>
        <w:t>—</w:t>
      </w:r>
      <w:r w:rsidRPr="002D6844">
        <w:rPr>
          <w:spacing w:val="16"/>
          <w:sz w:val="16"/>
          <w:szCs w:val="16"/>
          <w:rPrChange w:id="556" w:author="Inno" w:date="2024-11-22T14:22:00Z">
            <w:rPr>
              <w:spacing w:val="16"/>
              <w:szCs w:val="20"/>
            </w:rPr>
          </w:rPrChange>
        </w:rPr>
        <w:t xml:space="preserve"> </w:t>
      </w:r>
      <w:r w:rsidRPr="002D6844">
        <w:rPr>
          <w:sz w:val="16"/>
          <w:szCs w:val="16"/>
          <w:rPrChange w:id="557" w:author="Inno" w:date="2024-11-22T14:22:00Z">
            <w:rPr>
              <w:szCs w:val="20"/>
            </w:rPr>
          </w:rPrChange>
        </w:rPr>
        <w:t>In</w:t>
      </w:r>
      <w:r w:rsidRPr="002D6844">
        <w:rPr>
          <w:spacing w:val="15"/>
          <w:sz w:val="16"/>
          <w:szCs w:val="16"/>
          <w:rPrChange w:id="558" w:author="Inno" w:date="2024-11-22T14:22:00Z">
            <w:rPr>
              <w:spacing w:val="15"/>
              <w:szCs w:val="20"/>
            </w:rPr>
          </w:rPrChange>
        </w:rPr>
        <w:t xml:space="preserve"> </w:t>
      </w:r>
      <w:r w:rsidRPr="002D6844">
        <w:rPr>
          <w:sz w:val="16"/>
          <w:szCs w:val="16"/>
          <w:rPrChange w:id="559" w:author="Inno" w:date="2024-11-22T14:22:00Z">
            <w:rPr>
              <w:szCs w:val="20"/>
            </w:rPr>
          </w:rPrChange>
        </w:rPr>
        <w:t>the</w:t>
      </w:r>
      <w:r w:rsidRPr="002D6844">
        <w:rPr>
          <w:spacing w:val="15"/>
          <w:sz w:val="16"/>
          <w:szCs w:val="16"/>
          <w:rPrChange w:id="560" w:author="Inno" w:date="2024-11-22T14:22:00Z">
            <w:rPr>
              <w:spacing w:val="15"/>
              <w:szCs w:val="20"/>
            </w:rPr>
          </w:rPrChange>
        </w:rPr>
        <w:t xml:space="preserve"> </w:t>
      </w:r>
      <w:r w:rsidRPr="002D6844">
        <w:rPr>
          <w:sz w:val="16"/>
          <w:szCs w:val="16"/>
          <w:rPrChange w:id="561" w:author="Inno" w:date="2024-11-22T14:22:00Z">
            <w:rPr>
              <w:szCs w:val="20"/>
            </w:rPr>
          </w:rPrChange>
        </w:rPr>
        <w:t>case</w:t>
      </w:r>
      <w:r w:rsidRPr="002D6844">
        <w:rPr>
          <w:spacing w:val="18"/>
          <w:sz w:val="16"/>
          <w:szCs w:val="16"/>
          <w:rPrChange w:id="562" w:author="Inno" w:date="2024-11-22T14:22:00Z">
            <w:rPr>
              <w:spacing w:val="18"/>
              <w:szCs w:val="20"/>
            </w:rPr>
          </w:rPrChange>
        </w:rPr>
        <w:t xml:space="preserve"> </w:t>
      </w:r>
      <w:r w:rsidRPr="002D6844">
        <w:rPr>
          <w:sz w:val="16"/>
          <w:szCs w:val="16"/>
          <w:rPrChange w:id="563" w:author="Inno" w:date="2024-11-22T14:22:00Z">
            <w:rPr>
              <w:szCs w:val="20"/>
            </w:rPr>
          </w:rPrChange>
        </w:rPr>
        <w:t>where</w:t>
      </w:r>
      <w:r w:rsidRPr="002D6844">
        <w:rPr>
          <w:spacing w:val="18"/>
          <w:sz w:val="16"/>
          <w:szCs w:val="16"/>
          <w:rPrChange w:id="564" w:author="Inno" w:date="2024-11-22T14:22:00Z">
            <w:rPr>
              <w:spacing w:val="18"/>
              <w:szCs w:val="20"/>
            </w:rPr>
          </w:rPrChange>
        </w:rPr>
        <w:t xml:space="preserve"> </w:t>
      </w:r>
      <w:r w:rsidRPr="002D6844">
        <w:rPr>
          <w:sz w:val="16"/>
          <w:szCs w:val="16"/>
          <w:rPrChange w:id="565" w:author="Inno" w:date="2024-11-22T14:22:00Z">
            <w:rPr>
              <w:szCs w:val="20"/>
            </w:rPr>
          </w:rPrChange>
        </w:rPr>
        <w:t>stud-less</w:t>
      </w:r>
      <w:r w:rsidRPr="002D6844">
        <w:rPr>
          <w:spacing w:val="14"/>
          <w:sz w:val="16"/>
          <w:szCs w:val="16"/>
          <w:rPrChange w:id="566" w:author="Inno" w:date="2024-11-22T14:22:00Z">
            <w:rPr>
              <w:spacing w:val="14"/>
              <w:szCs w:val="20"/>
            </w:rPr>
          </w:rPrChange>
        </w:rPr>
        <w:t xml:space="preserve"> </w:t>
      </w:r>
      <w:r w:rsidRPr="002D6844">
        <w:rPr>
          <w:sz w:val="16"/>
          <w:szCs w:val="16"/>
          <w:rPrChange w:id="567" w:author="Inno" w:date="2024-11-22T14:22:00Z">
            <w:rPr>
              <w:szCs w:val="20"/>
            </w:rPr>
          </w:rPrChange>
        </w:rPr>
        <w:t>cables</w:t>
      </w:r>
      <w:r w:rsidRPr="002D6844">
        <w:rPr>
          <w:spacing w:val="15"/>
          <w:sz w:val="16"/>
          <w:szCs w:val="16"/>
          <w:rPrChange w:id="568" w:author="Inno" w:date="2024-11-22T14:22:00Z">
            <w:rPr>
              <w:spacing w:val="15"/>
              <w:szCs w:val="20"/>
            </w:rPr>
          </w:rPrChange>
        </w:rPr>
        <w:t xml:space="preserve"> </w:t>
      </w:r>
      <w:r w:rsidRPr="002D6844">
        <w:rPr>
          <w:sz w:val="16"/>
          <w:szCs w:val="16"/>
          <w:rPrChange w:id="569" w:author="Inno" w:date="2024-11-22T14:22:00Z">
            <w:rPr>
              <w:szCs w:val="20"/>
            </w:rPr>
          </w:rPrChange>
        </w:rPr>
        <w:t>are</w:t>
      </w:r>
      <w:r w:rsidRPr="002D6844">
        <w:rPr>
          <w:spacing w:val="16"/>
          <w:sz w:val="16"/>
          <w:szCs w:val="16"/>
          <w:rPrChange w:id="570" w:author="Inno" w:date="2024-11-22T14:22:00Z">
            <w:rPr>
              <w:spacing w:val="16"/>
              <w:szCs w:val="20"/>
            </w:rPr>
          </w:rPrChange>
        </w:rPr>
        <w:t xml:space="preserve"> </w:t>
      </w:r>
      <w:r w:rsidRPr="002D6844">
        <w:rPr>
          <w:sz w:val="16"/>
          <w:szCs w:val="16"/>
          <w:rPrChange w:id="571" w:author="Inno" w:date="2024-11-22T14:22:00Z">
            <w:rPr>
              <w:szCs w:val="20"/>
            </w:rPr>
          </w:rPrChange>
        </w:rPr>
        <w:t>used</w:t>
      </w:r>
      <w:r w:rsidRPr="002D6844">
        <w:rPr>
          <w:spacing w:val="17"/>
          <w:sz w:val="16"/>
          <w:szCs w:val="16"/>
          <w:rPrChange w:id="572" w:author="Inno" w:date="2024-11-22T14:22:00Z">
            <w:rPr>
              <w:spacing w:val="17"/>
              <w:szCs w:val="20"/>
            </w:rPr>
          </w:rPrChange>
        </w:rPr>
        <w:t xml:space="preserve"> </w:t>
      </w:r>
      <w:r w:rsidRPr="002D6844">
        <w:rPr>
          <w:sz w:val="16"/>
          <w:szCs w:val="16"/>
          <w:rPrChange w:id="573" w:author="Inno" w:date="2024-11-22T14:22:00Z">
            <w:rPr>
              <w:szCs w:val="20"/>
            </w:rPr>
          </w:rPrChange>
        </w:rPr>
        <w:t>the</w:t>
      </w:r>
      <w:r w:rsidRPr="002D6844">
        <w:rPr>
          <w:spacing w:val="15"/>
          <w:sz w:val="16"/>
          <w:szCs w:val="16"/>
          <w:rPrChange w:id="574" w:author="Inno" w:date="2024-11-22T14:22:00Z">
            <w:rPr>
              <w:spacing w:val="15"/>
              <w:szCs w:val="20"/>
            </w:rPr>
          </w:rPrChange>
        </w:rPr>
        <w:t xml:space="preserve"> </w:t>
      </w:r>
      <w:r w:rsidRPr="002D6844">
        <w:rPr>
          <w:sz w:val="16"/>
          <w:szCs w:val="16"/>
          <w:rPrChange w:id="575" w:author="Inno" w:date="2024-11-22T14:22:00Z">
            <w:rPr>
              <w:szCs w:val="20"/>
            </w:rPr>
          </w:rPrChange>
        </w:rPr>
        <w:t>letter</w:t>
      </w:r>
      <w:r w:rsidRPr="002D6844">
        <w:rPr>
          <w:spacing w:val="16"/>
          <w:sz w:val="16"/>
          <w:szCs w:val="16"/>
          <w:rPrChange w:id="576" w:author="Inno" w:date="2024-11-22T14:22:00Z">
            <w:rPr>
              <w:spacing w:val="16"/>
              <w:szCs w:val="20"/>
            </w:rPr>
          </w:rPrChange>
        </w:rPr>
        <w:t xml:space="preserve"> </w:t>
      </w:r>
      <w:r w:rsidRPr="002D6844">
        <w:rPr>
          <w:sz w:val="16"/>
          <w:szCs w:val="16"/>
          <w:rPrChange w:id="577" w:author="Inno" w:date="2024-11-22T14:22:00Z">
            <w:rPr>
              <w:szCs w:val="20"/>
            </w:rPr>
          </w:rPrChange>
        </w:rPr>
        <w:t>‘b’</w:t>
      </w:r>
      <w:r w:rsidRPr="002D6844">
        <w:rPr>
          <w:spacing w:val="16"/>
          <w:sz w:val="16"/>
          <w:szCs w:val="16"/>
          <w:rPrChange w:id="578" w:author="Inno" w:date="2024-11-22T14:22:00Z">
            <w:rPr>
              <w:spacing w:val="16"/>
              <w:szCs w:val="20"/>
            </w:rPr>
          </w:rPrChange>
        </w:rPr>
        <w:t xml:space="preserve"> </w:t>
      </w:r>
      <w:r w:rsidRPr="002D6844">
        <w:rPr>
          <w:sz w:val="16"/>
          <w:szCs w:val="16"/>
          <w:rPrChange w:id="579" w:author="Inno" w:date="2024-11-22T14:22:00Z">
            <w:rPr>
              <w:szCs w:val="20"/>
            </w:rPr>
          </w:rPrChange>
        </w:rPr>
        <w:t>shall</w:t>
      </w:r>
      <w:r w:rsidRPr="002D6844">
        <w:rPr>
          <w:spacing w:val="14"/>
          <w:sz w:val="16"/>
          <w:szCs w:val="16"/>
          <w:rPrChange w:id="580" w:author="Inno" w:date="2024-11-22T14:22:00Z">
            <w:rPr>
              <w:spacing w:val="14"/>
              <w:szCs w:val="20"/>
            </w:rPr>
          </w:rPrChange>
        </w:rPr>
        <w:t xml:space="preserve"> </w:t>
      </w:r>
      <w:r w:rsidRPr="002D6844">
        <w:rPr>
          <w:sz w:val="16"/>
          <w:szCs w:val="16"/>
          <w:rPrChange w:id="581" w:author="Inno" w:date="2024-11-22T14:22:00Z">
            <w:rPr>
              <w:szCs w:val="20"/>
            </w:rPr>
          </w:rPrChange>
        </w:rPr>
        <w:t>be</w:t>
      </w:r>
      <w:r w:rsidRPr="002D6844">
        <w:rPr>
          <w:spacing w:val="16"/>
          <w:sz w:val="16"/>
          <w:szCs w:val="16"/>
          <w:rPrChange w:id="582" w:author="Inno" w:date="2024-11-22T14:22:00Z">
            <w:rPr>
              <w:spacing w:val="16"/>
              <w:szCs w:val="20"/>
            </w:rPr>
          </w:rPrChange>
        </w:rPr>
        <w:t xml:space="preserve"> </w:t>
      </w:r>
      <w:r w:rsidRPr="002D6844">
        <w:rPr>
          <w:sz w:val="16"/>
          <w:szCs w:val="16"/>
          <w:rPrChange w:id="583" w:author="Inno" w:date="2024-11-22T14:22:00Z">
            <w:rPr>
              <w:szCs w:val="20"/>
            </w:rPr>
          </w:rPrChange>
        </w:rPr>
        <w:t>added</w:t>
      </w:r>
      <w:r w:rsidRPr="002D6844">
        <w:rPr>
          <w:spacing w:val="17"/>
          <w:sz w:val="16"/>
          <w:szCs w:val="16"/>
          <w:rPrChange w:id="584" w:author="Inno" w:date="2024-11-22T14:22:00Z">
            <w:rPr>
              <w:spacing w:val="17"/>
              <w:szCs w:val="20"/>
            </w:rPr>
          </w:rPrChange>
        </w:rPr>
        <w:t xml:space="preserve"> </w:t>
      </w:r>
      <w:r w:rsidRPr="002D6844">
        <w:rPr>
          <w:sz w:val="16"/>
          <w:szCs w:val="16"/>
          <w:rPrChange w:id="585" w:author="Inno" w:date="2024-11-22T14:22:00Z">
            <w:rPr>
              <w:szCs w:val="20"/>
            </w:rPr>
          </w:rPrChange>
        </w:rPr>
        <w:t>to</w:t>
      </w:r>
      <w:r w:rsidRPr="002D6844">
        <w:rPr>
          <w:spacing w:val="16"/>
          <w:sz w:val="16"/>
          <w:szCs w:val="16"/>
          <w:rPrChange w:id="586" w:author="Inno" w:date="2024-11-22T14:22:00Z">
            <w:rPr>
              <w:spacing w:val="16"/>
              <w:szCs w:val="20"/>
            </w:rPr>
          </w:rPrChange>
        </w:rPr>
        <w:t xml:space="preserve"> </w:t>
      </w:r>
      <w:r w:rsidRPr="002D6844">
        <w:rPr>
          <w:sz w:val="16"/>
          <w:szCs w:val="16"/>
          <w:rPrChange w:id="587" w:author="Inno" w:date="2024-11-22T14:22:00Z">
            <w:rPr>
              <w:szCs w:val="20"/>
            </w:rPr>
          </w:rPrChange>
        </w:rPr>
        <w:t>the</w:t>
      </w:r>
      <w:r w:rsidRPr="002D6844">
        <w:rPr>
          <w:spacing w:val="15"/>
          <w:sz w:val="16"/>
          <w:szCs w:val="16"/>
          <w:rPrChange w:id="588" w:author="Inno" w:date="2024-11-22T14:22:00Z">
            <w:rPr>
              <w:spacing w:val="15"/>
              <w:szCs w:val="20"/>
            </w:rPr>
          </w:rPrChange>
        </w:rPr>
        <w:t xml:space="preserve"> </w:t>
      </w:r>
      <w:r w:rsidRPr="002D6844">
        <w:rPr>
          <w:sz w:val="16"/>
          <w:szCs w:val="16"/>
          <w:rPrChange w:id="589" w:author="Inno" w:date="2024-11-22T14:22:00Z">
            <w:rPr>
              <w:szCs w:val="20"/>
            </w:rPr>
          </w:rPrChange>
        </w:rPr>
        <w:t>designation</w:t>
      </w:r>
      <w:r w:rsidRPr="002D6844">
        <w:rPr>
          <w:spacing w:val="14"/>
          <w:sz w:val="16"/>
          <w:szCs w:val="16"/>
          <w:rPrChange w:id="590" w:author="Inno" w:date="2024-11-22T14:22:00Z">
            <w:rPr>
              <w:spacing w:val="14"/>
              <w:szCs w:val="20"/>
            </w:rPr>
          </w:rPrChange>
        </w:rPr>
        <w:t xml:space="preserve"> </w:t>
      </w:r>
      <w:r w:rsidRPr="002D6844">
        <w:rPr>
          <w:sz w:val="16"/>
          <w:szCs w:val="16"/>
          <w:rPrChange w:id="591" w:author="Inno" w:date="2024-11-22T14:22:00Z">
            <w:rPr>
              <w:szCs w:val="20"/>
            </w:rPr>
          </w:rPrChange>
        </w:rPr>
        <w:t>of</w:t>
      </w:r>
      <w:r w:rsidRPr="002D6844">
        <w:rPr>
          <w:spacing w:val="-47"/>
          <w:sz w:val="16"/>
          <w:szCs w:val="16"/>
          <w:rPrChange w:id="592" w:author="Inno" w:date="2024-11-22T14:22:00Z">
            <w:rPr>
              <w:spacing w:val="-47"/>
              <w:szCs w:val="20"/>
            </w:rPr>
          </w:rPrChange>
        </w:rPr>
        <w:t xml:space="preserve"> </w:t>
      </w:r>
      <w:r w:rsidRPr="002D6844">
        <w:rPr>
          <w:sz w:val="16"/>
          <w:szCs w:val="16"/>
          <w:rPrChange w:id="593" w:author="Inno" w:date="2024-11-22T14:22:00Z">
            <w:rPr>
              <w:szCs w:val="20"/>
            </w:rPr>
          </w:rPrChange>
        </w:rPr>
        <w:t>windlass.</w:t>
      </w:r>
    </w:p>
    <w:p w14:paraId="7056FAC8" w14:textId="77777777" w:rsidR="00C11EE2" w:rsidRPr="000966E0" w:rsidRDefault="00C11EE2" w:rsidP="000966E0">
      <w:pPr>
        <w:pStyle w:val="BodyText"/>
        <w:jc w:val="both"/>
        <w:rPr>
          <w:sz w:val="20"/>
          <w:szCs w:val="20"/>
        </w:rPr>
      </w:pPr>
    </w:p>
    <w:p w14:paraId="53DFC77C" w14:textId="459E41E6" w:rsidR="00C11EE2" w:rsidRPr="000966E0" w:rsidDel="002D6844" w:rsidRDefault="00867ED6">
      <w:pPr>
        <w:spacing w:after="120"/>
        <w:jc w:val="both"/>
        <w:rPr>
          <w:del w:id="594" w:author="Inno" w:date="2024-11-22T14:25:00Z"/>
          <w:i/>
          <w:szCs w:val="20"/>
        </w:rPr>
        <w:pPrChange w:id="595" w:author="Inno" w:date="2024-11-22T14:25:00Z">
          <w:pPr>
            <w:ind w:left="140"/>
            <w:jc w:val="both"/>
          </w:pPr>
        </w:pPrChange>
      </w:pPr>
      <w:r w:rsidRPr="000966E0">
        <w:rPr>
          <w:i/>
          <w:szCs w:val="20"/>
        </w:rPr>
        <w:t>Example</w:t>
      </w:r>
      <w:ins w:id="596" w:author="Inno" w:date="2024-11-22T14:25:00Z">
        <w:r w:rsidR="002D6844">
          <w:rPr>
            <w:i/>
            <w:szCs w:val="20"/>
          </w:rPr>
          <w:t>:</w:t>
        </w:r>
      </w:ins>
    </w:p>
    <w:p w14:paraId="4AF4D190" w14:textId="77777777" w:rsidR="00C11EE2" w:rsidRPr="000966E0" w:rsidRDefault="00C11EE2">
      <w:pPr>
        <w:spacing w:after="120"/>
        <w:jc w:val="both"/>
        <w:pPrChange w:id="597" w:author="Inno" w:date="2024-11-22T14:25:00Z">
          <w:pPr>
            <w:pStyle w:val="BodyText"/>
            <w:jc w:val="both"/>
          </w:pPr>
        </w:pPrChange>
      </w:pPr>
    </w:p>
    <w:p w14:paraId="2D186245" w14:textId="769D5284" w:rsidR="00C11EE2" w:rsidRPr="000966E0" w:rsidRDefault="00867ED6">
      <w:pPr>
        <w:pStyle w:val="BodyText"/>
        <w:ind w:left="360" w:right="15"/>
        <w:jc w:val="both"/>
        <w:rPr>
          <w:sz w:val="20"/>
          <w:szCs w:val="20"/>
        </w:rPr>
        <w:pPrChange w:id="598" w:author="Inno" w:date="2024-11-22T14:25:00Z">
          <w:pPr>
            <w:pStyle w:val="BodyText"/>
            <w:ind w:left="680" w:right="133"/>
            <w:jc w:val="both"/>
          </w:pPr>
        </w:pPrChange>
      </w:pPr>
      <w:r w:rsidRPr="000966E0">
        <w:rPr>
          <w:sz w:val="20"/>
          <w:szCs w:val="20"/>
        </w:rPr>
        <w:t>A</w:t>
      </w:r>
      <w:r w:rsidRPr="000966E0">
        <w:rPr>
          <w:spacing w:val="5"/>
          <w:sz w:val="20"/>
          <w:szCs w:val="20"/>
        </w:rPr>
        <w:t xml:space="preserve"> </w:t>
      </w:r>
      <w:r w:rsidRPr="000966E0">
        <w:rPr>
          <w:sz w:val="20"/>
          <w:szCs w:val="20"/>
        </w:rPr>
        <w:t>double</w:t>
      </w:r>
      <w:r w:rsidRPr="000966E0">
        <w:rPr>
          <w:spacing w:val="5"/>
          <w:sz w:val="20"/>
          <w:szCs w:val="20"/>
        </w:rPr>
        <w:t xml:space="preserve"> </w:t>
      </w:r>
      <w:r w:rsidRPr="000966E0">
        <w:rPr>
          <w:sz w:val="20"/>
          <w:szCs w:val="20"/>
        </w:rPr>
        <w:t>cable-lifter</w:t>
      </w:r>
      <w:r w:rsidRPr="000966E0">
        <w:rPr>
          <w:spacing w:val="6"/>
          <w:sz w:val="20"/>
          <w:szCs w:val="20"/>
        </w:rPr>
        <w:t xml:space="preserve"> </w:t>
      </w:r>
      <w:r w:rsidRPr="000966E0">
        <w:rPr>
          <w:sz w:val="20"/>
          <w:szCs w:val="20"/>
        </w:rPr>
        <w:t>windlass</w:t>
      </w:r>
      <w:r w:rsidRPr="000966E0">
        <w:rPr>
          <w:spacing w:val="7"/>
          <w:sz w:val="20"/>
          <w:szCs w:val="20"/>
        </w:rPr>
        <w:t xml:space="preserve"> </w:t>
      </w:r>
      <w:r w:rsidRPr="000966E0">
        <w:rPr>
          <w:sz w:val="20"/>
          <w:szCs w:val="20"/>
        </w:rPr>
        <w:t>with</w:t>
      </w:r>
      <w:r w:rsidRPr="000966E0">
        <w:rPr>
          <w:spacing w:val="7"/>
          <w:sz w:val="20"/>
          <w:szCs w:val="20"/>
        </w:rPr>
        <w:t xml:space="preserve"> </w:t>
      </w:r>
      <w:r w:rsidRPr="000966E0">
        <w:rPr>
          <w:sz w:val="20"/>
          <w:szCs w:val="20"/>
        </w:rPr>
        <w:t>electric</w:t>
      </w:r>
      <w:r w:rsidRPr="000966E0">
        <w:rPr>
          <w:spacing w:val="5"/>
          <w:sz w:val="20"/>
          <w:szCs w:val="20"/>
        </w:rPr>
        <w:t xml:space="preserve"> </w:t>
      </w:r>
      <w:r w:rsidRPr="000966E0">
        <w:rPr>
          <w:sz w:val="20"/>
          <w:szCs w:val="20"/>
        </w:rPr>
        <w:t>drive</w:t>
      </w:r>
      <w:r w:rsidRPr="000966E0">
        <w:rPr>
          <w:spacing w:val="6"/>
          <w:sz w:val="20"/>
          <w:szCs w:val="20"/>
        </w:rPr>
        <w:t xml:space="preserve"> </w:t>
      </w:r>
      <w:r w:rsidRPr="000966E0">
        <w:rPr>
          <w:sz w:val="20"/>
          <w:szCs w:val="20"/>
        </w:rPr>
        <w:t>provided</w:t>
      </w:r>
      <w:r w:rsidRPr="000966E0">
        <w:rPr>
          <w:spacing w:val="6"/>
          <w:sz w:val="20"/>
          <w:szCs w:val="20"/>
        </w:rPr>
        <w:t xml:space="preserve"> </w:t>
      </w:r>
      <w:r w:rsidRPr="000966E0">
        <w:rPr>
          <w:sz w:val="20"/>
          <w:szCs w:val="20"/>
        </w:rPr>
        <w:t>with</w:t>
      </w:r>
      <w:r w:rsidRPr="000966E0">
        <w:rPr>
          <w:spacing w:val="6"/>
          <w:sz w:val="20"/>
          <w:szCs w:val="20"/>
        </w:rPr>
        <w:t xml:space="preserve"> </w:t>
      </w:r>
      <w:r w:rsidRPr="000966E0">
        <w:rPr>
          <w:sz w:val="20"/>
          <w:szCs w:val="20"/>
        </w:rPr>
        <w:t>a</w:t>
      </w:r>
      <w:r w:rsidRPr="000966E0">
        <w:rPr>
          <w:spacing w:val="6"/>
          <w:sz w:val="20"/>
          <w:szCs w:val="20"/>
        </w:rPr>
        <w:t xml:space="preserve"> </w:t>
      </w:r>
      <w:r w:rsidRPr="000966E0">
        <w:rPr>
          <w:sz w:val="20"/>
          <w:szCs w:val="20"/>
        </w:rPr>
        <w:t>rope</w:t>
      </w:r>
      <w:r w:rsidRPr="000966E0">
        <w:rPr>
          <w:spacing w:val="4"/>
          <w:sz w:val="20"/>
          <w:szCs w:val="20"/>
        </w:rPr>
        <w:t xml:space="preserve"> </w:t>
      </w:r>
      <w:r w:rsidRPr="000966E0">
        <w:rPr>
          <w:sz w:val="20"/>
          <w:szCs w:val="20"/>
        </w:rPr>
        <w:t>drum</w:t>
      </w:r>
      <w:r w:rsidRPr="000966E0">
        <w:rPr>
          <w:spacing w:val="6"/>
          <w:sz w:val="20"/>
          <w:szCs w:val="20"/>
        </w:rPr>
        <w:t xml:space="preserve"> </w:t>
      </w:r>
      <w:r w:rsidRPr="000966E0">
        <w:rPr>
          <w:sz w:val="20"/>
          <w:szCs w:val="20"/>
        </w:rPr>
        <w:t>for</w:t>
      </w:r>
      <w:r w:rsidRPr="000966E0">
        <w:rPr>
          <w:spacing w:val="4"/>
          <w:sz w:val="20"/>
          <w:szCs w:val="20"/>
        </w:rPr>
        <w:t xml:space="preserve"> </w:t>
      </w:r>
      <w:r w:rsidRPr="000966E0">
        <w:rPr>
          <w:sz w:val="20"/>
          <w:szCs w:val="20"/>
        </w:rPr>
        <w:t>26</w:t>
      </w:r>
      <w:r w:rsidRPr="000966E0">
        <w:rPr>
          <w:spacing w:val="6"/>
          <w:sz w:val="20"/>
          <w:szCs w:val="20"/>
        </w:rPr>
        <w:t xml:space="preserve"> </w:t>
      </w:r>
      <w:r w:rsidRPr="000966E0">
        <w:rPr>
          <w:sz w:val="20"/>
          <w:szCs w:val="20"/>
        </w:rPr>
        <w:t>mm</w:t>
      </w:r>
      <w:r w:rsidRPr="000966E0">
        <w:rPr>
          <w:spacing w:val="-57"/>
          <w:sz w:val="20"/>
          <w:szCs w:val="20"/>
        </w:rPr>
        <w:t xml:space="preserve"> </w:t>
      </w:r>
      <w:r w:rsidRPr="000966E0">
        <w:rPr>
          <w:sz w:val="20"/>
          <w:szCs w:val="20"/>
        </w:rPr>
        <w:t>diameter,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stud-less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chain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cable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grade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1;</w:t>
      </w:r>
      <w:ins w:id="599" w:author="Inno" w:date="2024-11-22T14:29:00Z">
        <w:r w:rsidR="00FD73B0">
          <w:rPr>
            <w:sz w:val="20"/>
            <w:szCs w:val="20"/>
          </w:rPr>
          <w:br w:type="column"/>
        </w:r>
      </w:ins>
      <w:del w:id="600" w:author="Inno" w:date="2024-11-22T14:29:00Z">
        <w:r w:rsidRPr="000966E0" w:rsidDel="00FD73B0">
          <w:rPr>
            <w:sz w:val="20"/>
            <w:szCs w:val="20"/>
          </w:rPr>
          <w:delText xml:space="preserve"> </w:delText>
        </w:r>
      </w:del>
      <w:r w:rsidRPr="000966E0">
        <w:rPr>
          <w:sz w:val="20"/>
          <w:szCs w:val="20"/>
        </w:rPr>
        <w:t>left-hand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control shall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be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designated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as:</w:t>
      </w:r>
    </w:p>
    <w:p w14:paraId="1B7ECC8E" w14:textId="4396EE2A" w:rsidR="00C11EE2" w:rsidRPr="000966E0" w:rsidDel="00FD73B0" w:rsidRDefault="00C11EE2" w:rsidP="000966E0">
      <w:pPr>
        <w:pStyle w:val="BodyText"/>
        <w:jc w:val="both"/>
        <w:rPr>
          <w:del w:id="601" w:author="Inno" w:date="2024-11-22T14:28:00Z"/>
          <w:sz w:val="20"/>
          <w:szCs w:val="20"/>
        </w:rPr>
      </w:pPr>
    </w:p>
    <w:p w14:paraId="6A7A351B" w14:textId="77777777" w:rsidR="00C11EE2" w:rsidRPr="000966E0" w:rsidRDefault="00867ED6">
      <w:pPr>
        <w:pStyle w:val="BodyText"/>
        <w:spacing w:before="120"/>
        <w:jc w:val="center"/>
        <w:rPr>
          <w:sz w:val="20"/>
          <w:szCs w:val="20"/>
        </w:rPr>
        <w:pPrChange w:id="602" w:author="Inno" w:date="2024-11-22T14:28:00Z">
          <w:pPr>
            <w:pStyle w:val="BodyText"/>
            <w:ind w:left="680"/>
            <w:jc w:val="both"/>
          </w:pPr>
        </w:pPrChange>
      </w:pPr>
      <w:r w:rsidRPr="000966E0">
        <w:rPr>
          <w:sz w:val="20"/>
          <w:szCs w:val="20"/>
        </w:rPr>
        <w:t>WINDLASS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TYPE 1/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E/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26/1/B/L</w:t>
      </w:r>
      <w:r w:rsidRPr="000966E0">
        <w:rPr>
          <w:spacing w:val="-4"/>
          <w:sz w:val="20"/>
          <w:szCs w:val="20"/>
        </w:rPr>
        <w:t xml:space="preserve"> </w:t>
      </w:r>
      <w:r w:rsidRPr="000966E0">
        <w:rPr>
          <w:sz w:val="20"/>
          <w:szCs w:val="20"/>
        </w:rPr>
        <w:t>IS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11474</w:t>
      </w:r>
    </w:p>
    <w:p w14:paraId="6D543E9F" w14:textId="77777777" w:rsidR="00C11EE2" w:rsidRPr="000966E0" w:rsidRDefault="00C11EE2" w:rsidP="000966E0">
      <w:pPr>
        <w:pStyle w:val="BodyText"/>
        <w:jc w:val="both"/>
        <w:rPr>
          <w:sz w:val="20"/>
          <w:szCs w:val="20"/>
        </w:rPr>
      </w:pPr>
    </w:p>
    <w:p w14:paraId="53F35697" w14:textId="77777777" w:rsidR="00C11EE2" w:rsidRPr="000966E0" w:rsidRDefault="00A318C0" w:rsidP="000966E0">
      <w:pPr>
        <w:rPr>
          <w:b/>
          <w:bCs/>
          <w:szCs w:val="20"/>
        </w:rPr>
      </w:pPr>
      <w:r w:rsidRPr="000966E0">
        <w:rPr>
          <w:b/>
          <w:bCs/>
          <w:szCs w:val="20"/>
        </w:rPr>
        <w:t xml:space="preserve">9 </w:t>
      </w:r>
      <w:r w:rsidR="00867ED6" w:rsidRPr="000966E0">
        <w:rPr>
          <w:b/>
          <w:bCs/>
          <w:szCs w:val="20"/>
        </w:rPr>
        <w:t>MARKING</w:t>
      </w:r>
    </w:p>
    <w:p w14:paraId="394DD05F" w14:textId="77777777" w:rsidR="00C11EE2" w:rsidRPr="000966E0" w:rsidRDefault="00C11EE2" w:rsidP="000966E0">
      <w:pPr>
        <w:pStyle w:val="BodyText"/>
        <w:jc w:val="both"/>
        <w:rPr>
          <w:b/>
          <w:sz w:val="20"/>
          <w:szCs w:val="20"/>
        </w:rPr>
      </w:pPr>
    </w:p>
    <w:p w14:paraId="793FAD77" w14:textId="77777777" w:rsidR="00C11EE2" w:rsidRPr="000966E0" w:rsidDel="002D6844" w:rsidRDefault="00867ED6">
      <w:pPr>
        <w:pStyle w:val="BodyText"/>
        <w:spacing w:after="120"/>
        <w:jc w:val="both"/>
        <w:rPr>
          <w:del w:id="603" w:author="Inno" w:date="2024-11-22T14:27:00Z"/>
          <w:sz w:val="20"/>
          <w:szCs w:val="20"/>
        </w:rPr>
        <w:pPrChange w:id="604" w:author="Inno" w:date="2024-11-22T14:27:00Z">
          <w:pPr>
            <w:pStyle w:val="BodyText"/>
            <w:jc w:val="both"/>
          </w:pPr>
        </w:pPrChange>
      </w:pPr>
      <w:r w:rsidRPr="000966E0">
        <w:rPr>
          <w:sz w:val="20"/>
          <w:szCs w:val="20"/>
        </w:rPr>
        <w:t>Each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windlass or capstan</w:t>
      </w:r>
      <w:r w:rsidRPr="000966E0">
        <w:rPr>
          <w:spacing w:val="1"/>
          <w:sz w:val="20"/>
          <w:szCs w:val="20"/>
        </w:rPr>
        <w:t xml:space="preserve"> </w:t>
      </w:r>
      <w:r w:rsidRPr="000966E0">
        <w:rPr>
          <w:sz w:val="20"/>
          <w:szCs w:val="20"/>
        </w:rPr>
        <w:t>shall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be permanently</w:t>
      </w:r>
      <w:r w:rsidRPr="000966E0">
        <w:rPr>
          <w:spacing w:val="-5"/>
          <w:sz w:val="20"/>
          <w:szCs w:val="20"/>
        </w:rPr>
        <w:t xml:space="preserve"> </w:t>
      </w:r>
      <w:r w:rsidRPr="000966E0">
        <w:rPr>
          <w:sz w:val="20"/>
          <w:szCs w:val="20"/>
        </w:rPr>
        <w:t>marked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with the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following</w:t>
      </w:r>
      <w:r w:rsidRPr="000966E0">
        <w:rPr>
          <w:spacing w:val="-3"/>
          <w:sz w:val="20"/>
          <w:szCs w:val="20"/>
        </w:rPr>
        <w:t xml:space="preserve"> </w:t>
      </w:r>
      <w:r w:rsidRPr="000966E0">
        <w:rPr>
          <w:sz w:val="20"/>
          <w:szCs w:val="20"/>
        </w:rPr>
        <w:t>information:</w:t>
      </w:r>
    </w:p>
    <w:p w14:paraId="1AEEB015" w14:textId="77777777" w:rsidR="00C11EE2" w:rsidRPr="000966E0" w:rsidRDefault="00C11EE2">
      <w:pPr>
        <w:pStyle w:val="BodyText"/>
        <w:spacing w:after="120"/>
        <w:jc w:val="both"/>
        <w:rPr>
          <w:sz w:val="20"/>
          <w:szCs w:val="20"/>
        </w:rPr>
        <w:pPrChange w:id="605" w:author="Inno" w:date="2024-11-22T14:27:00Z">
          <w:pPr>
            <w:pStyle w:val="BodyText"/>
          </w:pPr>
        </w:pPrChange>
      </w:pPr>
    </w:p>
    <w:p w14:paraId="51E5E73A" w14:textId="77777777" w:rsidR="00C11EE2" w:rsidRPr="000966E0" w:rsidRDefault="00867ED6">
      <w:pPr>
        <w:pStyle w:val="ListParagraph"/>
        <w:numPr>
          <w:ilvl w:val="0"/>
          <w:numId w:val="3"/>
        </w:numPr>
        <w:tabs>
          <w:tab w:val="left" w:pos="1080"/>
        </w:tabs>
        <w:ind w:left="630"/>
        <w:rPr>
          <w:szCs w:val="20"/>
        </w:rPr>
        <w:pPrChange w:id="606" w:author="Inno" w:date="2024-11-22T14:28:00Z">
          <w:pPr>
            <w:pStyle w:val="ListParagraph"/>
            <w:numPr>
              <w:numId w:val="3"/>
            </w:numPr>
            <w:tabs>
              <w:tab w:val="left" w:pos="926"/>
            </w:tabs>
            <w:ind w:left="925" w:hanging="246"/>
          </w:pPr>
        </w:pPrChange>
      </w:pPr>
      <w:r w:rsidRPr="000966E0">
        <w:rPr>
          <w:szCs w:val="20"/>
        </w:rPr>
        <w:t>Reference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to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this Indian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Standard</w:t>
      </w:r>
      <w:r w:rsidR="0044098F" w:rsidRPr="000966E0">
        <w:rPr>
          <w:szCs w:val="20"/>
        </w:rPr>
        <w:t>; and</w:t>
      </w:r>
    </w:p>
    <w:p w14:paraId="7BE46E7D" w14:textId="749148FE" w:rsidR="00C11EE2" w:rsidRPr="000966E0" w:rsidRDefault="00867ED6">
      <w:pPr>
        <w:pStyle w:val="ListParagraph"/>
        <w:numPr>
          <w:ilvl w:val="0"/>
          <w:numId w:val="3"/>
        </w:numPr>
        <w:tabs>
          <w:tab w:val="left" w:pos="1080"/>
        </w:tabs>
        <w:ind w:left="630" w:hanging="261"/>
        <w:rPr>
          <w:szCs w:val="20"/>
        </w:rPr>
        <w:pPrChange w:id="607" w:author="Inno" w:date="2024-11-22T14:28:00Z">
          <w:pPr>
            <w:pStyle w:val="ListParagraph"/>
            <w:numPr>
              <w:numId w:val="3"/>
            </w:numPr>
            <w:tabs>
              <w:tab w:val="left" w:pos="941"/>
            </w:tabs>
            <w:ind w:left="940" w:hanging="261"/>
          </w:pPr>
        </w:pPrChange>
      </w:pPr>
      <w:r w:rsidRPr="000966E0">
        <w:rPr>
          <w:szCs w:val="20"/>
        </w:rPr>
        <w:t>Nominal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size</w:t>
      </w:r>
      <w:ins w:id="608" w:author="Inno" w:date="2024-11-22T14:28:00Z">
        <w:r w:rsidR="00FD73B0">
          <w:rPr>
            <w:szCs w:val="20"/>
          </w:rPr>
          <w:t>.</w:t>
        </w:r>
      </w:ins>
    </w:p>
    <w:p w14:paraId="056FAA20" w14:textId="77777777" w:rsidR="00C11EE2" w:rsidRPr="000966E0" w:rsidRDefault="00C11EE2" w:rsidP="000966E0">
      <w:pPr>
        <w:pStyle w:val="BodyText"/>
        <w:rPr>
          <w:sz w:val="20"/>
          <w:szCs w:val="20"/>
        </w:rPr>
      </w:pPr>
    </w:p>
    <w:p w14:paraId="27DE32B7" w14:textId="77777777" w:rsidR="00C11EE2" w:rsidRPr="000966E0" w:rsidRDefault="00A318C0">
      <w:pPr>
        <w:jc w:val="both"/>
        <w:rPr>
          <w:b/>
          <w:bCs/>
          <w:szCs w:val="20"/>
        </w:rPr>
        <w:pPrChange w:id="609" w:author="Inno" w:date="2024-11-22T14:22:00Z">
          <w:pPr/>
        </w:pPrChange>
      </w:pPr>
      <w:r w:rsidRPr="000966E0">
        <w:rPr>
          <w:b/>
          <w:bCs/>
          <w:szCs w:val="20"/>
        </w:rPr>
        <w:t xml:space="preserve">10 </w:t>
      </w:r>
      <w:r w:rsidR="00867ED6" w:rsidRPr="000966E0">
        <w:rPr>
          <w:b/>
          <w:bCs/>
          <w:szCs w:val="20"/>
        </w:rPr>
        <w:t>BIS</w:t>
      </w:r>
      <w:r w:rsidR="00867ED6" w:rsidRPr="000966E0">
        <w:rPr>
          <w:b/>
          <w:bCs/>
          <w:spacing w:val="-2"/>
          <w:szCs w:val="20"/>
        </w:rPr>
        <w:t xml:space="preserve"> </w:t>
      </w:r>
      <w:r w:rsidR="00867ED6" w:rsidRPr="000966E0">
        <w:rPr>
          <w:b/>
          <w:bCs/>
          <w:szCs w:val="20"/>
        </w:rPr>
        <w:t>CERTIFICATION</w:t>
      </w:r>
      <w:r w:rsidR="00867ED6" w:rsidRPr="000966E0">
        <w:rPr>
          <w:b/>
          <w:bCs/>
          <w:spacing w:val="-2"/>
          <w:szCs w:val="20"/>
        </w:rPr>
        <w:t xml:space="preserve"> </w:t>
      </w:r>
      <w:r w:rsidR="00867ED6" w:rsidRPr="000966E0">
        <w:rPr>
          <w:b/>
          <w:bCs/>
          <w:szCs w:val="20"/>
        </w:rPr>
        <w:t>MARKING</w:t>
      </w:r>
    </w:p>
    <w:p w14:paraId="124C6CF3" w14:textId="4563A540" w:rsidR="00C11EE2" w:rsidDel="002D6844" w:rsidRDefault="00867ED6" w:rsidP="002D6844">
      <w:pPr>
        <w:tabs>
          <w:tab w:val="left" w:pos="621"/>
        </w:tabs>
        <w:ind w:right="130"/>
        <w:jc w:val="both"/>
        <w:rPr>
          <w:del w:id="610" w:author="Inno" w:date="2024-11-22T14:22:00Z"/>
          <w:szCs w:val="20"/>
        </w:rPr>
      </w:pPr>
      <w:del w:id="611" w:author="Inno" w:date="2024-11-22T14:22:00Z">
        <w:r w:rsidRPr="000966E0" w:rsidDel="002D6844">
          <w:rPr>
            <w:szCs w:val="20"/>
          </w:rPr>
          <w:delText>The</w:delText>
        </w:r>
        <w:r w:rsidRPr="000966E0" w:rsidDel="002D6844">
          <w:rPr>
            <w:spacing w:val="-3"/>
            <w:szCs w:val="20"/>
          </w:rPr>
          <w:delText xml:space="preserve"> </w:delText>
        </w:r>
        <w:r w:rsidRPr="000966E0" w:rsidDel="002D6844">
          <w:rPr>
            <w:szCs w:val="20"/>
          </w:rPr>
          <w:delText>windlass or</w:delText>
        </w:r>
        <w:r w:rsidRPr="000966E0" w:rsidDel="002D6844">
          <w:rPr>
            <w:spacing w:val="-2"/>
            <w:szCs w:val="20"/>
          </w:rPr>
          <w:delText xml:space="preserve"> </w:delText>
        </w:r>
        <w:r w:rsidR="009076C6" w:rsidRPr="000966E0" w:rsidDel="002D6844">
          <w:rPr>
            <w:spacing w:val="-2"/>
            <w:szCs w:val="20"/>
          </w:rPr>
          <w:delText xml:space="preserve">anchor </w:delText>
        </w:r>
        <w:r w:rsidRPr="000966E0" w:rsidDel="002D6844">
          <w:rPr>
            <w:szCs w:val="20"/>
          </w:rPr>
          <w:delText>capstan</w:delText>
        </w:r>
        <w:r w:rsidRPr="000966E0" w:rsidDel="002D6844">
          <w:rPr>
            <w:spacing w:val="3"/>
            <w:szCs w:val="20"/>
          </w:rPr>
          <w:delText xml:space="preserve"> </w:delText>
        </w:r>
        <w:r w:rsidRPr="000966E0" w:rsidDel="002D6844">
          <w:rPr>
            <w:szCs w:val="20"/>
          </w:rPr>
          <w:delText>may</w:delText>
        </w:r>
        <w:r w:rsidRPr="000966E0" w:rsidDel="002D6844">
          <w:rPr>
            <w:spacing w:val="-4"/>
            <w:szCs w:val="20"/>
          </w:rPr>
          <w:delText xml:space="preserve"> </w:delText>
        </w:r>
        <w:r w:rsidRPr="000966E0" w:rsidDel="002D6844">
          <w:rPr>
            <w:szCs w:val="20"/>
          </w:rPr>
          <w:delText>also be marked</w:delText>
        </w:r>
        <w:r w:rsidRPr="000966E0" w:rsidDel="002D6844">
          <w:rPr>
            <w:spacing w:val="-1"/>
            <w:szCs w:val="20"/>
          </w:rPr>
          <w:delText xml:space="preserve"> </w:delText>
        </w:r>
        <w:r w:rsidRPr="000966E0" w:rsidDel="002D6844">
          <w:rPr>
            <w:szCs w:val="20"/>
          </w:rPr>
          <w:delText>with the</w:delText>
        </w:r>
        <w:r w:rsidRPr="000966E0" w:rsidDel="002D6844">
          <w:rPr>
            <w:spacing w:val="-2"/>
            <w:szCs w:val="20"/>
          </w:rPr>
          <w:delText xml:space="preserve"> </w:delText>
        </w:r>
        <w:r w:rsidRPr="000966E0" w:rsidDel="002D6844">
          <w:rPr>
            <w:szCs w:val="20"/>
          </w:rPr>
          <w:delText>Standard Mark.</w:delText>
        </w:r>
      </w:del>
    </w:p>
    <w:p w14:paraId="2773BF4F" w14:textId="77777777" w:rsidR="002D6844" w:rsidRPr="000966E0" w:rsidRDefault="002D6844">
      <w:pPr>
        <w:pStyle w:val="BodyText"/>
        <w:jc w:val="both"/>
        <w:rPr>
          <w:ins w:id="612" w:author="Inno" w:date="2024-11-22T14:22:00Z"/>
          <w:sz w:val="20"/>
          <w:szCs w:val="20"/>
        </w:rPr>
        <w:pPrChange w:id="613" w:author="Inno" w:date="2024-11-22T14:22:00Z">
          <w:pPr>
            <w:pStyle w:val="BodyText"/>
          </w:pPr>
        </w:pPrChange>
      </w:pPr>
    </w:p>
    <w:p w14:paraId="18FC7149" w14:textId="67756C47" w:rsidR="00C11EE2" w:rsidRPr="000966E0" w:rsidRDefault="00EC27B5">
      <w:pPr>
        <w:tabs>
          <w:tab w:val="left" w:pos="621"/>
        </w:tabs>
        <w:ind w:right="15"/>
        <w:jc w:val="both"/>
        <w:rPr>
          <w:szCs w:val="20"/>
        </w:rPr>
        <w:pPrChange w:id="614" w:author="Inno" w:date="2024-11-22T14:22:00Z">
          <w:pPr>
            <w:tabs>
              <w:tab w:val="left" w:pos="621"/>
            </w:tabs>
            <w:ind w:right="130"/>
            <w:jc w:val="both"/>
          </w:pPr>
        </w:pPrChange>
      </w:pPr>
      <w:del w:id="615" w:author="Inno" w:date="2024-11-22T14:22:00Z">
        <w:r w:rsidRPr="000966E0" w:rsidDel="002D6844">
          <w:rPr>
            <w:b/>
            <w:bCs/>
            <w:szCs w:val="20"/>
          </w:rPr>
          <w:delText>10.1</w:delText>
        </w:r>
        <w:r w:rsidRPr="000966E0" w:rsidDel="002D6844">
          <w:rPr>
            <w:szCs w:val="20"/>
          </w:rPr>
          <w:delText xml:space="preserve"> </w:delText>
        </w:r>
      </w:del>
      <w:r w:rsidR="00867ED6" w:rsidRPr="000966E0">
        <w:rPr>
          <w:szCs w:val="20"/>
        </w:rPr>
        <w:t>The product(s) conforming to the requirements of this standard may be certified as per</w:t>
      </w:r>
      <w:r w:rsidR="00867ED6" w:rsidRPr="000966E0">
        <w:rPr>
          <w:spacing w:val="1"/>
          <w:szCs w:val="20"/>
        </w:rPr>
        <w:t xml:space="preserve"> </w:t>
      </w:r>
      <w:r w:rsidR="00867ED6" w:rsidRPr="000966E0">
        <w:rPr>
          <w:szCs w:val="20"/>
        </w:rPr>
        <w:t xml:space="preserve">the conformity assessment schemes under the provisions of the </w:t>
      </w:r>
      <w:del w:id="616" w:author="Inno" w:date="2024-11-22T14:28:00Z">
        <w:r w:rsidR="00867ED6" w:rsidRPr="00FD73B0" w:rsidDel="00FD73B0">
          <w:rPr>
            <w:i/>
            <w:iCs/>
            <w:szCs w:val="20"/>
            <w:rPrChange w:id="617" w:author="Inno" w:date="2024-11-22T14:28:00Z">
              <w:rPr>
                <w:szCs w:val="20"/>
              </w:rPr>
            </w:rPrChange>
          </w:rPr>
          <w:delText xml:space="preserve">BIS </w:delText>
        </w:r>
      </w:del>
      <w:ins w:id="618" w:author="Inno" w:date="2024-11-22T14:28:00Z">
        <w:r w:rsidR="00FD73B0" w:rsidRPr="00FD73B0">
          <w:rPr>
            <w:i/>
            <w:iCs/>
            <w:szCs w:val="20"/>
            <w:rPrChange w:id="619" w:author="Inno" w:date="2024-11-22T14:28:00Z">
              <w:rPr>
                <w:szCs w:val="20"/>
              </w:rPr>
            </w:rPrChange>
          </w:rPr>
          <w:t xml:space="preserve">Bureau of Indian Standard </w:t>
        </w:r>
      </w:ins>
      <w:r w:rsidR="00867ED6" w:rsidRPr="00FD73B0">
        <w:rPr>
          <w:i/>
          <w:iCs/>
          <w:szCs w:val="20"/>
          <w:rPrChange w:id="620" w:author="Inno" w:date="2024-11-22T14:28:00Z">
            <w:rPr>
              <w:szCs w:val="20"/>
            </w:rPr>
          </w:rPrChange>
        </w:rPr>
        <w:t>Act</w:t>
      </w:r>
      <w:r w:rsidR="00867ED6" w:rsidRPr="000966E0">
        <w:rPr>
          <w:szCs w:val="20"/>
        </w:rPr>
        <w:t>, 2016 and the Rules</w:t>
      </w:r>
      <w:r w:rsidR="00867ED6" w:rsidRPr="000966E0">
        <w:rPr>
          <w:spacing w:val="-57"/>
          <w:szCs w:val="20"/>
        </w:rPr>
        <w:t xml:space="preserve"> </w:t>
      </w:r>
      <w:r w:rsidR="00867ED6" w:rsidRPr="000966E0">
        <w:rPr>
          <w:szCs w:val="20"/>
        </w:rPr>
        <w:t>and Regulations framed thereunder, and the product(s) may be marked with the Standard</w:t>
      </w:r>
      <w:r w:rsidR="00867ED6" w:rsidRPr="000966E0">
        <w:rPr>
          <w:spacing w:val="1"/>
          <w:szCs w:val="20"/>
        </w:rPr>
        <w:t xml:space="preserve"> </w:t>
      </w:r>
      <w:r w:rsidR="00867ED6" w:rsidRPr="000966E0">
        <w:rPr>
          <w:szCs w:val="20"/>
        </w:rPr>
        <w:t>Mark.</w:t>
      </w:r>
    </w:p>
    <w:p w14:paraId="2792AA2E" w14:textId="77777777" w:rsidR="00C11EE2" w:rsidRPr="000966E0" w:rsidRDefault="00C11EE2">
      <w:pPr>
        <w:jc w:val="both"/>
        <w:rPr>
          <w:b/>
          <w:bCs/>
          <w:szCs w:val="20"/>
        </w:rPr>
        <w:pPrChange w:id="621" w:author="Inno" w:date="2024-11-22T14:22:00Z">
          <w:pPr/>
        </w:pPrChange>
      </w:pPr>
    </w:p>
    <w:p w14:paraId="40976414" w14:textId="77777777" w:rsidR="00C11EE2" w:rsidRPr="000966E0" w:rsidDel="00FD73B0" w:rsidRDefault="00EC27B5">
      <w:pPr>
        <w:spacing w:after="180"/>
        <w:jc w:val="both"/>
        <w:rPr>
          <w:del w:id="622" w:author="Inno" w:date="2024-11-22T14:30:00Z"/>
          <w:b/>
          <w:bCs/>
          <w:szCs w:val="20"/>
        </w:rPr>
        <w:pPrChange w:id="623" w:author="Inno" w:date="2024-11-22T14:30:00Z">
          <w:pPr/>
        </w:pPrChange>
      </w:pPr>
      <w:r w:rsidRPr="000966E0">
        <w:rPr>
          <w:b/>
          <w:bCs/>
          <w:szCs w:val="20"/>
        </w:rPr>
        <w:t xml:space="preserve">11 </w:t>
      </w:r>
      <w:r w:rsidR="00867ED6" w:rsidRPr="000966E0">
        <w:rPr>
          <w:b/>
          <w:bCs/>
          <w:szCs w:val="20"/>
        </w:rPr>
        <w:t>SAMPLING</w:t>
      </w:r>
    </w:p>
    <w:p w14:paraId="0AE7240B" w14:textId="77777777" w:rsidR="00EC27B5" w:rsidRPr="000966E0" w:rsidRDefault="00EC27B5">
      <w:pPr>
        <w:spacing w:after="180"/>
        <w:jc w:val="both"/>
        <w:rPr>
          <w:szCs w:val="20"/>
        </w:rPr>
        <w:pPrChange w:id="624" w:author="Inno" w:date="2024-11-22T14:30:00Z">
          <w:pPr/>
        </w:pPrChange>
      </w:pPr>
    </w:p>
    <w:p w14:paraId="605E6621" w14:textId="77777777" w:rsidR="00C11EE2" w:rsidRPr="000966E0" w:rsidRDefault="00867ED6">
      <w:pPr>
        <w:jc w:val="both"/>
        <w:rPr>
          <w:i/>
          <w:szCs w:val="20"/>
        </w:rPr>
        <w:pPrChange w:id="625" w:author="Inno" w:date="2024-11-22T14:22:00Z">
          <w:pPr/>
        </w:pPrChange>
      </w:pPr>
      <w:r w:rsidRPr="000966E0">
        <w:rPr>
          <w:szCs w:val="20"/>
        </w:rPr>
        <w:t>Unless otherwise agreed upon between a supplier and purchaser, the inspection sampling</w:t>
      </w:r>
      <w:r w:rsidRPr="000966E0">
        <w:rPr>
          <w:spacing w:val="-57"/>
          <w:szCs w:val="20"/>
        </w:rPr>
        <w:t xml:space="preserve"> </w:t>
      </w:r>
      <w:r w:rsidRPr="000966E0">
        <w:rPr>
          <w:szCs w:val="20"/>
        </w:rPr>
        <w:t>shall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be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as per</w:t>
      </w:r>
      <w:r w:rsidRPr="000966E0">
        <w:rPr>
          <w:spacing w:val="3"/>
          <w:szCs w:val="20"/>
        </w:rPr>
        <w:t xml:space="preserve"> </w:t>
      </w:r>
      <w:r w:rsidRPr="000966E0">
        <w:rPr>
          <w:szCs w:val="20"/>
        </w:rPr>
        <w:t>IS 2500</w:t>
      </w:r>
      <w:r w:rsidRPr="000966E0">
        <w:rPr>
          <w:spacing w:val="2"/>
          <w:szCs w:val="20"/>
        </w:rPr>
        <w:t xml:space="preserve"> </w:t>
      </w:r>
      <w:r w:rsidRPr="000966E0">
        <w:rPr>
          <w:szCs w:val="20"/>
        </w:rPr>
        <w:t>(Part 1)</w:t>
      </w:r>
      <w:r w:rsidRPr="000966E0">
        <w:rPr>
          <w:i/>
          <w:szCs w:val="20"/>
        </w:rPr>
        <w:t>.</w:t>
      </w:r>
    </w:p>
    <w:p w14:paraId="2080D94E" w14:textId="77777777" w:rsidR="00C11EE2" w:rsidRPr="000966E0" w:rsidRDefault="00C11EE2">
      <w:pPr>
        <w:jc w:val="both"/>
        <w:rPr>
          <w:i/>
          <w:szCs w:val="20"/>
        </w:rPr>
        <w:pPrChange w:id="626" w:author="Inno" w:date="2024-11-22T14:22:00Z">
          <w:pPr/>
        </w:pPrChange>
      </w:pPr>
    </w:p>
    <w:p w14:paraId="0A1D4C99" w14:textId="77777777" w:rsidR="00C11EE2" w:rsidRPr="000966E0" w:rsidRDefault="00EC27B5">
      <w:pPr>
        <w:jc w:val="both"/>
        <w:rPr>
          <w:b/>
          <w:bCs/>
          <w:szCs w:val="20"/>
        </w:rPr>
        <w:pPrChange w:id="627" w:author="Inno" w:date="2024-11-22T14:22:00Z">
          <w:pPr/>
        </w:pPrChange>
      </w:pPr>
      <w:r w:rsidRPr="000966E0">
        <w:rPr>
          <w:b/>
          <w:bCs/>
          <w:szCs w:val="20"/>
        </w:rPr>
        <w:t xml:space="preserve">12 </w:t>
      </w:r>
      <w:r w:rsidR="00867ED6" w:rsidRPr="000966E0">
        <w:rPr>
          <w:b/>
          <w:bCs/>
          <w:szCs w:val="20"/>
        </w:rPr>
        <w:t>INFORMATION</w:t>
      </w:r>
      <w:r w:rsidR="00867ED6" w:rsidRPr="000966E0">
        <w:rPr>
          <w:b/>
          <w:bCs/>
          <w:spacing w:val="-2"/>
          <w:szCs w:val="20"/>
        </w:rPr>
        <w:t xml:space="preserve"> </w:t>
      </w:r>
      <w:r w:rsidR="00867ED6" w:rsidRPr="000966E0">
        <w:rPr>
          <w:b/>
          <w:bCs/>
          <w:szCs w:val="20"/>
        </w:rPr>
        <w:t>TO</w:t>
      </w:r>
      <w:r w:rsidR="00867ED6" w:rsidRPr="000966E0">
        <w:rPr>
          <w:b/>
          <w:bCs/>
          <w:spacing w:val="-1"/>
          <w:szCs w:val="20"/>
        </w:rPr>
        <w:t xml:space="preserve"> </w:t>
      </w:r>
      <w:r w:rsidR="00867ED6" w:rsidRPr="000966E0">
        <w:rPr>
          <w:b/>
          <w:bCs/>
          <w:szCs w:val="20"/>
        </w:rPr>
        <w:t>BE</w:t>
      </w:r>
      <w:r w:rsidR="00867ED6" w:rsidRPr="000966E0">
        <w:rPr>
          <w:b/>
          <w:bCs/>
          <w:spacing w:val="-2"/>
          <w:szCs w:val="20"/>
        </w:rPr>
        <w:t xml:space="preserve"> </w:t>
      </w:r>
      <w:r w:rsidR="00867ED6" w:rsidRPr="000966E0">
        <w:rPr>
          <w:b/>
          <w:bCs/>
          <w:szCs w:val="20"/>
        </w:rPr>
        <w:t>PROVIDED</w:t>
      </w:r>
      <w:r w:rsidR="00867ED6" w:rsidRPr="000966E0">
        <w:rPr>
          <w:b/>
          <w:bCs/>
          <w:spacing w:val="-1"/>
          <w:szCs w:val="20"/>
        </w:rPr>
        <w:t xml:space="preserve"> </w:t>
      </w:r>
      <w:r w:rsidR="00867ED6" w:rsidRPr="000966E0">
        <w:rPr>
          <w:b/>
          <w:bCs/>
          <w:szCs w:val="20"/>
        </w:rPr>
        <w:t>BY</w:t>
      </w:r>
      <w:r w:rsidR="00867ED6" w:rsidRPr="000966E0">
        <w:rPr>
          <w:b/>
          <w:bCs/>
          <w:spacing w:val="-1"/>
          <w:szCs w:val="20"/>
        </w:rPr>
        <w:t xml:space="preserve"> </w:t>
      </w:r>
      <w:r w:rsidR="00867ED6" w:rsidRPr="000966E0">
        <w:rPr>
          <w:b/>
          <w:bCs/>
          <w:szCs w:val="20"/>
        </w:rPr>
        <w:t>THE</w:t>
      </w:r>
      <w:r w:rsidR="00867ED6" w:rsidRPr="000966E0">
        <w:rPr>
          <w:b/>
          <w:bCs/>
          <w:spacing w:val="-1"/>
          <w:szCs w:val="20"/>
        </w:rPr>
        <w:t xml:space="preserve"> </w:t>
      </w:r>
      <w:r w:rsidR="00867ED6" w:rsidRPr="000966E0">
        <w:rPr>
          <w:b/>
          <w:bCs/>
          <w:szCs w:val="20"/>
        </w:rPr>
        <w:t>PURCHASER</w:t>
      </w:r>
    </w:p>
    <w:p w14:paraId="21103318" w14:textId="77777777" w:rsidR="00C11EE2" w:rsidRPr="000966E0" w:rsidRDefault="00C11EE2" w:rsidP="000966E0">
      <w:pPr>
        <w:rPr>
          <w:b/>
          <w:szCs w:val="20"/>
        </w:rPr>
      </w:pPr>
    </w:p>
    <w:p w14:paraId="0584EB53" w14:textId="77777777" w:rsidR="00C11EE2" w:rsidRPr="000966E0" w:rsidRDefault="00867ED6">
      <w:pPr>
        <w:jc w:val="both"/>
        <w:rPr>
          <w:szCs w:val="20"/>
        </w:rPr>
        <w:pPrChange w:id="628" w:author="Inno" w:date="2024-11-22T14:22:00Z">
          <w:pPr/>
        </w:pPrChange>
      </w:pPr>
      <w:r w:rsidRPr="000966E0">
        <w:rPr>
          <w:szCs w:val="20"/>
        </w:rPr>
        <w:t>The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information to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be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provided by</w:t>
      </w:r>
      <w:r w:rsidRPr="000966E0">
        <w:rPr>
          <w:spacing w:val="-6"/>
          <w:szCs w:val="20"/>
        </w:rPr>
        <w:t xml:space="preserve"> </w:t>
      </w:r>
      <w:r w:rsidRPr="000966E0">
        <w:rPr>
          <w:szCs w:val="20"/>
        </w:rPr>
        <w:t>the purchaser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shall be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as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given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in</w:t>
      </w:r>
      <w:r w:rsidRPr="000966E0">
        <w:rPr>
          <w:spacing w:val="-1"/>
          <w:szCs w:val="20"/>
        </w:rPr>
        <w:t xml:space="preserve"> </w:t>
      </w:r>
      <w:r w:rsidRPr="002D6844">
        <w:rPr>
          <w:color w:val="0000FF"/>
          <w:szCs w:val="20"/>
          <w:u w:val="single"/>
          <w:rPrChange w:id="629" w:author="Inno" w:date="2024-11-22T14:22:00Z">
            <w:rPr>
              <w:szCs w:val="20"/>
            </w:rPr>
          </w:rPrChange>
        </w:rPr>
        <w:t>Annex</w:t>
      </w:r>
      <w:r w:rsidRPr="002D6844">
        <w:rPr>
          <w:color w:val="0000FF"/>
          <w:spacing w:val="2"/>
          <w:szCs w:val="20"/>
          <w:u w:val="single"/>
          <w:rPrChange w:id="630" w:author="Inno" w:date="2024-11-22T14:22:00Z">
            <w:rPr>
              <w:spacing w:val="2"/>
              <w:szCs w:val="20"/>
            </w:rPr>
          </w:rPrChange>
        </w:rPr>
        <w:t xml:space="preserve"> </w:t>
      </w:r>
      <w:r w:rsidRPr="002D6844">
        <w:rPr>
          <w:color w:val="0000FF"/>
          <w:szCs w:val="20"/>
          <w:u w:val="single"/>
          <w:rPrChange w:id="631" w:author="Inno" w:date="2024-11-22T14:22:00Z">
            <w:rPr>
              <w:szCs w:val="20"/>
            </w:rPr>
          </w:rPrChange>
        </w:rPr>
        <w:t>A</w:t>
      </w:r>
      <w:r w:rsidRPr="000966E0">
        <w:rPr>
          <w:szCs w:val="20"/>
        </w:rPr>
        <w:t>.</w:t>
      </w:r>
    </w:p>
    <w:p w14:paraId="2FF174A5" w14:textId="77777777" w:rsidR="00A50C97" w:rsidRDefault="00A50C97" w:rsidP="000966E0">
      <w:pPr>
        <w:rPr>
          <w:szCs w:val="20"/>
        </w:rPr>
        <w:sectPr w:rsidR="00A50C97" w:rsidSect="00A50C97">
          <w:type w:val="continuous"/>
          <w:pgSz w:w="11910" w:h="16840" w:code="9"/>
          <w:pgMar w:top="1440" w:right="1440" w:bottom="1440" w:left="1440" w:header="576" w:footer="720" w:gutter="0"/>
          <w:pgNumType w:start="1"/>
          <w:cols w:num="2" w:space="720"/>
          <w:docGrid w:linePitch="299"/>
        </w:sectPr>
      </w:pPr>
    </w:p>
    <w:p w14:paraId="57448D31" w14:textId="77777777" w:rsidR="00C11EE2" w:rsidRPr="000966E0" w:rsidRDefault="00C11EE2" w:rsidP="000966E0">
      <w:pPr>
        <w:rPr>
          <w:szCs w:val="20"/>
        </w:rPr>
      </w:pPr>
    </w:p>
    <w:p w14:paraId="7BE979EC" w14:textId="77777777" w:rsidR="00C506B2" w:rsidRPr="000966E0" w:rsidRDefault="00C506B2" w:rsidP="000966E0">
      <w:pPr>
        <w:pStyle w:val="BodyText"/>
        <w:rPr>
          <w:sz w:val="20"/>
          <w:szCs w:val="20"/>
        </w:rPr>
      </w:pPr>
    </w:p>
    <w:p w14:paraId="46F74CDE" w14:textId="77777777" w:rsidR="00D63DD3" w:rsidRPr="000966E0" w:rsidRDefault="00D63DD3" w:rsidP="000966E0">
      <w:pPr>
        <w:rPr>
          <w:szCs w:val="20"/>
        </w:rPr>
      </w:pPr>
      <w:r w:rsidRPr="000966E0">
        <w:rPr>
          <w:szCs w:val="20"/>
        </w:rPr>
        <w:br w:type="page"/>
      </w:r>
    </w:p>
    <w:p w14:paraId="184CBD7D" w14:textId="77777777" w:rsidR="00C11EE2" w:rsidRPr="000966E0" w:rsidRDefault="00867ED6">
      <w:pPr>
        <w:spacing w:after="120"/>
        <w:jc w:val="center"/>
        <w:rPr>
          <w:szCs w:val="20"/>
        </w:rPr>
        <w:pPrChange w:id="632" w:author="Inno" w:date="2024-11-22T14:30:00Z">
          <w:pPr>
            <w:jc w:val="center"/>
          </w:pPr>
        </w:pPrChange>
      </w:pPr>
      <w:r w:rsidRPr="000966E0">
        <w:rPr>
          <w:b/>
          <w:bCs/>
          <w:szCs w:val="20"/>
        </w:rPr>
        <w:lastRenderedPageBreak/>
        <w:t>ANNEX</w:t>
      </w:r>
      <w:r w:rsidRPr="000966E0">
        <w:rPr>
          <w:spacing w:val="-4"/>
          <w:szCs w:val="20"/>
        </w:rPr>
        <w:t xml:space="preserve"> </w:t>
      </w:r>
      <w:r w:rsidRPr="000966E0">
        <w:rPr>
          <w:b/>
          <w:bCs/>
          <w:szCs w:val="20"/>
        </w:rPr>
        <w:t>A</w:t>
      </w:r>
    </w:p>
    <w:p w14:paraId="530E19E8" w14:textId="77777777" w:rsidR="00C11EE2" w:rsidRPr="000966E0" w:rsidRDefault="00867ED6">
      <w:pPr>
        <w:spacing w:after="120"/>
        <w:ind w:left="490" w:right="487"/>
        <w:jc w:val="center"/>
        <w:rPr>
          <w:szCs w:val="20"/>
        </w:rPr>
        <w:pPrChange w:id="633" w:author="Inno" w:date="2024-11-22T14:30:00Z">
          <w:pPr>
            <w:ind w:left="490" w:right="487"/>
            <w:jc w:val="center"/>
          </w:pPr>
        </w:pPrChange>
      </w:pPr>
      <w:r w:rsidRPr="000966E0">
        <w:rPr>
          <w:szCs w:val="20"/>
        </w:rPr>
        <w:t>(</w:t>
      </w:r>
      <w:r w:rsidRPr="000966E0">
        <w:rPr>
          <w:i/>
          <w:szCs w:val="20"/>
        </w:rPr>
        <w:t>Clause</w:t>
      </w:r>
      <w:r w:rsidRPr="000966E0">
        <w:rPr>
          <w:i/>
          <w:spacing w:val="-2"/>
          <w:szCs w:val="20"/>
        </w:rPr>
        <w:t xml:space="preserve"> </w:t>
      </w:r>
      <w:r w:rsidRPr="009C6FEB">
        <w:rPr>
          <w:color w:val="0000FF"/>
          <w:szCs w:val="20"/>
          <w:u w:val="single"/>
          <w:rPrChange w:id="634" w:author="Inno" w:date="2024-11-22T14:30:00Z">
            <w:rPr>
              <w:szCs w:val="20"/>
            </w:rPr>
          </w:rPrChange>
        </w:rPr>
        <w:t>12</w:t>
      </w:r>
      <w:r w:rsidRPr="000966E0">
        <w:rPr>
          <w:szCs w:val="20"/>
        </w:rPr>
        <w:t>)</w:t>
      </w:r>
    </w:p>
    <w:p w14:paraId="5F04CDA5" w14:textId="2AB55865" w:rsidR="00C11EE2" w:rsidRPr="000966E0" w:rsidDel="009C6FEB" w:rsidRDefault="00C11EE2" w:rsidP="000966E0">
      <w:pPr>
        <w:pStyle w:val="BodyText"/>
        <w:rPr>
          <w:del w:id="635" w:author="Inno" w:date="2024-11-22T14:30:00Z"/>
          <w:sz w:val="20"/>
          <w:szCs w:val="20"/>
        </w:rPr>
      </w:pPr>
    </w:p>
    <w:p w14:paraId="56521027" w14:textId="77777777" w:rsidR="00C11EE2" w:rsidRDefault="00867ED6" w:rsidP="000966E0">
      <w:pPr>
        <w:pStyle w:val="Heading1"/>
        <w:ind w:left="486" w:right="487" w:firstLine="0"/>
        <w:jc w:val="center"/>
        <w:rPr>
          <w:ins w:id="636" w:author="Inno" w:date="2024-11-22T14:31:00Z"/>
          <w:sz w:val="20"/>
          <w:szCs w:val="20"/>
        </w:rPr>
      </w:pPr>
      <w:r w:rsidRPr="000966E0">
        <w:rPr>
          <w:sz w:val="20"/>
          <w:szCs w:val="20"/>
        </w:rPr>
        <w:t>INFORMATION</w:t>
      </w:r>
      <w:r w:rsidRPr="000966E0">
        <w:rPr>
          <w:spacing w:val="-2"/>
          <w:sz w:val="20"/>
          <w:szCs w:val="20"/>
        </w:rPr>
        <w:t xml:space="preserve"> </w:t>
      </w:r>
      <w:r w:rsidRPr="000966E0">
        <w:rPr>
          <w:sz w:val="20"/>
          <w:szCs w:val="20"/>
        </w:rPr>
        <w:t>TO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BE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PROVIDED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BY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THE</w:t>
      </w:r>
      <w:r w:rsidRPr="000966E0">
        <w:rPr>
          <w:spacing w:val="-1"/>
          <w:sz w:val="20"/>
          <w:szCs w:val="20"/>
        </w:rPr>
        <w:t xml:space="preserve"> </w:t>
      </w:r>
      <w:r w:rsidRPr="000966E0">
        <w:rPr>
          <w:sz w:val="20"/>
          <w:szCs w:val="20"/>
        </w:rPr>
        <w:t>PURCHASER</w:t>
      </w:r>
    </w:p>
    <w:p w14:paraId="47E9F74A" w14:textId="77777777" w:rsidR="009C6FEB" w:rsidRDefault="009C6FEB" w:rsidP="000966E0">
      <w:pPr>
        <w:pStyle w:val="Heading1"/>
        <w:ind w:left="486" w:right="487" w:firstLine="0"/>
        <w:jc w:val="center"/>
        <w:rPr>
          <w:ins w:id="637" w:author="Inno" w:date="2024-11-22T14:31:00Z"/>
          <w:sz w:val="20"/>
          <w:szCs w:val="20"/>
        </w:rPr>
      </w:pPr>
    </w:p>
    <w:p w14:paraId="75B820B4" w14:textId="77777777" w:rsidR="009C6FEB" w:rsidRPr="000966E0" w:rsidRDefault="009C6FEB" w:rsidP="000966E0">
      <w:pPr>
        <w:pStyle w:val="Heading1"/>
        <w:ind w:left="486" w:right="487" w:firstLine="0"/>
        <w:jc w:val="center"/>
        <w:rPr>
          <w:sz w:val="20"/>
          <w:szCs w:val="20"/>
        </w:rPr>
      </w:pPr>
    </w:p>
    <w:p w14:paraId="25428083" w14:textId="77777777" w:rsidR="00C11EE2" w:rsidRPr="000966E0" w:rsidRDefault="00C11EE2" w:rsidP="000966E0">
      <w:pPr>
        <w:pStyle w:val="BodyText"/>
        <w:rPr>
          <w:b/>
          <w:sz w:val="20"/>
          <w:szCs w:val="20"/>
        </w:rPr>
      </w:pPr>
    </w:p>
    <w:p w14:paraId="2013F52F" w14:textId="77777777" w:rsidR="009C6FEB" w:rsidRDefault="009C6FEB" w:rsidP="000966E0">
      <w:pPr>
        <w:pStyle w:val="BodyText"/>
        <w:ind w:left="140" w:right="142"/>
        <w:rPr>
          <w:ins w:id="638" w:author="Inno" w:date="2024-11-22T14:30:00Z"/>
          <w:b/>
          <w:sz w:val="20"/>
          <w:szCs w:val="20"/>
        </w:rPr>
        <w:sectPr w:rsidR="009C6FEB" w:rsidSect="00074A50">
          <w:type w:val="continuous"/>
          <w:pgSz w:w="11910" w:h="16840" w:code="9"/>
          <w:pgMar w:top="1440" w:right="1440" w:bottom="1440" w:left="1440" w:header="576" w:footer="720" w:gutter="0"/>
          <w:pgNumType w:start="1"/>
          <w:cols w:space="720"/>
          <w:docGrid w:linePitch="299"/>
        </w:sectPr>
      </w:pPr>
    </w:p>
    <w:p w14:paraId="0348DAFD" w14:textId="77777777" w:rsidR="00C11EE2" w:rsidRPr="000966E0" w:rsidRDefault="00867ED6" w:rsidP="000966E0">
      <w:pPr>
        <w:pStyle w:val="BodyText"/>
        <w:ind w:left="140" w:right="142"/>
        <w:rPr>
          <w:sz w:val="20"/>
          <w:szCs w:val="20"/>
        </w:rPr>
      </w:pPr>
      <w:r w:rsidRPr="000966E0">
        <w:rPr>
          <w:b/>
          <w:sz w:val="20"/>
          <w:szCs w:val="20"/>
        </w:rPr>
        <w:t>A-1</w:t>
      </w:r>
      <w:r w:rsidRPr="000966E0">
        <w:rPr>
          <w:b/>
          <w:spacing w:val="13"/>
          <w:sz w:val="20"/>
          <w:szCs w:val="20"/>
        </w:rPr>
        <w:t xml:space="preserve"> </w:t>
      </w:r>
      <w:r w:rsidRPr="000966E0">
        <w:rPr>
          <w:sz w:val="20"/>
          <w:szCs w:val="20"/>
        </w:rPr>
        <w:t>The</w:t>
      </w:r>
      <w:r w:rsidRPr="000966E0">
        <w:rPr>
          <w:spacing w:val="11"/>
          <w:sz w:val="20"/>
          <w:szCs w:val="20"/>
        </w:rPr>
        <w:t xml:space="preserve"> </w:t>
      </w:r>
      <w:r w:rsidRPr="000966E0">
        <w:rPr>
          <w:sz w:val="20"/>
          <w:szCs w:val="20"/>
        </w:rPr>
        <w:t>purchaser</w:t>
      </w:r>
      <w:r w:rsidRPr="000966E0">
        <w:rPr>
          <w:spacing w:val="12"/>
          <w:sz w:val="20"/>
          <w:szCs w:val="20"/>
        </w:rPr>
        <w:t xml:space="preserve"> </w:t>
      </w:r>
      <w:r w:rsidRPr="000966E0">
        <w:rPr>
          <w:sz w:val="20"/>
          <w:szCs w:val="20"/>
        </w:rPr>
        <w:t>shall</w:t>
      </w:r>
      <w:r w:rsidRPr="000966E0">
        <w:rPr>
          <w:spacing w:val="13"/>
          <w:sz w:val="20"/>
          <w:szCs w:val="20"/>
        </w:rPr>
        <w:t xml:space="preserve"> </w:t>
      </w:r>
      <w:r w:rsidRPr="000966E0">
        <w:rPr>
          <w:sz w:val="20"/>
          <w:szCs w:val="20"/>
        </w:rPr>
        <w:t>provide</w:t>
      </w:r>
      <w:r w:rsidRPr="000966E0">
        <w:rPr>
          <w:spacing w:val="12"/>
          <w:sz w:val="20"/>
          <w:szCs w:val="20"/>
        </w:rPr>
        <w:t xml:space="preserve"> </w:t>
      </w:r>
      <w:r w:rsidRPr="000966E0">
        <w:rPr>
          <w:sz w:val="20"/>
          <w:szCs w:val="20"/>
        </w:rPr>
        <w:t>the</w:t>
      </w:r>
      <w:r w:rsidRPr="000966E0">
        <w:rPr>
          <w:spacing w:val="12"/>
          <w:sz w:val="20"/>
          <w:szCs w:val="20"/>
        </w:rPr>
        <w:t xml:space="preserve"> </w:t>
      </w:r>
      <w:r w:rsidRPr="000966E0">
        <w:rPr>
          <w:sz w:val="20"/>
          <w:szCs w:val="20"/>
        </w:rPr>
        <w:t>manufacturers</w:t>
      </w:r>
      <w:r w:rsidRPr="000966E0">
        <w:rPr>
          <w:spacing w:val="12"/>
          <w:sz w:val="20"/>
          <w:szCs w:val="20"/>
        </w:rPr>
        <w:t xml:space="preserve"> </w:t>
      </w:r>
      <w:r w:rsidRPr="000966E0">
        <w:rPr>
          <w:sz w:val="20"/>
          <w:szCs w:val="20"/>
        </w:rPr>
        <w:t>of</w:t>
      </w:r>
      <w:r w:rsidRPr="000966E0">
        <w:rPr>
          <w:spacing w:val="12"/>
          <w:sz w:val="20"/>
          <w:szCs w:val="20"/>
        </w:rPr>
        <w:t xml:space="preserve"> </w:t>
      </w:r>
      <w:r w:rsidRPr="000966E0">
        <w:rPr>
          <w:sz w:val="20"/>
          <w:szCs w:val="20"/>
        </w:rPr>
        <w:t>the</w:t>
      </w:r>
      <w:r w:rsidRPr="000966E0">
        <w:rPr>
          <w:spacing w:val="12"/>
          <w:sz w:val="20"/>
          <w:szCs w:val="20"/>
        </w:rPr>
        <w:t xml:space="preserve"> </w:t>
      </w:r>
      <w:r w:rsidRPr="000966E0">
        <w:rPr>
          <w:sz w:val="20"/>
          <w:szCs w:val="20"/>
        </w:rPr>
        <w:t>windlass</w:t>
      </w:r>
      <w:r w:rsidRPr="000966E0">
        <w:rPr>
          <w:spacing w:val="14"/>
          <w:sz w:val="20"/>
          <w:szCs w:val="20"/>
        </w:rPr>
        <w:t xml:space="preserve"> </w:t>
      </w:r>
      <w:r w:rsidRPr="000966E0">
        <w:rPr>
          <w:sz w:val="20"/>
          <w:szCs w:val="20"/>
        </w:rPr>
        <w:t>with</w:t>
      </w:r>
      <w:r w:rsidRPr="000966E0">
        <w:rPr>
          <w:spacing w:val="11"/>
          <w:sz w:val="20"/>
          <w:szCs w:val="20"/>
        </w:rPr>
        <w:t xml:space="preserve"> </w:t>
      </w:r>
      <w:r w:rsidRPr="000966E0">
        <w:rPr>
          <w:sz w:val="20"/>
          <w:szCs w:val="20"/>
        </w:rPr>
        <w:t>the</w:t>
      </w:r>
      <w:r w:rsidRPr="000966E0">
        <w:rPr>
          <w:spacing w:val="12"/>
          <w:sz w:val="20"/>
          <w:szCs w:val="20"/>
        </w:rPr>
        <w:t xml:space="preserve"> </w:t>
      </w:r>
      <w:r w:rsidRPr="000966E0">
        <w:rPr>
          <w:sz w:val="20"/>
          <w:szCs w:val="20"/>
        </w:rPr>
        <w:t>following</w:t>
      </w:r>
      <w:r w:rsidRPr="000966E0">
        <w:rPr>
          <w:spacing w:val="11"/>
          <w:sz w:val="20"/>
          <w:szCs w:val="20"/>
        </w:rPr>
        <w:t xml:space="preserve"> </w:t>
      </w:r>
      <w:r w:rsidRPr="000966E0">
        <w:rPr>
          <w:sz w:val="20"/>
          <w:szCs w:val="20"/>
        </w:rPr>
        <w:t>basic</w:t>
      </w:r>
      <w:r w:rsidRPr="000966E0">
        <w:rPr>
          <w:spacing w:val="-57"/>
          <w:sz w:val="20"/>
          <w:szCs w:val="20"/>
        </w:rPr>
        <w:t xml:space="preserve"> </w:t>
      </w:r>
      <w:r w:rsidRPr="000966E0">
        <w:rPr>
          <w:sz w:val="20"/>
          <w:szCs w:val="20"/>
        </w:rPr>
        <w:t>information:</w:t>
      </w:r>
    </w:p>
    <w:p w14:paraId="1D05D4A2" w14:textId="77777777" w:rsidR="00C11EE2" w:rsidRPr="000966E0" w:rsidRDefault="00C11EE2" w:rsidP="000966E0">
      <w:pPr>
        <w:pStyle w:val="BodyText"/>
        <w:rPr>
          <w:sz w:val="20"/>
          <w:szCs w:val="20"/>
        </w:rPr>
      </w:pPr>
    </w:p>
    <w:p w14:paraId="03BB1197" w14:textId="77777777" w:rsidR="00C11EE2" w:rsidRPr="000966E0" w:rsidRDefault="00867ED6">
      <w:pPr>
        <w:pStyle w:val="ListParagraph"/>
        <w:numPr>
          <w:ilvl w:val="0"/>
          <w:numId w:val="2"/>
        </w:numPr>
        <w:tabs>
          <w:tab w:val="left" w:pos="1260"/>
        </w:tabs>
        <w:spacing w:after="120"/>
        <w:ind w:left="720" w:hanging="361"/>
        <w:rPr>
          <w:szCs w:val="20"/>
        </w:rPr>
        <w:pPrChange w:id="639" w:author="Inno" w:date="2024-11-22T14:31:00Z">
          <w:pPr>
            <w:pStyle w:val="ListParagraph"/>
            <w:numPr>
              <w:numId w:val="2"/>
            </w:numPr>
            <w:tabs>
              <w:tab w:val="left" w:pos="1041"/>
            </w:tabs>
            <w:ind w:left="1040" w:hanging="360"/>
          </w:pPr>
        </w:pPrChange>
      </w:pPr>
      <w:r w:rsidRPr="000966E0">
        <w:rPr>
          <w:szCs w:val="20"/>
        </w:rPr>
        <w:t>Windlass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type;</w:t>
      </w:r>
    </w:p>
    <w:p w14:paraId="3A9E83F4" w14:textId="77777777" w:rsidR="00C11EE2" w:rsidRPr="000966E0" w:rsidRDefault="00867ED6">
      <w:pPr>
        <w:pStyle w:val="ListParagraph"/>
        <w:numPr>
          <w:ilvl w:val="0"/>
          <w:numId w:val="2"/>
        </w:numPr>
        <w:tabs>
          <w:tab w:val="left" w:pos="1260"/>
        </w:tabs>
        <w:spacing w:after="120"/>
        <w:ind w:left="720" w:hanging="361"/>
        <w:jc w:val="both"/>
        <w:rPr>
          <w:szCs w:val="20"/>
        </w:rPr>
        <w:pPrChange w:id="640" w:author="Inno" w:date="2024-11-22T14:31:00Z">
          <w:pPr>
            <w:pStyle w:val="ListParagraph"/>
            <w:numPr>
              <w:numId w:val="2"/>
            </w:numPr>
            <w:tabs>
              <w:tab w:val="left" w:pos="1041"/>
            </w:tabs>
            <w:ind w:left="1040" w:hanging="360"/>
          </w:pPr>
        </w:pPrChange>
      </w:pPr>
      <w:r w:rsidRPr="000966E0">
        <w:rPr>
          <w:szCs w:val="20"/>
        </w:rPr>
        <w:t>Kind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of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drive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required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(electric,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hydraulic,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diesel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or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external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drive)</w:t>
      </w:r>
    </w:p>
    <w:p w14:paraId="6E390706" w14:textId="77777777" w:rsidR="00C11EE2" w:rsidRPr="000966E0" w:rsidRDefault="00867ED6">
      <w:pPr>
        <w:pStyle w:val="ListParagraph"/>
        <w:numPr>
          <w:ilvl w:val="0"/>
          <w:numId w:val="2"/>
        </w:numPr>
        <w:tabs>
          <w:tab w:val="left" w:pos="1260"/>
        </w:tabs>
        <w:spacing w:after="120"/>
        <w:ind w:left="720" w:hanging="361"/>
        <w:jc w:val="both"/>
        <w:rPr>
          <w:szCs w:val="20"/>
        </w:rPr>
        <w:pPrChange w:id="641" w:author="Inno" w:date="2024-11-22T14:31:00Z">
          <w:pPr>
            <w:pStyle w:val="ListParagraph"/>
            <w:numPr>
              <w:numId w:val="2"/>
            </w:numPr>
            <w:tabs>
              <w:tab w:val="left" w:pos="1041"/>
            </w:tabs>
            <w:ind w:left="1040" w:hanging="360"/>
          </w:pPr>
        </w:pPrChange>
      </w:pPr>
      <w:r w:rsidRPr="000966E0">
        <w:rPr>
          <w:szCs w:val="20"/>
        </w:rPr>
        <w:t>Power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supply</w:t>
      </w:r>
      <w:r w:rsidRPr="000966E0">
        <w:rPr>
          <w:spacing w:val="-4"/>
          <w:szCs w:val="20"/>
        </w:rPr>
        <w:t xml:space="preserve"> </w:t>
      </w:r>
      <w:r w:rsidRPr="000966E0">
        <w:rPr>
          <w:szCs w:val="20"/>
        </w:rPr>
        <w:t>(voltage,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pressure,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etc)</w:t>
      </w:r>
      <w:r w:rsidRPr="000966E0">
        <w:rPr>
          <w:spacing w:val="-4"/>
          <w:szCs w:val="20"/>
        </w:rPr>
        <w:t xml:space="preserve"> </w:t>
      </w:r>
      <w:r w:rsidRPr="000966E0">
        <w:rPr>
          <w:szCs w:val="20"/>
        </w:rPr>
        <w:t>as</w:t>
      </w:r>
      <w:r w:rsidRPr="000966E0">
        <w:rPr>
          <w:spacing w:val="1"/>
          <w:szCs w:val="20"/>
        </w:rPr>
        <w:t xml:space="preserve"> </w:t>
      </w:r>
      <w:r w:rsidRPr="000966E0">
        <w:rPr>
          <w:szCs w:val="20"/>
        </w:rPr>
        <w:t>applicable;</w:t>
      </w:r>
    </w:p>
    <w:p w14:paraId="1CCF53CA" w14:textId="77777777" w:rsidR="00C11EE2" w:rsidRPr="000966E0" w:rsidRDefault="00867ED6">
      <w:pPr>
        <w:pStyle w:val="ListParagraph"/>
        <w:numPr>
          <w:ilvl w:val="0"/>
          <w:numId w:val="2"/>
        </w:numPr>
        <w:tabs>
          <w:tab w:val="left" w:pos="1260"/>
        </w:tabs>
        <w:spacing w:after="120"/>
        <w:ind w:left="720" w:right="15"/>
        <w:jc w:val="both"/>
        <w:rPr>
          <w:szCs w:val="20"/>
        </w:rPr>
        <w:pPrChange w:id="642" w:author="Inno" w:date="2024-11-22T14:31:00Z">
          <w:pPr>
            <w:pStyle w:val="ListParagraph"/>
            <w:numPr>
              <w:numId w:val="2"/>
            </w:numPr>
            <w:tabs>
              <w:tab w:val="left" w:pos="1041"/>
            </w:tabs>
            <w:ind w:left="1040" w:right="194" w:hanging="360"/>
          </w:pPr>
        </w:pPrChange>
      </w:pPr>
      <w:r w:rsidRPr="000966E0">
        <w:rPr>
          <w:szCs w:val="20"/>
        </w:rPr>
        <w:t>Nominal size (diameter and grade of chain and holding load of cable-lifter brake) as</w:t>
      </w:r>
      <w:r w:rsidRPr="000966E0">
        <w:rPr>
          <w:spacing w:val="-57"/>
          <w:szCs w:val="20"/>
        </w:rPr>
        <w:t xml:space="preserve"> </w:t>
      </w:r>
      <w:r w:rsidRPr="000966E0">
        <w:rPr>
          <w:szCs w:val="20"/>
        </w:rPr>
        <w:t>applicable;</w:t>
      </w:r>
    </w:p>
    <w:p w14:paraId="58CE215B" w14:textId="77777777" w:rsidR="00C11EE2" w:rsidRPr="000966E0" w:rsidRDefault="00867ED6">
      <w:pPr>
        <w:pStyle w:val="ListParagraph"/>
        <w:numPr>
          <w:ilvl w:val="0"/>
          <w:numId w:val="2"/>
        </w:numPr>
        <w:tabs>
          <w:tab w:val="left" w:pos="1260"/>
        </w:tabs>
        <w:spacing w:after="120"/>
        <w:ind w:left="720" w:hanging="361"/>
        <w:jc w:val="both"/>
        <w:rPr>
          <w:szCs w:val="20"/>
        </w:rPr>
        <w:pPrChange w:id="643" w:author="Inno" w:date="2024-11-22T14:31:00Z">
          <w:pPr>
            <w:pStyle w:val="ListParagraph"/>
            <w:numPr>
              <w:numId w:val="2"/>
            </w:numPr>
            <w:tabs>
              <w:tab w:val="left" w:pos="1041"/>
            </w:tabs>
            <w:ind w:left="1040" w:hanging="360"/>
          </w:pPr>
        </w:pPrChange>
      </w:pPr>
      <w:r w:rsidRPr="000966E0">
        <w:rPr>
          <w:szCs w:val="20"/>
        </w:rPr>
        <w:t>Whether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left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or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right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handed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or symmetrical;</w:t>
      </w:r>
    </w:p>
    <w:p w14:paraId="76E28A01" w14:textId="77777777" w:rsidR="00C11EE2" w:rsidRPr="000966E0" w:rsidRDefault="00867ED6">
      <w:pPr>
        <w:pStyle w:val="ListParagraph"/>
        <w:numPr>
          <w:ilvl w:val="0"/>
          <w:numId w:val="2"/>
        </w:numPr>
        <w:tabs>
          <w:tab w:val="left" w:pos="1260"/>
        </w:tabs>
        <w:spacing w:after="120"/>
        <w:ind w:left="720" w:hanging="361"/>
        <w:jc w:val="both"/>
        <w:rPr>
          <w:szCs w:val="20"/>
        </w:rPr>
        <w:pPrChange w:id="644" w:author="Inno" w:date="2024-11-22T14:31:00Z">
          <w:pPr>
            <w:pStyle w:val="ListParagraph"/>
            <w:numPr>
              <w:numId w:val="2"/>
            </w:numPr>
            <w:tabs>
              <w:tab w:val="left" w:pos="1040"/>
              <w:tab w:val="left" w:pos="1041"/>
            </w:tabs>
            <w:ind w:left="1040" w:hanging="360"/>
          </w:pPr>
        </w:pPrChange>
      </w:pPr>
      <w:r w:rsidRPr="000966E0">
        <w:rPr>
          <w:szCs w:val="20"/>
        </w:rPr>
        <w:t>Whether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warping</w:t>
      </w:r>
      <w:r w:rsidRPr="000966E0">
        <w:rPr>
          <w:spacing w:val="-4"/>
          <w:szCs w:val="20"/>
        </w:rPr>
        <w:t xml:space="preserve"> </w:t>
      </w:r>
      <w:r w:rsidRPr="000966E0">
        <w:rPr>
          <w:szCs w:val="20"/>
        </w:rPr>
        <w:t>ends</w:t>
      </w:r>
      <w:r w:rsidRPr="000966E0">
        <w:rPr>
          <w:spacing w:val="2"/>
          <w:szCs w:val="20"/>
        </w:rPr>
        <w:t xml:space="preserve"> </w:t>
      </w:r>
      <w:r w:rsidRPr="000966E0">
        <w:rPr>
          <w:szCs w:val="20"/>
        </w:rPr>
        <w:t>are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required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and where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located;</w:t>
      </w:r>
    </w:p>
    <w:p w14:paraId="6BD5426B" w14:textId="77777777" w:rsidR="00C11EE2" w:rsidRPr="000966E0" w:rsidRDefault="00867ED6">
      <w:pPr>
        <w:pStyle w:val="ListParagraph"/>
        <w:numPr>
          <w:ilvl w:val="0"/>
          <w:numId w:val="2"/>
        </w:numPr>
        <w:tabs>
          <w:tab w:val="left" w:pos="1260"/>
        </w:tabs>
        <w:spacing w:after="120"/>
        <w:ind w:left="720" w:hanging="361"/>
        <w:jc w:val="both"/>
        <w:rPr>
          <w:szCs w:val="20"/>
        </w:rPr>
        <w:pPrChange w:id="645" w:author="Inno" w:date="2024-11-22T14:31:00Z">
          <w:pPr>
            <w:pStyle w:val="ListParagraph"/>
            <w:numPr>
              <w:numId w:val="2"/>
            </w:numPr>
            <w:tabs>
              <w:tab w:val="left" w:pos="1041"/>
            </w:tabs>
            <w:ind w:left="1040" w:hanging="360"/>
          </w:pPr>
        </w:pPrChange>
      </w:pPr>
      <w:r w:rsidRPr="000966E0">
        <w:rPr>
          <w:szCs w:val="20"/>
        </w:rPr>
        <w:t>Relevant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classification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societies;</w:t>
      </w:r>
    </w:p>
    <w:p w14:paraId="6F61FF06" w14:textId="77777777" w:rsidR="00C11EE2" w:rsidRPr="000966E0" w:rsidRDefault="00867ED6">
      <w:pPr>
        <w:pStyle w:val="ListParagraph"/>
        <w:numPr>
          <w:ilvl w:val="0"/>
          <w:numId w:val="2"/>
        </w:numPr>
        <w:tabs>
          <w:tab w:val="left" w:pos="1260"/>
        </w:tabs>
        <w:spacing w:after="120"/>
        <w:ind w:left="720" w:hanging="361"/>
        <w:jc w:val="both"/>
        <w:rPr>
          <w:szCs w:val="20"/>
        </w:rPr>
        <w:pPrChange w:id="646" w:author="Inno" w:date="2024-11-22T14:31:00Z">
          <w:pPr>
            <w:pStyle w:val="ListParagraph"/>
            <w:numPr>
              <w:numId w:val="2"/>
            </w:numPr>
            <w:tabs>
              <w:tab w:val="left" w:pos="1041"/>
            </w:tabs>
            <w:ind w:left="1040" w:hanging="360"/>
          </w:pPr>
        </w:pPrChange>
      </w:pPr>
      <w:r w:rsidRPr="000966E0">
        <w:rPr>
          <w:szCs w:val="20"/>
        </w:rPr>
        <w:t>Plan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of</w:t>
      </w:r>
      <w:r w:rsidRPr="000966E0">
        <w:rPr>
          <w:spacing w:val="-2"/>
          <w:szCs w:val="20"/>
        </w:rPr>
        <w:t xml:space="preserve"> </w:t>
      </w:r>
      <w:r w:rsidRPr="000966E0">
        <w:rPr>
          <w:szCs w:val="20"/>
        </w:rPr>
        <w:t>the vessel showing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the disposition of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the windlass;</w:t>
      </w:r>
    </w:p>
    <w:p w14:paraId="1D8188A3" w14:textId="77777777" w:rsidR="00C11EE2" w:rsidRPr="000966E0" w:rsidRDefault="00867ED6">
      <w:pPr>
        <w:pStyle w:val="ListParagraph"/>
        <w:numPr>
          <w:ilvl w:val="0"/>
          <w:numId w:val="1"/>
        </w:numPr>
        <w:tabs>
          <w:tab w:val="left" w:pos="1007"/>
          <w:tab w:val="left" w:pos="1260"/>
        </w:tabs>
        <w:spacing w:after="120"/>
        <w:ind w:left="720"/>
        <w:jc w:val="both"/>
        <w:rPr>
          <w:szCs w:val="20"/>
        </w:rPr>
        <w:pPrChange w:id="647" w:author="Inno" w:date="2024-11-22T14:31:00Z">
          <w:pPr>
            <w:pStyle w:val="ListParagraph"/>
            <w:numPr>
              <w:numId w:val="1"/>
            </w:numPr>
            <w:tabs>
              <w:tab w:val="left" w:pos="1007"/>
            </w:tabs>
            <w:ind w:left="1006" w:hanging="327"/>
          </w:pPr>
        </w:pPrChange>
      </w:pPr>
      <w:r w:rsidRPr="000966E0">
        <w:rPr>
          <w:szCs w:val="20"/>
        </w:rPr>
        <w:t>Whether</w:t>
      </w:r>
      <w:r w:rsidRPr="000966E0">
        <w:rPr>
          <w:spacing w:val="-3"/>
          <w:szCs w:val="20"/>
        </w:rPr>
        <w:t xml:space="preserve"> </w:t>
      </w:r>
      <w:r w:rsidRPr="000966E0">
        <w:rPr>
          <w:szCs w:val="20"/>
        </w:rPr>
        <w:t>remote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control is to be</w:t>
      </w:r>
      <w:r w:rsidRPr="000966E0">
        <w:rPr>
          <w:spacing w:val="-1"/>
          <w:szCs w:val="20"/>
        </w:rPr>
        <w:t xml:space="preserve"> </w:t>
      </w:r>
      <w:r w:rsidRPr="000966E0">
        <w:rPr>
          <w:szCs w:val="20"/>
        </w:rPr>
        <w:t>fitted; and</w:t>
      </w:r>
    </w:p>
    <w:p w14:paraId="0D6387A5" w14:textId="77777777" w:rsidR="00C506B2" w:rsidRPr="000966E0" w:rsidRDefault="00867ED6">
      <w:pPr>
        <w:pStyle w:val="ListParagraph"/>
        <w:numPr>
          <w:ilvl w:val="0"/>
          <w:numId w:val="1"/>
        </w:numPr>
        <w:tabs>
          <w:tab w:val="left" w:pos="1000"/>
          <w:tab w:val="left" w:pos="1260"/>
        </w:tabs>
        <w:ind w:left="720" w:right="15" w:hanging="300"/>
        <w:jc w:val="both"/>
        <w:rPr>
          <w:szCs w:val="20"/>
        </w:rPr>
        <w:pPrChange w:id="648" w:author="Inno" w:date="2024-11-22T14:31:00Z">
          <w:pPr>
            <w:pStyle w:val="ListParagraph"/>
            <w:numPr>
              <w:numId w:val="1"/>
            </w:numPr>
            <w:tabs>
              <w:tab w:val="left" w:pos="1000"/>
            </w:tabs>
            <w:ind w:left="980" w:right="467" w:hanging="300"/>
          </w:pPr>
        </w:pPrChange>
      </w:pPr>
      <w:r w:rsidRPr="000966E0">
        <w:rPr>
          <w:szCs w:val="20"/>
        </w:rPr>
        <w:t>Direction of rotation of anchor capstans when hoisting the anchor as viewed from</w:t>
      </w:r>
      <w:r w:rsidRPr="000966E0">
        <w:rPr>
          <w:spacing w:val="-57"/>
          <w:szCs w:val="20"/>
        </w:rPr>
        <w:t xml:space="preserve"> </w:t>
      </w:r>
      <w:r w:rsidRPr="000966E0">
        <w:rPr>
          <w:szCs w:val="20"/>
        </w:rPr>
        <w:t>above.</w:t>
      </w:r>
    </w:p>
    <w:p w14:paraId="38B1D461" w14:textId="77777777" w:rsidR="009C6FEB" w:rsidRDefault="009C6FEB" w:rsidP="000966E0">
      <w:pPr>
        <w:tabs>
          <w:tab w:val="left" w:pos="1000"/>
        </w:tabs>
        <w:ind w:right="467"/>
        <w:rPr>
          <w:ins w:id="649" w:author="Inno" w:date="2024-11-22T14:30:00Z"/>
          <w:szCs w:val="20"/>
        </w:rPr>
        <w:sectPr w:rsidR="009C6FEB" w:rsidSect="009C6FEB">
          <w:type w:val="continuous"/>
          <w:pgSz w:w="11910" w:h="16840" w:code="9"/>
          <w:pgMar w:top="1440" w:right="1440" w:bottom="1440" w:left="1440" w:header="576" w:footer="720" w:gutter="0"/>
          <w:pgNumType w:start="1"/>
          <w:cols w:num="2" w:space="720"/>
          <w:docGrid w:linePitch="299"/>
          <w:sectPrChange w:id="650" w:author="Inno" w:date="2024-11-22T14:30:00Z">
            <w:sectPr w:rsidR="009C6FEB" w:rsidSect="009C6FEB">
              <w:pgMar w:top="1440" w:right="1440" w:bottom="1440" w:left="1440" w:header="576" w:footer="720" w:gutter="0"/>
              <w:cols w:num="1"/>
            </w:sectPr>
          </w:sectPrChange>
        </w:sectPr>
      </w:pPr>
    </w:p>
    <w:p w14:paraId="3E5781C9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3E1AC261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239FCC38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446A5709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3E99D42E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2E6DAF5F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40ED8E01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746D8291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2836FC73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607F8059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166BB57E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3D1E7079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53CDB9A8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16584ADC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543C91D1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32B2EC19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15184783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5F7C2A8E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39796BBE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02272FEB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34660052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48271B3D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1F4CCEA6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60A087D3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09879B79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32642110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46552DD1" w14:textId="77777777" w:rsidR="00C506B2" w:rsidRPr="000966E0" w:rsidRDefault="00C506B2" w:rsidP="000966E0">
      <w:pPr>
        <w:tabs>
          <w:tab w:val="left" w:pos="1000"/>
        </w:tabs>
        <w:ind w:right="467"/>
        <w:rPr>
          <w:szCs w:val="20"/>
        </w:rPr>
      </w:pPr>
    </w:p>
    <w:p w14:paraId="4CCB7DF2" w14:textId="77777777" w:rsidR="00D63DD3" w:rsidRPr="000966E0" w:rsidRDefault="00D63DD3" w:rsidP="000966E0">
      <w:pPr>
        <w:tabs>
          <w:tab w:val="left" w:pos="1000"/>
        </w:tabs>
        <w:ind w:right="467"/>
        <w:rPr>
          <w:szCs w:val="20"/>
        </w:rPr>
      </w:pPr>
    </w:p>
    <w:p w14:paraId="35AB90A5" w14:textId="77777777" w:rsidR="00D63DD3" w:rsidRPr="000966E0" w:rsidRDefault="00D63DD3" w:rsidP="000966E0">
      <w:pPr>
        <w:tabs>
          <w:tab w:val="left" w:pos="1000"/>
        </w:tabs>
        <w:ind w:right="467"/>
        <w:rPr>
          <w:szCs w:val="20"/>
        </w:rPr>
      </w:pPr>
    </w:p>
    <w:p w14:paraId="11D8DAB8" w14:textId="77777777" w:rsidR="00D63DD3" w:rsidRPr="000966E0" w:rsidRDefault="00D63DD3" w:rsidP="000966E0">
      <w:pPr>
        <w:tabs>
          <w:tab w:val="left" w:pos="1000"/>
        </w:tabs>
        <w:ind w:right="467"/>
        <w:rPr>
          <w:szCs w:val="20"/>
        </w:rPr>
      </w:pPr>
    </w:p>
    <w:p w14:paraId="474B70FA" w14:textId="77777777" w:rsidR="00D63DD3" w:rsidRPr="000966E0" w:rsidRDefault="00D63DD3" w:rsidP="000966E0">
      <w:pPr>
        <w:tabs>
          <w:tab w:val="left" w:pos="1000"/>
        </w:tabs>
        <w:ind w:right="467"/>
        <w:rPr>
          <w:szCs w:val="20"/>
        </w:rPr>
      </w:pPr>
    </w:p>
    <w:p w14:paraId="343A0023" w14:textId="77777777" w:rsidR="00D63DD3" w:rsidRPr="000966E0" w:rsidRDefault="00D63DD3" w:rsidP="000966E0">
      <w:pPr>
        <w:tabs>
          <w:tab w:val="left" w:pos="1000"/>
        </w:tabs>
        <w:ind w:right="467"/>
        <w:rPr>
          <w:szCs w:val="20"/>
        </w:rPr>
      </w:pPr>
    </w:p>
    <w:p w14:paraId="302405F9" w14:textId="77777777" w:rsidR="00D63DD3" w:rsidRPr="000966E0" w:rsidRDefault="00D63DD3" w:rsidP="000966E0">
      <w:pPr>
        <w:tabs>
          <w:tab w:val="left" w:pos="1000"/>
        </w:tabs>
        <w:ind w:right="467"/>
        <w:rPr>
          <w:szCs w:val="20"/>
        </w:rPr>
      </w:pPr>
    </w:p>
    <w:p w14:paraId="7105F154" w14:textId="77777777" w:rsidR="00D63DD3" w:rsidRPr="000966E0" w:rsidRDefault="00D63DD3" w:rsidP="000966E0">
      <w:pPr>
        <w:tabs>
          <w:tab w:val="left" w:pos="1000"/>
        </w:tabs>
        <w:ind w:right="467"/>
        <w:rPr>
          <w:szCs w:val="20"/>
        </w:rPr>
      </w:pPr>
    </w:p>
    <w:p w14:paraId="2F03A45D" w14:textId="3C48A14D" w:rsidR="00D05E89" w:rsidRPr="00D05E89" w:rsidRDefault="00D63DD3" w:rsidP="00D05E89">
      <w:pPr>
        <w:spacing w:after="120"/>
        <w:jc w:val="center"/>
        <w:rPr>
          <w:ins w:id="651" w:author="Inno" w:date="2024-11-22T14:46:00Z"/>
          <w:rFonts w:eastAsia="Calibri"/>
          <w:b/>
          <w:bCs/>
          <w:szCs w:val="20"/>
          <w:lang w:bidi="hi-IN"/>
        </w:rPr>
      </w:pPr>
      <w:r w:rsidRPr="000966E0">
        <w:rPr>
          <w:szCs w:val="20"/>
        </w:rPr>
        <w:br w:type="page"/>
      </w:r>
      <w:ins w:id="652" w:author="Inno" w:date="2024-11-22T14:46:00Z">
        <w:r w:rsidR="00D05E89" w:rsidRPr="00D05E89">
          <w:rPr>
            <w:rFonts w:eastAsia="Calibri"/>
            <w:b/>
            <w:bCs/>
            <w:szCs w:val="20"/>
            <w:lang w:bidi="hi-IN"/>
          </w:rPr>
          <w:lastRenderedPageBreak/>
          <w:t xml:space="preserve">ANNEX </w:t>
        </w:r>
        <w:r w:rsidR="00D05E89">
          <w:rPr>
            <w:rFonts w:eastAsia="Calibri"/>
            <w:b/>
            <w:bCs/>
            <w:szCs w:val="20"/>
            <w:lang w:bidi="hi-IN"/>
          </w:rPr>
          <w:t>B</w:t>
        </w:r>
      </w:ins>
    </w:p>
    <w:p w14:paraId="39C560FF" w14:textId="77777777" w:rsidR="00D05E89" w:rsidRPr="00D05E89" w:rsidRDefault="00D05E89" w:rsidP="00D05E89">
      <w:pPr>
        <w:widowControl/>
        <w:autoSpaceDE/>
        <w:autoSpaceDN/>
        <w:spacing w:after="120"/>
        <w:jc w:val="center"/>
        <w:rPr>
          <w:ins w:id="653" w:author="Inno" w:date="2024-11-22T14:46:00Z"/>
          <w:rFonts w:eastAsia="Calibri"/>
          <w:bCs/>
          <w:szCs w:val="20"/>
          <w:lang w:bidi="hi-IN"/>
        </w:rPr>
      </w:pPr>
      <w:ins w:id="654" w:author="Inno" w:date="2024-11-22T14:46:00Z">
        <w:r w:rsidRPr="00D05E89">
          <w:rPr>
            <w:rFonts w:eastAsia="Calibri"/>
            <w:bCs/>
            <w:szCs w:val="20"/>
            <w:lang w:bidi="hi-IN"/>
          </w:rPr>
          <w:t>(</w:t>
        </w:r>
        <w:r w:rsidRPr="00D05E89">
          <w:rPr>
            <w:rFonts w:eastAsia="Calibri"/>
            <w:bCs/>
            <w:i/>
            <w:iCs/>
            <w:color w:val="0000FF"/>
            <w:szCs w:val="20"/>
            <w:u w:val="single"/>
            <w:lang w:bidi="hi-IN"/>
            <w:rPrChange w:id="655" w:author="Inno" w:date="2024-11-22T14:46:00Z">
              <w:rPr>
                <w:rFonts w:eastAsia="Calibri"/>
                <w:bCs/>
                <w:i/>
                <w:iCs/>
                <w:szCs w:val="20"/>
                <w:lang w:bidi="hi-IN"/>
              </w:rPr>
            </w:rPrChange>
          </w:rPr>
          <w:t>Foreword</w:t>
        </w:r>
        <w:r w:rsidRPr="00D05E89">
          <w:rPr>
            <w:rFonts w:eastAsia="Calibri"/>
            <w:bCs/>
            <w:szCs w:val="20"/>
            <w:lang w:bidi="hi-IN"/>
          </w:rPr>
          <w:t>)</w:t>
        </w:r>
      </w:ins>
    </w:p>
    <w:p w14:paraId="6426EEFA" w14:textId="77777777" w:rsidR="00D05E89" w:rsidRPr="00D05E89" w:rsidRDefault="00D05E89" w:rsidP="00D05E89">
      <w:pPr>
        <w:widowControl/>
        <w:autoSpaceDE/>
        <w:autoSpaceDN/>
        <w:spacing w:after="120"/>
        <w:jc w:val="center"/>
        <w:rPr>
          <w:ins w:id="656" w:author="Inno" w:date="2024-11-22T14:46:00Z"/>
          <w:rFonts w:eastAsia="Calibri"/>
          <w:szCs w:val="20"/>
          <w:lang w:bidi="hi-IN"/>
        </w:rPr>
      </w:pPr>
      <w:ins w:id="657" w:author="Inno" w:date="2024-11-22T14:46:00Z">
        <w:r w:rsidRPr="00D05E89">
          <w:rPr>
            <w:rFonts w:eastAsia="Calibri"/>
            <w:b/>
            <w:szCs w:val="20"/>
            <w:lang w:bidi="hi-IN"/>
          </w:rPr>
          <w:t>COMMITTEE COMPOSITION</w:t>
        </w:r>
      </w:ins>
    </w:p>
    <w:p w14:paraId="44AACC94" w14:textId="77777777" w:rsidR="00D05E89" w:rsidRPr="00D05E89" w:rsidRDefault="00D05E89" w:rsidP="00D05E89">
      <w:pPr>
        <w:widowControl/>
        <w:autoSpaceDE/>
        <w:autoSpaceDN/>
        <w:jc w:val="center"/>
        <w:rPr>
          <w:ins w:id="658" w:author="Inno" w:date="2024-11-22T14:46:00Z"/>
          <w:rFonts w:eastAsia="Calibri"/>
          <w:szCs w:val="20"/>
          <w:lang w:bidi="hi-IN"/>
        </w:rPr>
      </w:pPr>
      <w:ins w:id="659" w:author="Inno" w:date="2024-11-22T14:46:00Z">
        <w:r w:rsidRPr="00D05E89">
          <w:rPr>
            <w:rFonts w:eastAsia="Calibri"/>
            <w:szCs w:val="20"/>
            <w:lang w:bidi="hi-IN"/>
          </w:rPr>
          <w:t>Inland Harbour Craft and fishing Vessels Sectional Committee, TED 18</w:t>
        </w:r>
      </w:ins>
    </w:p>
    <w:p w14:paraId="677728D9" w14:textId="77777777" w:rsidR="00D05E89" w:rsidRPr="00D05E89" w:rsidRDefault="00D05E89" w:rsidP="00D05E89">
      <w:pPr>
        <w:widowControl/>
        <w:autoSpaceDE/>
        <w:autoSpaceDN/>
        <w:jc w:val="center"/>
        <w:rPr>
          <w:ins w:id="660" w:author="Inno" w:date="2024-11-22T14:46:00Z"/>
          <w:rFonts w:eastAsia="Calibri"/>
          <w:szCs w:val="20"/>
          <w:lang w:bidi="hi-IN"/>
        </w:rPr>
      </w:pPr>
    </w:p>
    <w:p w14:paraId="6166F9ED" w14:textId="77777777" w:rsidR="00D05E89" w:rsidRPr="00D05E89" w:rsidRDefault="00D05E89" w:rsidP="00D05E89">
      <w:pPr>
        <w:widowControl/>
        <w:autoSpaceDE/>
        <w:autoSpaceDN/>
        <w:rPr>
          <w:ins w:id="661" w:author="Inno" w:date="2024-11-22T14:46:00Z"/>
          <w:rFonts w:eastAsia="Calibri"/>
          <w:szCs w:val="20"/>
          <w:lang w:bidi="hi-I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69"/>
        <w:gridCol w:w="269"/>
        <w:gridCol w:w="4484"/>
        <w:tblGridChange w:id="662">
          <w:tblGrid>
            <w:gridCol w:w="5"/>
            <w:gridCol w:w="4164"/>
            <w:gridCol w:w="61"/>
            <w:gridCol w:w="208"/>
            <w:gridCol w:w="62"/>
            <w:gridCol w:w="4422"/>
            <w:gridCol w:w="113"/>
          </w:tblGrid>
        </w:tblGridChange>
      </w:tblGrid>
      <w:tr w:rsidR="00D05E89" w:rsidRPr="00D05E89" w14:paraId="7F1E0B06" w14:textId="77777777" w:rsidTr="00512B7A">
        <w:trPr>
          <w:trHeight w:val="360"/>
          <w:tblHeader/>
          <w:ins w:id="663" w:author="Inno" w:date="2024-11-22T14:46:00Z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468EE4EB" w14:textId="77777777" w:rsidR="00D05E89" w:rsidRPr="00D05E89" w:rsidRDefault="00D05E89" w:rsidP="00D05E89">
            <w:pPr>
              <w:jc w:val="center"/>
              <w:rPr>
                <w:ins w:id="664" w:author="Inno" w:date="2024-11-22T14:46:00Z"/>
                <w:rFonts w:eastAsia="Calibri"/>
                <w:color w:val="000000"/>
                <w:lang w:bidi="hi-IN"/>
              </w:rPr>
            </w:pPr>
            <w:ins w:id="665" w:author="Inno" w:date="2024-11-22T14:46:00Z">
              <w:r w:rsidRPr="00D05E89">
                <w:rPr>
                  <w:rFonts w:eastAsia="Calibri"/>
                  <w:i/>
                  <w:color w:val="000000"/>
                  <w:lang w:bidi="hi-IN"/>
                </w:rPr>
                <w:t>Organization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F0F3D1" w14:textId="77777777" w:rsidR="00D05E89" w:rsidRPr="00D05E89" w:rsidRDefault="00D05E89" w:rsidP="00D05E89">
            <w:pPr>
              <w:jc w:val="center"/>
              <w:rPr>
                <w:ins w:id="666" w:author="Inno" w:date="2024-11-22T14:46:00Z"/>
                <w:rFonts w:eastAsia="Calibri"/>
                <w:color w:val="000000"/>
                <w:lang w:bidi="hi-I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0C6A113" w14:textId="77777777" w:rsidR="00D05E89" w:rsidRPr="00D05E89" w:rsidRDefault="00D05E89" w:rsidP="00D05E89">
            <w:pPr>
              <w:jc w:val="center"/>
              <w:rPr>
                <w:ins w:id="667" w:author="Inno" w:date="2024-11-22T14:46:00Z"/>
                <w:rFonts w:eastAsia="Calibri"/>
                <w:color w:val="000000"/>
                <w:lang w:bidi="hi-IN"/>
              </w:rPr>
            </w:pPr>
            <w:ins w:id="668" w:author="Inno" w:date="2024-11-22T14:46:00Z">
              <w:r w:rsidRPr="00D05E89">
                <w:rPr>
                  <w:rFonts w:eastAsia="Calibri"/>
                  <w:i/>
                  <w:color w:val="000000"/>
                  <w:lang w:bidi="hi-IN"/>
                </w:rPr>
                <w:t>Representative(s)</w:t>
              </w:r>
            </w:ins>
          </w:p>
        </w:tc>
      </w:tr>
      <w:tr w:rsidR="00D05E89" w:rsidRPr="00D05E89" w14:paraId="54C59FBF" w14:textId="77777777" w:rsidTr="00512B7A">
        <w:trPr>
          <w:ins w:id="669" w:author="Inno" w:date="2024-11-22T14:46:00Z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3E99DD11" w14:textId="77777777" w:rsidR="00D05E89" w:rsidRPr="00D05E89" w:rsidRDefault="00D05E89" w:rsidP="00D05E89">
            <w:pPr>
              <w:rPr>
                <w:ins w:id="670" w:author="Inno" w:date="2024-11-22T14:46:00Z"/>
                <w:rFonts w:eastAsia="Calibri"/>
                <w:color w:val="000000"/>
                <w:lang w:bidi="hi-IN"/>
              </w:rPr>
            </w:pPr>
            <w:ins w:id="671" w:author="Inno" w:date="2024-11-22T14:46:00Z"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begin"/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instrText>HYPERLINK "javascript:;"</w:instrText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separate"/>
              </w:r>
              <w:r w:rsidRPr="00D05E89">
                <w:rPr>
                  <w:rFonts w:eastAsia="Calibri"/>
                  <w:color w:val="000000"/>
                  <w:lang w:bidi="hi-IN"/>
                </w:rPr>
                <w:t>Indian Register of Shipping, Mumbai</w:t>
              </w:r>
              <w:r w:rsidRPr="00D05E89">
                <w:rPr>
                  <w:rFonts w:eastAsia="Calibri"/>
                  <w:color w:val="000000"/>
                  <w:lang w:bidi="hi-IN"/>
                </w:rPr>
                <w:fldChar w:fldCharType="end"/>
              </w:r>
            </w:ins>
          </w:p>
          <w:p w14:paraId="2FC2A0A1" w14:textId="77777777" w:rsidR="00D05E89" w:rsidRPr="00D05E89" w:rsidRDefault="00D05E89" w:rsidP="00D05E89">
            <w:pPr>
              <w:jc w:val="center"/>
              <w:rPr>
                <w:ins w:id="672" w:author="Inno" w:date="2024-11-22T14:46:00Z"/>
                <w:rFonts w:eastAsia="Calibri"/>
                <w:lang w:bidi="hi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89916F4" w14:textId="77777777" w:rsidR="00D05E89" w:rsidRPr="00D05E89" w:rsidRDefault="00D05E89" w:rsidP="00D05E89">
            <w:pPr>
              <w:jc w:val="center"/>
              <w:rPr>
                <w:ins w:id="673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4128003" w14:textId="77777777" w:rsidR="00D05E89" w:rsidRPr="00D05E89" w:rsidRDefault="00D05E89" w:rsidP="00D05E89">
            <w:pPr>
              <w:rPr>
                <w:ins w:id="674" w:author="Inno" w:date="2024-11-22T14:46:00Z"/>
                <w:rFonts w:eastAsia="Calibri"/>
                <w:smallCaps/>
                <w:lang w:bidi="hi-IN"/>
              </w:rPr>
            </w:pPr>
            <w:ins w:id="675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 xml:space="preserve">Shri H. V. Ramesh </w:t>
              </w:r>
              <w:r w:rsidRPr="00D05E89">
                <w:rPr>
                  <w:rFonts w:eastAsia="Calibri"/>
                  <w:b/>
                  <w:bCs/>
                  <w:smallCaps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b/>
                  <w:bCs/>
                  <w:i/>
                  <w:iCs/>
                  <w:color w:val="000000"/>
                  <w:lang w:bidi="hi-IN"/>
                </w:rPr>
                <w:t>Chairperson</w:t>
              </w:r>
              <w:r w:rsidRPr="00D05E89">
                <w:rPr>
                  <w:rFonts w:eastAsia="Calibri"/>
                  <w:b/>
                  <w:bCs/>
                  <w:smallCaps/>
                  <w:color w:val="000000"/>
                  <w:lang w:bidi="hi-IN"/>
                </w:rPr>
                <w:t>)</w:t>
              </w:r>
            </w:ins>
          </w:p>
        </w:tc>
      </w:tr>
      <w:tr w:rsidR="00D05E89" w:rsidRPr="00D05E89" w14:paraId="5F6ACE59" w14:textId="77777777" w:rsidTr="00512B7A">
        <w:trPr>
          <w:ins w:id="676" w:author="Inno" w:date="2024-11-22T14:46:00Z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3C8E461E" w14:textId="77777777" w:rsidR="00D05E89" w:rsidRPr="00D05E89" w:rsidRDefault="00D05E89" w:rsidP="00D05E89">
            <w:pPr>
              <w:rPr>
                <w:ins w:id="677" w:author="Inno" w:date="2024-11-22T14:46:00Z"/>
                <w:rFonts w:eastAsia="Calibri"/>
                <w:lang w:bidi="hi-IN"/>
              </w:rPr>
            </w:pPr>
            <w:ins w:id="678" w:author="Inno" w:date="2024-11-22T14:46:00Z">
              <w:r w:rsidRPr="00D05E89">
                <w:rPr>
                  <w:rFonts w:eastAsia="Calibri"/>
                  <w:color w:val="000000"/>
                  <w:lang w:bidi="hi-IN"/>
                </w:rPr>
                <w:t>American Bureau of Shipping,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924BDAC" w14:textId="77777777" w:rsidR="00D05E89" w:rsidRPr="00D05E89" w:rsidRDefault="00D05E89" w:rsidP="00D05E89">
            <w:pPr>
              <w:jc w:val="center"/>
              <w:rPr>
                <w:ins w:id="679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18D41FB" w14:textId="77777777" w:rsidR="00D05E89" w:rsidRPr="00D05E89" w:rsidRDefault="00D05E89" w:rsidP="00D05E89">
            <w:pPr>
              <w:rPr>
                <w:ins w:id="680" w:author="Inno" w:date="2024-11-22T14:46:00Z"/>
                <w:rFonts w:eastAsia="Calibri"/>
                <w:smallCaps/>
                <w:lang w:bidi="hi-IN"/>
              </w:rPr>
            </w:pPr>
            <w:ins w:id="681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A. N. Das</w:t>
              </w:r>
            </w:ins>
          </w:p>
          <w:p w14:paraId="33291380" w14:textId="77777777" w:rsidR="00D05E89" w:rsidRPr="00D05E89" w:rsidRDefault="00D05E89" w:rsidP="00D05E89">
            <w:pPr>
              <w:ind w:left="360"/>
              <w:rPr>
                <w:ins w:id="682" w:author="Inno" w:date="2024-11-22T14:46:00Z"/>
                <w:rFonts w:eastAsia="Calibri"/>
                <w:i/>
                <w:iCs/>
                <w:color w:val="000000"/>
                <w:lang w:bidi="hi-IN"/>
              </w:rPr>
            </w:pPr>
            <w:ins w:id="683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Arnab Ghash</w:t>
              </w:r>
              <w:r w:rsidRPr="00D05E89">
                <w:rPr>
                  <w:rFonts w:eastAsia="Calibri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000000"/>
                  <w:lang w:bidi="hi-IN"/>
                </w:rPr>
                <w:t>Alternate</w:t>
              </w:r>
              <w:r w:rsidRPr="00D05E89">
                <w:rPr>
                  <w:rFonts w:eastAsia="Calibri"/>
                  <w:color w:val="000000"/>
                  <w:lang w:bidi="hi-IN"/>
                </w:rPr>
                <w:t>)</w:t>
              </w:r>
            </w:ins>
          </w:p>
          <w:p w14:paraId="49DDDCC2" w14:textId="77777777" w:rsidR="00D05E89" w:rsidRPr="00D05E89" w:rsidRDefault="00D05E89" w:rsidP="00D05E89">
            <w:pPr>
              <w:rPr>
                <w:ins w:id="684" w:author="Inno" w:date="2024-11-22T14:46:00Z"/>
                <w:rFonts w:eastAsia="Calibri"/>
                <w:smallCaps/>
                <w:lang w:bidi="hi-IN"/>
              </w:rPr>
            </w:pPr>
          </w:p>
        </w:tc>
      </w:tr>
      <w:tr w:rsidR="00D05E89" w:rsidRPr="00D05E89" w14:paraId="4951239D" w14:textId="77777777" w:rsidTr="00512B7A">
        <w:trPr>
          <w:ins w:id="685" w:author="Inno" w:date="2024-11-22T14:46:00Z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1F7B1E4D" w14:textId="77777777" w:rsidR="00D05E89" w:rsidRPr="00D05E89" w:rsidRDefault="00D05E89" w:rsidP="00D05E89">
            <w:pPr>
              <w:rPr>
                <w:ins w:id="686" w:author="Inno" w:date="2024-11-22T14:46:00Z"/>
                <w:rFonts w:eastAsia="Calibri"/>
                <w:lang w:bidi="hi-IN"/>
              </w:rPr>
            </w:pPr>
            <w:ins w:id="687" w:author="Inno" w:date="2024-11-22T14:46:00Z">
              <w:r w:rsidRPr="00D05E89">
                <w:rPr>
                  <w:rFonts w:eastAsia="Calibri"/>
                  <w:color w:val="000000"/>
                  <w:lang w:bidi="hi-IN"/>
                </w:rPr>
                <w:t>Ashok Leyland Ltd,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462E03" w14:textId="77777777" w:rsidR="00D05E89" w:rsidRPr="00D05E89" w:rsidRDefault="00D05E89" w:rsidP="00D05E89">
            <w:pPr>
              <w:jc w:val="center"/>
              <w:rPr>
                <w:ins w:id="688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C601238" w14:textId="77777777" w:rsidR="00D05E89" w:rsidRPr="00D05E89" w:rsidRDefault="00D05E89" w:rsidP="00D05E89">
            <w:pPr>
              <w:rPr>
                <w:ins w:id="689" w:author="Inno" w:date="2024-11-22T14:46:00Z"/>
                <w:rFonts w:eastAsia="Calibri"/>
                <w:smallCaps/>
                <w:lang w:bidi="hi-IN"/>
              </w:rPr>
            </w:pPr>
            <w:ins w:id="690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 xml:space="preserve">Shri C. G. Belsare </w:t>
              </w:r>
            </w:ins>
          </w:p>
          <w:p w14:paraId="5CA79BC0" w14:textId="77777777" w:rsidR="00D05E89" w:rsidRPr="00D05E89" w:rsidRDefault="00D05E89" w:rsidP="00D05E89">
            <w:pPr>
              <w:ind w:left="360"/>
              <w:rPr>
                <w:ins w:id="691" w:author="Inno" w:date="2024-11-22T14:46:00Z"/>
                <w:rFonts w:eastAsia="Calibri"/>
                <w:i/>
                <w:iCs/>
                <w:color w:val="000000"/>
                <w:lang w:bidi="hi-IN"/>
              </w:rPr>
            </w:pPr>
            <w:ins w:id="692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Sumit Vyas</w:t>
              </w:r>
              <w:r w:rsidRPr="00D05E89">
                <w:rPr>
                  <w:rFonts w:eastAsia="Calibri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000000"/>
                  <w:lang w:bidi="hi-IN"/>
                </w:rPr>
                <w:t>Alternate</w:t>
              </w:r>
              <w:r w:rsidRPr="00D05E89">
                <w:rPr>
                  <w:rFonts w:eastAsia="Calibri"/>
                  <w:color w:val="000000"/>
                  <w:lang w:bidi="hi-IN"/>
                </w:rPr>
                <w:t>)</w:t>
              </w:r>
            </w:ins>
          </w:p>
          <w:p w14:paraId="250EF170" w14:textId="77777777" w:rsidR="00D05E89" w:rsidRPr="00D05E89" w:rsidRDefault="00D05E89" w:rsidP="00D05E89">
            <w:pPr>
              <w:rPr>
                <w:ins w:id="693" w:author="Inno" w:date="2024-11-22T14:46:00Z"/>
                <w:rFonts w:eastAsia="Calibri"/>
                <w:lang w:bidi="hi-IN"/>
              </w:rPr>
            </w:pPr>
          </w:p>
        </w:tc>
      </w:tr>
      <w:tr w:rsidR="00D05E89" w:rsidRPr="00D05E89" w14:paraId="0CE46DC4" w14:textId="77777777" w:rsidTr="00512B7A">
        <w:trPr>
          <w:ins w:id="694" w:author="Inno" w:date="2024-11-22T14:46:00Z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48D01447" w14:textId="77777777" w:rsidR="00D05E89" w:rsidRPr="00D05E89" w:rsidRDefault="00D05E89" w:rsidP="00D05E89">
            <w:pPr>
              <w:ind w:left="166" w:hanging="166"/>
              <w:jc w:val="both"/>
              <w:rPr>
                <w:ins w:id="695" w:author="Inno" w:date="2024-11-22T14:46:00Z"/>
                <w:rFonts w:eastAsia="Calibri"/>
                <w:color w:val="000000"/>
                <w:lang w:bidi="hi-IN"/>
              </w:rPr>
            </w:pPr>
            <w:ins w:id="696" w:author="Inno" w:date="2024-11-22T14:46:00Z">
              <w:r w:rsidRPr="00D05E89">
                <w:rPr>
                  <w:rFonts w:eastAsia="Calibri"/>
                  <w:color w:val="000000"/>
                  <w:lang w:bidi="hi-IN"/>
                </w:rPr>
                <w:t>Central Institute of Fisheries Nautical and Engineering Training, Kochi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A6C440" w14:textId="77777777" w:rsidR="00D05E89" w:rsidRPr="00D05E89" w:rsidRDefault="00D05E89" w:rsidP="00D05E89">
            <w:pPr>
              <w:jc w:val="center"/>
              <w:rPr>
                <w:ins w:id="697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5C3D100" w14:textId="77777777" w:rsidR="00D05E89" w:rsidRPr="00D05E89" w:rsidRDefault="00D05E89" w:rsidP="00D05E89">
            <w:pPr>
              <w:rPr>
                <w:ins w:id="698" w:author="Inno" w:date="2024-11-22T14:46:00Z"/>
                <w:rFonts w:eastAsia="Calibri"/>
                <w:smallCaps/>
                <w:lang w:bidi="hi-IN"/>
              </w:rPr>
            </w:pPr>
            <w:ins w:id="699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Sunil B. Rangari</w:t>
              </w:r>
            </w:ins>
          </w:p>
          <w:p w14:paraId="6435A951" w14:textId="77777777" w:rsidR="00D05E89" w:rsidRPr="00D05E89" w:rsidRDefault="00D05E89" w:rsidP="00D05E89">
            <w:pPr>
              <w:rPr>
                <w:ins w:id="700" w:author="Inno" w:date="2024-11-22T14:46:00Z"/>
                <w:rFonts w:eastAsia="Calibri"/>
                <w:lang w:bidi="hi-IN"/>
              </w:rPr>
            </w:pPr>
          </w:p>
          <w:p w14:paraId="79AD6ABA" w14:textId="77777777" w:rsidR="00D05E89" w:rsidRPr="00D05E89" w:rsidRDefault="00D05E89" w:rsidP="00D05E89">
            <w:pPr>
              <w:rPr>
                <w:ins w:id="701" w:author="Inno" w:date="2024-11-22T14:46:00Z"/>
                <w:rFonts w:eastAsia="Calibri"/>
                <w:lang w:bidi="hi-IN"/>
              </w:rPr>
            </w:pPr>
          </w:p>
        </w:tc>
      </w:tr>
      <w:tr w:rsidR="00D05E89" w:rsidRPr="00D05E89" w14:paraId="60B9207F" w14:textId="77777777" w:rsidTr="00512B7A">
        <w:trPr>
          <w:ins w:id="702" w:author="Inno" w:date="2024-11-22T14:46:00Z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3253A5FC" w14:textId="77777777" w:rsidR="00D05E89" w:rsidRPr="00D05E89" w:rsidRDefault="00D05E89" w:rsidP="00D05E89">
            <w:pPr>
              <w:ind w:left="166" w:hanging="166"/>
              <w:jc w:val="both"/>
              <w:rPr>
                <w:ins w:id="703" w:author="Inno" w:date="2024-11-22T14:46:00Z"/>
                <w:rFonts w:eastAsia="Calibri"/>
                <w:spacing w:val="-2"/>
                <w:szCs w:val="20"/>
                <w:lang w:bidi="hi-IN"/>
              </w:rPr>
            </w:pPr>
            <w:ins w:id="704" w:author="Inno" w:date="2024-11-22T14:46:00Z">
              <w:r w:rsidRPr="00D05E89">
                <w:rPr>
                  <w:rFonts w:eastAsia="Calibri"/>
                  <w:szCs w:val="20"/>
                  <w:lang w:bidi="hi-IN"/>
                </w:rPr>
                <w:t>Central</w:t>
              </w:r>
              <w:r w:rsidRPr="00D05E89">
                <w:rPr>
                  <w:rFonts w:eastAsia="Calibri"/>
                  <w:spacing w:val="-12"/>
                  <w:szCs w:val="20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szCs w:val="20"/>
                  <w:lang w:bidi="hi-IN"/>
                </w:rPr>
                <w:t>Institute</w:t>
              </w:r>
              <w:r w:rsidRPr="00D05E89">
                <w:rPr>
                  <w:rFonts w:eastAsia="Calibri"/>
                  <w:spacing w:val="-11"/>
                  <w:szCs w:val="20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szCs w:val="20"/>
                  <w:lang w:bidi="hi-IN"/>
                </w:rPr>
                <w:t xml:space="preserve">of Fisheries Technology (ICAR), </w:t>
              </w:r>
              <w:r w:rsidRPr="00D05E89">
                <w:rPr>
                  <w:rFonts w:eastAsia="Calibri"/>
                  <w:spacing w:val="-2"/>
                  <w:szCs w:val="20"/>
                  <w:lang w:bidi="hi-IN"/>
                </w:rPr>
                <w:t>Kochi</w:t>
              </w:r>
            </w:ins>
          </w:p>
          <w:p w14:paraId="4E138DB6" w14:textId="77777777" w:rsidR="00D05E89" w:rsidRPr="00D05E89" w:rsidRDefault="00D05E89" w:rsidP="00D05E89">
            <w:pPr>
              <w:ind w:left="166" w:hanging="166"/>
              <w:jc w:val="both"/>
              <w:rPr>
                <w:ins w:id="705" w:author="Inno" w:date="2024-11-22T14:46:00Z"/>
                <w:rFonts w:eastAsia="Calibri"/>
                <w:color w:val="000000"/>
                <w:lang w:bidi="hi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F305ECD" w14:textId="77777777" w:rsidR="00D05E89" w:rsidRPr="00D05E89" w:rsidRDefault="00D05E89" w:rsidP="00D05E89">
            <w:pPr>
              <w:jc w:val="center"/>
              <w:rPr>
                <w:ins w:id="706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DB1B696" w14:textId="77777777" w:rsidR="00D05E89" w:rsidRPr="00D05E89" w:rsidRDefault="00D05E89" w:rsidP="00D05E89">
            <w:pPr>
              <w:jc w:val="both"/>
              <w:rPr>
                <w:ins w:id="707" w:author="Inno" w:date="2024-11-22T14:46:00Z"/>
                <w:rFonts w:eastAsia="Calibri"/>
                <w:smallCaps/>
                <w:color w:val="000000"/>
                <w:szCs w:val="20"/>
                <w:lang w:bidi="hi-IN"/>
              </w:rPr>
            </w:pPr>
            <w:ins w:id="708" w:author="Inno" w:date="2024-11-22T14:46:00Z">
              <w:r w:rsidRPr="00D05E89">
                <w:rPr>
                  <w:rFonts w:eastAsia="Calibri"/>
                  <w:smallCaps/>
                  <w:color w:val="000000"/>
                  <w:szCs w:val="20"/>
                  <w:lang w:bidi="hi-IN"/>
                </w:rPr>
                <w:t>Dr Leela Edwin</w:t>
              </w:r>
            </w:ins>
          </w:p>
          <w:p w14:paraId="05B689B6" w14:textId="77777777" w:rsidR="00D05E89" w:rsidRPr="00D05E89" w:rsidRDefault="00D05E89" w:rsidP="00D05E89">
            <w:pPr>
              <w:ind w:left="360" w:firstLine="7"/>
              <w:jc w:val="both"/>
              <w:rPr>
                <w:ins w:id="709" w:author="Inno" w:date="2024-11-22T14:46:00Z"/>
                <w:rFonts w:eastAsia="Calibri"/>
                <w:smallCaps/>
                <w:color w:val="000000"/>
                <w:szCs w:val="20"/>
                <w:lang w:bidi="hi-IN"/>
              </w:rPr>
            </w:pPr>
            <w:ins w:id="710" w:author="Inno" w:date="2024-11-22T14:46:00Z">
              <w:r w:rsidRPr="00D05E89">
                <w:rPr>
                  <w:rFonts w:eastAsia="Calibri"/>
                  <w:smallCaps/>
                  <w:color w:val="000000"/>
                  <w:szCs w:val="20"/>
                  <w:lang w:bidi="hi-IN"/>
                </w:rPr>
                <w:t>Shri M. V. Baiju (</w:t>
              </w:r>
              <w:r w:rsidRPr="00D05E89">
                <w:rPr>
                  <w:rFonts w:eastAsia="Calibri"/>
                  <w:i/>
                  <w:iCs/>
                  <w:color w:val="000000"/>
                  <w:szCs w:val="20"/>
                  <w:lang w:bidi="hi-IN"/>
                </w:rPr>
                <w:t>Alternate</w:t>
              </w:r>
              <w:r w:rsidRPr="00D05E89">
                <w:rPr>
                  <w:rFonts w:eastAsia="Calibri"/>
                  <w:smallCaps/>
                  <w:color w:val="000000"/>
                  <w:szCs w:val="20"/>
                  <w:lang w:bidi="hi-IN"/>
                </w:rPr>
                <w:t>)</w:t>
              </w:r>
            </w:ins>
          </w:p>
          <w:p w14:paraId="46CDD033" w14:textId="77777777" w:rsidR="00D05E89" w:rsidRPr="00D05E89" w:rsidRDefault="00D05E89" w:rsidP="00D05E89">
            <w:pPr>
              <w:rPr>
                <w:ins w:id="711" w:author="Inno" w:date="2024-11-22T14:46:00Z"/>
                <w:rFonts w:eastAsia="Calibri"/>
                <w:smallCaps/>
                <w:lang w:bidi="hi-IN"/>
              </w:rPr>
            </w:pPr>
          </w:p>
        </w:tc>
      </w:tr>
      <w:tr w:rsidR="00D05E89" w:rsidRPr="00D05E89" w14:paraId="320574CE" w14:textId="77777777" w:rsidTr="00512B7A">
        <w:trPr>
          <w:ins w:id="712" w:author="Inno" w:date="2024-11-22T14:46:00Z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39209E86" w14:textId="77777777" w:rsidR="00D05E89" w:rsidRPr="00D05E89" w:rsidRDefault="00D05E89" w:rsidP="00D05E89">
            <w:pPr>
              <w:rPr>
                <w:ins w:id="713" w:author="Inno" w:date="2024-11-22T14:46:00Z"/>
                <w:rFonts w:eastAsia="Calibri"/>
                <w:lang w:bidi="hi-IN"/>
              </w:rPr>
            </w:pPr>
            <w:ins w:id="714" w:author="Inno" w:date="2024-11-22T14:46:00Z">
              <w:r w:rsidRPr="00D05E89">
                <w:rPr>
                  <w:rFonts w:eastAsia="Calibri"/>
                  <w:color w:val="000000"/>
                  <w:lang w:bidi="hi-IN"/>
                </w:rPr>
                <w:t>Chowgule and Co Pvt Ltd, Loutolim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6E5438" w14:textId="77777777" w:rsidR="00D05E89" w:rsidRPr="00D05E89" w:rsidRDefault="00D05E89" w:rsidP="00D05E89">
            <w:pPr>
              <w:jc w:val="center"/>
              <w:rPr>
                <w:ins w:id="715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AA1C482" w14:textId="77777777" w:rsidR="00D05E89" w:rsidRPr="00D05E89" w:rsidRDefault="00D05E89" w:rsidP="00D05E89">
            <w:pPr>
              <w:rPr>
                <w:ins w:id="716" w:author="Inno" w:date="2024-11-22T14:46:00Z"/>
                <w:rFonts w:eastAsia="Calibri"/>
                <w:smallCaps/>
                <w:lang w:bidi="hi-IN"/>
              </w:rPr>
            </w:pPr>
            <w:ins w:id="717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P. Chakrabarty</w:t>
              </w:r>
            </w:ins>
          </w:p>
          <w:p w14:paraId="1AFC72BD" w14:textId="77777777" w:rsidR="00D05E89" w:rsidRPr="00D05E89" w:rsidRDefault="00D05E89" w:rsidP="00D05E89">
            <w:pPr>
              <w:ind w:left="360"/>
              <w:rPr>
                <w:ins w:id="718" w:author="Inno" w:date="2024-11-22T14:46:00Z"/>
                <w:rFonts w:eastAsia="Calibri"/>
                <w:i/>
                <w:iCs/>
                <w:color w:val="000000"/>
                <w:lang w:bidi="hi-IN"/>
              </w:rPr>
            </w:pPr>
            <w:ins w:id="719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Khrisler Mascarenhas</w:t>
              </w:r>
              <w:r w:rsidRPr="00D05E89">
                <w:rPr>
                  <w:rFonts w:eastAsia="Calibri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000000"/>
                  <w:lang w:bidi="hi-IN"/>
                </w:rPr>
                <w:t>Alternate</w:t>
              </w:r>
              <w:r w:rsidRPr="00D05E89">
                <w:rPr>
                  <w:rFonts w:eastAsia="Calibri"/>
                  <w:color w:val="000000"/>
                  <w:lang w:bidi="hi-IN"/>
                </w:rPr>
                <w:t>)</w:t>
              </w:r>
            </w:ins>
          </w:p>
          <w:p w14:paraId="61CA8963" w14:textId="77777777" w:rsidR="00D05E89" w:rsidRPr="00D05E89" w:rsidRDefault="00D05E89" w:rsidP="00D05E89">
            <w:pPr>
              <w:rPr>
                <w:ins w:id="720" w:author="Inno" w:date="2024-11-22T14:46:00Z"/>
                <w:rFonts w:eastAsia="Calibri"/>
                <w:lang w:bidi="hi-IN"/>
              </w:rPr>
            </w:pPr>
          </w:p>
        </w:tc>
      </w:tr>
      <w:tr w:rsidR="00D05E89" w:rsidRPr="00D05E89" w14:paraId="0A290064" w14:textId="77777777" w:rsidTr="00512B7A">
        <w:trPr>
          <w:ins w:id="721" w:author="Inno" w:date="2024-11-22T14:46:00Z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165ED483" w14:textId="77777777" w:rsidR="00D05E89" w:rsidRPr="00D05E89" w:rsidRDefault="00D05E89" w:rsidP="00D05E89">
            <w:pPr>
              <w:ind w:left="166" w:hanging="166"/>
              <w:jc w:val="both"/>
              <w:rPr>
                <w:ins w:id="722" w:author="Inno" w:date="2024-11-22T14:46:00Z"/>
                <w:rFonts w:eastAsia="Calibri"/>
                <w:color w:val="000000"/>
                <w:lang w:bidi="hi-IN"/>
              </w:rPr>
            </w:pPr>
            <w:ins w:id="723" w:author="Inno" w:date="2024-11-22T14:46:00Z"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begin"/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instrText>HYPERLINK "javascript:;"</w:instrText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separate"/>
              </w:r>
              <w:r w:rsidRPr="00D05E89">
                <w:rPr>
                  <w:rFonts w:eastAsia="Calibri"/>
                  <w:color w:val="000000"/>
                  <w:lang w:bidi="hi-IN"/>
                </w:rPr>
                <w:t>Cochin University of Science and Technology, Department of Ship Technology, Cochin</w:t>
              </w:r>
              <w:r w:rsidRPr="00D05E89">
                <w:rPr>
                  <w:rFonts w:eastAsia="Calibri"/>
                  <w:color w:val="000000"/>
                  <w:lang w:bidi="hi-IN"/>
                </w:rPr>
                <w:fldChar w:fldCharType="end"/>
              </w:r>
            </w:ins>
          </w:p>
          <w:p w14:paraId="4F0B589E" w14:textId="77777777" w:rsidR="00D05E89" w:rsidRPr="00D05E89" w:rsidRDefault="00D05E89" w:rsidP="00D05E89">
            <w:pPr>
              <w:jc w:val="center"/>
              <w:rPr>
                <w:ins w:id="724" w:author="Inno" w:date="2024-11-22T14:46:00Z"/>
                <w:rFonts w:eastAsia="Calibri"/>
                <w:lang w:bidi="hi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15373A1" w14:textId="77777777" w:rsidR="00D05E89" w:rsidRPr="00D05E89" w:rsidRDefault="00D05E89" w:rsidP="00D05E89">
            <w:pPr>
              <w:jc w:val="center"/>
              <w:rPr>
                <w:ins w:id="725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9878CE0" w14:textId="77777777" w:rsidR="00D05E89" w:rsidRPr="00D05E89" w:rsidRDefault="00D05E89" w:rsidP="00D05E89">
            <w:pPr>
              <w:rPr>
                <w:ins w:id="726" w:author="Inno" w:date="2024-11-22T14:46:00Z"/>
                <w:rFonts w:eastAsia="Calibri"/>
                <w:smallCaps/>
                <w:lang w:bidi="hi-IN"/>
              </w:rPr>
            </w:pPr>
            <w:ins w:id="727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Dr K. Sivaprasad</w:t>
              </w:r>
            </w:ins>
          </w:p>
          <w:p w14:paraId="60345FB7" w14:textId="77777777" w:rsidR="00D05E89" w:rsidRPr="00D05E89" w:rsidRDefault="00D05E89" w:rsidP="00D05E89">
            <w:pPr>
              <w:ind w:left="360"/>
              <w:rPr>
                <w:ins w:id="728" w:author="Inno" w:date="2024-11-22T14:46:00Z"/>
                <w:rFonts w:eastAsia="Calibri"/>
                <w:i/>
                <w:iCs/>
                <w:color w:val="000000"/>
                <w:lang w:bidi="hi-IN"/>
              </w:rPr>
            </w:pPr>
            <w:ins w:id="729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Anishkumar M. N.</w:t>
              </w:r>
              <w:r w:rsidRPr="00D05E89">
                <w:rPr>
                  <w:rFonts w:eastAsia="Calibri"/>
                  <w:shd w:val="clear" w:color="auto" w:fill="FFFFFF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000000"/>
                  <w:lang w:bidi="hi-IN"/>
                </w:rPr>
                <w:t>Alternate</w:t>
              </w:r>
              <w:r w:rsidRPr="00D05E89">
                <w:rPr>
                  <w:rFonts w:eastAsia="Calibri"/>
                  <w:color w:val="000000"/>
                  <w:lang w:bidi="hi-IN"/>
                </w:rPr>
                <w:t>)</w:t>
              </w:r>
            </w:ins>
          </w:p>
          <w:p w14:paraId="5448DBE7" w14:textId="77777777" w:rsidR="00D05E89" w:rsidRPr="00D05E89" w:rsidRDefault="00D05E89" w:rsidP="00D05E89">
            <w:pPr>
              <w:rPr>
                <w:ins w:id="730" w:author="Inno" w:date="2024-11-22T14:46:00Z"/>
                <w:rFonts w:eastAsia="Calibri"/>
                <w:lang w:bidi="hi-IN"/>
              </w:rPr>
            </w:pPr>
            <w:ins w:id="731" w:author="Inno" w:date="2024-11-22T14:46:00Z">
              <w:r w:rsidRPr="00D05E89">
                <w:rPr>
                  <w:rFonts w:eastAsia="Calibri"/>
                  <w:color w:val="212529"/>
                  <w:lang w:bidi="hi-IN"/>
                </w:rPr>
                <w:t xml:space="preserve">      </w:t>
              </w:r>
            </w:ins>
          </w:p>
        </w:tc>
      </w:tr>
      <w:tr w:rsidR="00D05E89" w:rsidRPr="00D05E89" w14:paraId="3C388410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732" w:author="Inno" w:date="2024-11-22T14:46:00Z"/>
        </w:trPr>
        <w:tc>
          <w:tcPr>
            <w:tcW w:w="4225" w:type="dxa"/>
          </w:tcPr>
          <w:p w14:paraId="6200BD24" w14:textId="77777777" w:rsidR="00D05E89" w:rsidRPr="00D05E89" w:rsidRDefault="00D05E89" w:rsidP="00D05E89">
            <w:pPr>
              <w:ind w:left="166" w:hanging="166"/>
              <w:jc w:val="both"/>
              <w:rPr>
                <w:ins w:id="733" w:author="Inno" w:date="2024-11-22T14:46:00Z"/>
                <w:rFonts w:eastAsia="Calibri"/>
                <w:color w:val="000000"/>
                <w:lang w:bidi="hi-IN"/>
              </w:rPr>
            </w:pPr>
            <w:ins w:id="734" w:author="Inno" w:date="2024-11-22T14:46:00Z">
              <w:r w:rsidRPr="00D05E89">
                <w:rPr>
                  <w:rFonts w:eastAsia="Calibri"/>
                  <w:color w:val="000000"/>
                  <w:lang w:bidi="hi-IN"/>
                </w:rPr>
                <w:t>Cyriac Elias Voluntary Association (CEVA), Kochi</w:t>
              </w:r>
            </w:ins>
          </w:p>
        </w:tc>
        <w:tc>
          <w:tcPr>
            <w:tcW w:w="270" w:type="dxa"/>
          </w:tcPr>
          <w:p w14:paraId="5164EC7D" w14:textId="77777777" w:rsidR="00D05E89" w:rsidRPr="00D05E89" w:rsidRDefault="00D05E89" w:rsidP="00D05E89">
            <w:pPr>
              <w:jc w:val="center"/>
              <w:rPr>
                <w:ins w:id="735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27D14C28" w14:textId="77777777" w:rsidR="00D05E89" w:rsidRPr="00D05E89" w:rsidRDefault="00D05E89" w:rsidP="00D05E89">
            <w:pPr>
              <w:rPr>
                <w:ins w:id="736" w:author="Inno" w:date="2024-11-22T14:46:00Z"/>
                <w:rFonts w:eastAsia="Calibri"/>
                <w:smallCaps/>
                <w:lang w:bidi="hi-IN"/>
              </w:rPr>
            </w:pPr>
            <w:ins w:id="737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Fr Varghese Kokkadan</w:t>
              </w:r>
            </w:ins>
          </w:p>
          <w:p w14:paraId="23635EB8" w14:textId="77777777" w:rsidR="00D05E89" w:rsidRPr="00D05E89" w:rsidRDefault="00D05E89" w:rsidP="00D05E89">
            <w:pPr>
              <w:ind w:left="360"/>
              <w:rPr>
                <w:ins w:id="738" w:author="Inno" w:date="2024-11-22T14:46:00Z"/>
                <w:rFonts w:eastAsia="Calibri"/>
                <w:i/>
                <w:iCs/>
                <w:color w:val="000000"/>
                <w:lang w:bidi="hi-IN"/>
              </w:rPr>
            </w:pPr>
            <w:ins w:id="739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Dr Antony Gregory</w:t>
              </w:r>
              <w:r w:rsidRPr="00D05E89">
                <w:rPr>
                  <w:rFonts w:eastAsia="Calibri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000000"/>
                  <w:lang w:bidi="hi-IN"/>
                </w:rPr>
                <w:t>Alternate</w:t>
              </w:r>
              <w:r w:rsidRPr="00D05E89">
                <w:rPr>
                  <w:rFonts w:eastAsia="Calibri"/>
                  <w:color w:val="000000"/>
                  <w:lang w:bidi="hi-IN"/>
                </w:rPr>
                <w:t>)</w:t>
              </w:r>
            </w:ins>
          </w:p>
          <w:p w14:paraId="3635778F" w14:textId="77777777" w:rsidR="00D05E89" w:rsidRPr="00D05E89" w:rsidRDefault="00D05E89" w:rsidP="00D05E89">
            <w:pPr>
              <w:rPr>
                <w:ins w:id="740" w:author="Inno" w:date="2024-11-22T14:46:00Z"/>
                <w:rFonts w:eastAsia="Calibri"/>
                <w:b/>
                <w:bCs/>
                <w:color w:val="212529"/>
                <w:lang w:bidi="hi-IN"/>
              </w:rPr>
            </w:pPr>
          </w:p>
        </w:tc>
      </w:tr>
      <w:tr w:rsidR="00D05E89" w:rsidRPr="00D05E89" w14:paraId="0EEEB09A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741" w:author="Inno" w:date="2024-11-22T14:46:00Z"/>
        </w:trPr>
        <w:tc>
          <w:tcPr>
            <w:tcW w:w="4225" w:type="dxa"/>
          </w:tcPr>
          <w:p w14:paraId="5F2F2EDB" w14:textId="77777777" w:rsidR="00D05E89" w:rsidRPr="00D05E89" w:rsidRDefault="00D05E89" w:rsidP="00D05E89">
            <w:pPr>
              <w:ind w:left="166" w:hanging="166"/>
              <w:jc w:val="both"/>
              <w:rPr>
                <w:ins w:id="742" w:author="Inno" w:date="2024-11-22T14:46:00Z"/>
                <w:rFonts w:eastAsia="Calibri"/>
                <w:color w:val="000000"/>
                <w:lang w:bidi="hi-IN"/>
              </w:rPr>
            </w:pPr>
            <w:ins w:id="743" w:author="Inno" w:date="2024-11-22T14:46:00Z">
              <w:r w:rsidRPr="00D05E89">
                <w:rPr>
                  <w:rFonts w:eastAsia="Calibri"/>
                  <w:color w:val="000000"/>
                  <w:lang w:bidi="hi-IN"/>
                </w:rPr>
                <w:t>Delhi Earth Station Space Applications Centre, Department of Space, New Delhi</w:t>
              </w:r>
            </w:ins>
          </w:p>
        </w:tc>
        <w:tc>
          <w:tcPr>
            <w:tcW w:w="270" w:type="dxa"/>
          </w:tcPr>
          <w:p w14:paraId="3025679E" w14:textId="77777777" w:rsidR="00D05E89" w:rsidRPr="00D05E89" w:rsidRDefault="00D05E89" w:rsidP="00D05E89">
            <w:pPr>
              <w:jc w:val="center"/>
              <w:rPr>
                <w:ins w:id="744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2604ECFF" w14:textId="77777777" w:rsidR="00D05E89" w:rsidRPr="00D05E89" w:rsidRDefault="00D05E89" w:rsidP="00D05E89">
            <w:pPr>
              <w:rPr>
                <w:ins w:id="745" w:author="Inno" w:date="2024-11-22T14:46:00Z"/>
                <w:rFonts w:eastAsia="Calibri"/>
                <w:smallCaps/>
                <w:lang w:bidi="hi-IN"/>
              </w:rPr>
            </w:pPr>
            <w:ins w:id="746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Shrimati Shahana K.</w:t>
              </w:r>
            </w:ins>
          </w:p>
          <w:p w14:paraId="2604A8E3" w14:textId="77777777" w:rsidR="00D05E89" w:rsidRPr="00D05E89" w:rsidRDefault="00D05E89" w:rsidP="00D05E89">
            <w:pPr>
              <w:rPr>
                <w:ins w:id="747" w:author="Inno" w:date="2024-11-22T14:46:00Z"/>
                <w:rFonts w:eastAsia="Calibri"/>
                <w:color w:val="212529"/>
                <w:shd w:val="clear" w:color="auto" w:fill="FFFFFF"/>
                <w:lang w:bidi="hi-IN"/>
              </w:rPr>
            </w:pPr>
          </w:p>
          <w:p w14:paraId="1BCFD36D" w14:textId="77777777" w:rsidR="00D05E89" w:rsidRPr="00D05E89" w:rsidRDefault="00D05E89" w:rsidP="00D05E89">
            <w:pPr>
              <w:rPr>
                <w:ins w:id="748" w:author="Inno" w:date="2024-11-22T14:46:00Z"/>
                <w:rFonts w:eastAsia="Calibri"/>
                <w:color w:val="212529"/>
                <w:shd w:val="clear" w:color="auto" w:fill="FFFFFF"/>
                <w:lang w:bidi="hi-IN"/>
              </w:rPr>
            </w:pPr>
          </w:p>
        </w:tc>
      </w:tr>
      <w:tr w:rsidR="00D05E89" w:rsidRPr="00D05E89" w14:paraId="0BA1EB30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749" w:author="Inno" w:date="2024-11-22T14:46:00Z"/>
        </w:trPr>
        <w:tc>
          <w:tcPr>
            <w:tcW w:w="4225" w:type="dxa"/>
          </w:tcPr>
          <w:p w14:paraId="75F9B9AA" w14:textId="77777777" w:rsidR="00D05E89" w:rsidRPr="00D05E89" w:rsidRDefault="00D05E89" w:rsidP="00D05E89">
            <w:pPr>
              <w:ind w:left="166" w:hanging="166"/>
              <w:jc w:val="both"/>
              <w:rPr>
                <w:ins w:id="750" w:author="Inno" w:date="2024-11-22T14:46:00Z"/>
                <w:rFonts w:eastAsia="Calibri"/>
                <w:color w:val="000000"/>
                <w:lang w:bidi="hi-IN"/>
              </w:rPr>
            </w:pPr>
            <w:ins w:id="751" w:author="Inno" w:date="2024-11-22T14:46:00Z"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begin"/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instrText>HYPERLINK "javascript:;"</w:instrText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separate"/>
              </w:r>
              <w:r w:rsidRPr="00D05E89">
                <w:rPr>
                  <w:rFonts w:eastAsia="Calibri"/>
                  <w:color w:val="000000"/>
                  <w:lang w:bidi="hi-IN"/>
                </w:rPr>
                <w:t>Directorate General of Quality Assurance,            New Delhi</w:t>
              </w:r>
              <w:r w:rsidRPr="00D05E89">
                <w:rPr>
                  <w:rFonts w:eastAsia="Calibri"/>
                  <w:color w:val="000000"/>
                  <w:lang w:bidi="hi-IN"/>
                </w:rPr>
                <w:fldChar w:fldCharType="end"/>
              </w:r>
            </w:ins>
          </w:p>
        </w:tc>
        <w:tc>
          <w:tcPr>
            <w:tcW w:w="270" w:type="dxa"/>
          </w:tcPr>
          <w:p w14:paraId="0854B808" w14:textId="77777777" w:rsidR="00D05E89" w:rsidRPr="00D05E89" w:rsidRDefault="00D05E89" w:rsidP="00D05E89">
            <w:pPr>
              <w:jc w:val="center"/>
              <w:rPr>
                <w:ins w:id="752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3524B564" w14:textId="77777777" w:rsidR="00D05E89" w:rsidRPr="00D05E89" w:rsidRDefault="00D05E89" w:rsidP="00D05E89">
            <w:pPr>
              <w:rPr>
                <w:ins w:id="753" w:author="Inno" w:date="2024-11-22T14:46:00Z"/>
                <w:rFonts w:eastAsia="Calibri"/>
                <w:smallCaps/>
                <w:lang w:bidi="hi-IN"/>
              </w:rPr>
            </w:pPr>
            <w:ins w:id="754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S. M. Bhosale</w:t>
              </w:r>
            </w:ins>
          </w:p>
          <w:p w14:paraId="5C4F96CB" w14:textId="77777777" w:rsidR="00D05E89" w:rsidRPr="00D05E89" w:rsidRDefault="00D05E89" w:rsidP="00D05E89">
            <w:pPr>
              <w:ind w:left="360"/>
              <w:rPr>
                <w:ins w:id="755" w:author="Inno" w:date="2024-11-22T14:46:00Z"/>
                <w:rFonts w:eastAsia="Calibri"/>
                <w:color w:val="000000"/>
                <w:lang w:bidi="hi-IN"/>
              </w:rPr>
            </w:pPr>
            <w:ins w:id="756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 xml:space="preserve">Shri Moninder Pal Singh </w:t>
              </w:r>
              <w:r w:rsidRPr="00D05E89">
                <w:rPr>
                  <w:rFonts w:eastAsia="Calibri"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000000"/>
                  <w:lang w:bidi="hi-IN"/>
                </w:rPr>
                <w:t>Alternate</w:t>
              </w:r>
              <w:r w:rsidRPr="00D05E89">
                <w:rPr>
                  <w:rFonts w:eastAsia="Calibri"/>
                  <w:color w:val="000000"/>
                  <w:lang w:bidi="hi-IN"/>
                </w:rPr>
                <w:t>)</w:t>
              </w:r>
            </w:ins>
          </w:p>
          <w:p w14:paraId="7458BEF0" w14:textId="77777777" w:rsidR="00D05E89" w:rsidRPr="00D05E89" w:rsidRDefault="00D05E89" w:rsidP="00D05E89">
            <w:pPr>
              <w:rPr>
                <w:ins w:id="757" w:author="Inno" w:date="2024-11-22T14:46:00Z"/>
                <w:rFonts w:eastAsia="Calibri"/>
                <w:lang w:bidi="hi-IN"/>
              </w:rPr>
            </w:pPr>
          </w:p>
        </w:tc>
      </w:tr>
      <w:tr w:rsidR="00D05E89" w:rsidRPr="00D05E89" w14:paraId="6CC7A17A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758" w:author="Inno" w:date="2024-11-22T14:46:00Z"/>
        </w:trPr>
        <w:tc>
          <w:tcPr>
            <w:tcW w:w="4225" w:type="dxa"/>
          </w:tcPr>
          <w:p w14:paraId="5DC8366D" w14:textId="77777777" w:rsidR="00D05E89" w:rsidRPr="00D05E89" w:rsidRDefault="00D05E89" w:rsidP="00D05E89">
            <w:pPr>
              <w:jc w:val="both"/>
              <w:rPr>
                <w:ins w:id="759" w:author="Inno" w:date="2024-11-22T14:46:00Z"/>
                <w:rFonts w:eastAsia="Calibri"/>
                <w:color w:val="000000"/>
                <w:lang w:bidi="hi-IN"/>
              </w:rPr>
            </w:pPr>
            <w:ins w:id="760" w:author="Inno" w:date="2024-11-22T14:46:00Z"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begin"/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instrText>HYPERLINK "javascript:;"</w:instrText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separate"/>
              </w:r>
              <w:r w:rsidRPr="00D05E89">
                <w:rPr>
                  <w:rFonts w:eastAsia="Calibri"/>
                  <w:color w:val="000000"/>
                  <w:lang w:bidi="hi-IN"/>
                </w:rPr>
                <w:t>Directorate General of Shipping, Mumbai</w:t>
              </w:r>
              <w:r w:rsidRPr="00D05E89">
                <w:rPr>
                  <w:rFonts w:eastAsia="Calibri"/>
                  <w:color w:val="000000"/>
                  <w:lang w:bidi="hi-IN"/>
                </w:rPr>
                <w:fldChar w:fldCharType="end"/>
              </w:r>
            </w:ins>
          </w:p>
        </w:tc>
        <w:tc>
          <w:tcPr>
            <w:tcW w:w="270" w:type="dxa"/>
          </w:tcPr>
          <w:p w14:paraId="64DCD0F5" w14:textId="77777777" w:rsidR="00D05E89" w:rsidRPr="00D05E89" w:rsidRDefault="00D05E89" w:rsidP="00D05E89">
            <w:pPr>
              <w:jc w:val="center"/>
              <w:rPr>
                <w:ins w:id="761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06492D49" w14:textId="77777777" w:rsidR="00D05E89" w:rsidRPr="00D05E89" w:rsidRDefault="00D05E89" w:rsidP="00D05E89">
            <w:pPr>
              <w:rPr>
                <w:ins w:id="762" w:author="Inno" w:date="2024-11-22T14:46:00Z"/>
                <w:rFonts w:eastAsia="Calibri"/>
                <w:smallCaps/>
                <w:lang w:bidi="hi-IN"/>
              </w:rPr>
            </w:pPr>
            <w:ins w:id="763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 xml:space="preserve">Shri J. Senthil Kumar </w:t>
              </w:r>
            </w:ins>
          </w:p>
          <w:p w14:paraId="405AFAAC" w14:textId="77777777" w:rsidR="00D05E89" w:rsidRPr="00D05E89" w:rsidRDefault="00D05E89" w:rsidP="00D05E89">
            <w:pPr>
              <w:ind w:left="360"/>
              <w:rPr>
                <w:ins w:id="764" w:author="Inno" w:date="2024-11-22T14:46:00Z"/>
                <w:rFonts w:eastAsia="Calibri"/>
                <w:color w:val="000000"/>
                <w:lang w:bidi="hi-IN"/>
              </w:rPr>
            </w:pPr>
            <w:ins w:id="765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Gopikrishna C.</w:t>
              </w:r>
              <w:r w:rsidRPr="00D05E89">
                <w:rPr>
                  <w:rFonts w:eastAsia="Calibri"/>
                  <w:shd w:val="clear" w:color="auto" w:fill="FFFFFF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000000"/>
                  <w:lang w:bidi="hi-IN"/>
                </w:rPr>
                <w:t>Alternate</w:t>
              </w:r>
              <w:r w:rsidRPr="00D05E89">
                <w:rPr>
                  <w:rFonts w:eastAsia="Calibri"/>
                  <w:color w:val="000000"/>
                  <w:lang w:bidi="hi-IN"/>
                </w:rPr>
                <w:t>)</w:t>
              </w:r>
            </w:ins>
          </w:p>
          <w:p w14:paraId="7D4F7850" w14:textId="77777777" w:rsidR="00D05E89" w:rsidRPr="00D05E89" w:rsidRDefault="00D05E89" w:rsidP="00D05E89">
            <w:pPr>
              <w:rPr>
                <w:ins w:id="766" w:author="Inno" w:date="2024-11-22T14:46:00Z"/>
                <w:rFonts w:eastAsia="Calibri"/>
                <w:lang w:bidi="hi-IN"/>
              </w:rPr>
            </w:pPr>
          </w:p>
        </w:tc>
      </w:tr>
      <w:tr w:rsidR="00D05E89" w:rsidRPr="00D05E89" w14:paraId="28B6C173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767" w:author="Inno" w:date="2024-11-22T14:46:00Z"/>
        </w:trPr>
        <w:tc>
          <w:tcPr>
            <w:tcW w:w="4225" w:type="dxa"/>
          </w:tcPr>
          <w:p w14:paraId="418AAE72" w14:textId="77777777" w:rsidR="00D05E89" w:rsidRPr="00D05E89" w:rsidRDefault="00D05E89" w:rsidP="00D05E89">
            <w:pPr>
              <w:ind w:left="166" w:hanging="166"/>
              <w:jc w:val="both"/>
              <w:rPr>
                <w:ins w:id="768" w:author="Inno" w:date="2024-11-22T14:46:00Z"/>
                <w:rFonts w:eastAsia="Calibri"/>
                <w:color w:val="000000"/>
                <w:lang w:bidi="hi-IN"/>
              </w:rPr>
            </w:pPr>
            <w:ins w:id="769" w:author="Inno" w:date="2024-11-22T14:46:00Z"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begin"/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instrText>HYPERLINK "javascript:;"</w:instrText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separate"/>
              </w:r>
              <w:r w:rsidRPr="00D05E89">
                <w:rPr>
                  <w:rFonts w:eastAsia="Calibri"/>
                  <w:color w:val="000000"/>
                  <w:lang w:bidi="hi-IN"/>
                </w:rPr>
                <w:t>Directorate of Naval Architecture, Naval Headquarters, New Delhi</w:t>
              </w:r>
              <w:r w:rsidRPr="00D05E89">
                <w:rPr>
                  <w:rFonts w:eastAsia="Calibri"/>
                  <w:color w:val="000000"/>
                  <w:lang w:bidi="hi-IN"/>
                </w:rPr>
                <w:fldChar w:fldCharType="end"/>
              </w:r>
            </w:ins>
          </w:p>
        </w:tc>
        <w:tc>
          <w:tcPr>
            <w:tcW w:w="270" w:type="dxa"/>
          </w:tcPr>
          <w:p w14:paraId="00531F43" w14:textId="77777777" w:rsidR="00D05E89" w:rsidRPr="00D05E89" w:rsidRDefault="00D05E89" w:rsidP="00D05E89">
            <w:pPr>
              <w:jc w:val="center"/>
              <w:rPr>
                <w:ins w:id="770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0FE30AA2" w14:textId="77777777" w:rsidR="00D05E89" w:rsidRPr="00D05E89" w:rsidRDefault="00D05E89" w:rsidP="00D05E89">
            <w:pPr>
              <w:rPr>
                <w:ins w:id="771" w:author="Inno" w:date="2024-11-22T14:46:00Z"/>
                <w:rFonts w:eastAsia="Calibri"/>
                <w:smallCaps/>
                <w:lang w:bidi="hi-IN"/>
              </w:rPr>
            </w:pPr>
            <w:ins w:id="772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Sujit Baxi</w:t>
              </w:r>
            </w:ins>
          </w:p>
          <w:p w14:paraId="141BB2A9" w14:textId="77777777" w:rsidR="00D05E89" w:rsidRPr="00D05E89" w:rsidRDefault="00D05E89" w:rsidP="00D05E89">
            <w:pPr>
              <w:ind w:left="360"/>
              <w:rPr>
                <w:ins w:id="773" w:author="Inno" w:date="2024-11-22T14:46:00Z"/>
                <w:rFonts w:eastAsia="Calibri"/>
                <w:color w:val="000000"/>
                <w:lang w:bidi="hi-IN"/>
              </w:rPr>
            </w:pPr>
            <w:ins w:id="774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Pankaj Grover</w:t>
              </w:r>
              <w:r w:rsidRPr="00D05E89">
                <w:rPr>
                  <w:rFonts w:eastAsia="Calibri"/>
                  <w:shd w:val="clear" w:color="auto" w:fill="FFFFFF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000000"/>
                  <w:lang w:bidi="hi-IN"/>
                </w:rPr>
                <w:t>Alternate</w:t>
              </w:r>
              <w:r w:rsidRPr="00D05E89">
                <w:rPr>
                  <w:rFonts w:eastAsia="Calibri"/>
                  <w:color w:val="000000"/>
                  <w:lang w:bidi="hi-IN"/>
                </w:rPr>
                <w:t>)</w:t>
              </w:r>
            </w:ins>
          </w:p>
          <w:p w14:paraId="05A1BC05" w14:textId="77777777" w:rsidR="00D05E89" w:rsidRPr="00D05E89" w:rsidRDefault="00D05E89" w:rsidP="00D05E89">
            <w:pPr>
              <w:rPr>
                <w:ins w:id="775" w:author="Inno" w:date="2024-11-22T14:46:00Z"/>
                <w:rFonts w:eastAsia="Calibri"/>
                <w:color w:val="212529"/>
                <w:shd w:val="clear" w:color="auto" w:fill="FFFFFF"/>
                <w:lang w:bidi="hi-IN"/>
              </w:rPr>
            </w:pPr>
            <w:ins w:id="776" w:author="Inno" w:date="2024-11-22T14:46:00Z">
              <w:r w:rsidRPr="00D05E89">
                <w:rPr>
                  <w:rFonts w:eastAsia="Calibri"/>
                  <w:color w:val="000000"/>
                  <w:lang w:bidi="hi-IN"/>
                </w:rPr>
                <w:t xml:space="preserve">         </w:t>
              </w:r>
              <w:r w:rsidRPr="00D05E89">
                <w:rPr>
                  <w:rFonts w:eastAsia="Calibri"/>
                  <w:lang w:bidi="hi-IN"/>
                </w:rPr>
                <w:t xml:space="preserve"> </w:t>
              </w:r>
            </w:ins>
          </w:p>
        </w:tc>
      </w:tr>
      <w:tr w:rsidR="00D05E89" w:rsidRPr="00D05E89" w14:paraId="5B4C70DA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777" w:author="Inno" w:date="2024-11-22T14:46:00Z"/>
        </w:trPr>
        <w:tc>
          <w:tcPr>
            <w:tcW w:w="4225" w:type="dxa"/>
          </w:tcPr>
          <w:p w14:paraId="06281634" w14:textId="77777777" w:rsidR="00D05E89" w:rsidRPr="00D05E89" w:rsidRDefault="00D05E89" w:rsidP="00D05E89">
            <w:pPr>
              <w:ind w:left="166" w:hanging="166"/>
              <w:rPr>
                <w:ins w:id="778" w:author="Inno" w:date="2024-11-22T14:46:00Z"/>
                <w:rFonts w:eastAsia="Calibri"/>
                <w:color w:val="000000"/>
                <w:lang w:bidi="hi-IN"/>
              </w:rPr>
            </w:pPr>
            <w:ins w:id="779" w:author="Inno" w:date="2024-11-22T14:46:00Z">
              <w:r w:rsidRPr="00D05E89">
                <w:rPr>
                  <w:rFonts w:eastAsia="Calibri"/>
                  <w:color w:val="000000"/>
                  <w:lang w:bidi="hi-IN"/>
                </w:rPr>
                <w:t>Directorate of Naval Design, Naval Headquarters, New Delhi</w:t>
              </w:r>
            </w:ins>
          </w:p>
          <w:p w14:paraId="4AE88223" w14:textId="77777777" w:rsidR="00D05E89" w:rsidRPr="00D05E89" w:rsidRDefault="00D05E89" w:rsidP="00D05E89">
            <w:pPr>
              <w:rPr>
                <w:ins w:id="780" w:author="Inno" w:date="2024-11-22T14:46:00Z"/>
                <w:rFonts w:eastAsia="Calibri"/>
                <w:color w:val="000000"/>
                <w:lang w:bidi="hi-IN"/>
              </w:rPr>
            </w:pPr>
          </w:p>
        </w:tc>
        <w:tc>
          <w:tcPr>
            <w:tcW w:w="270" w:type="dxa"/>
          </w:tcPr>
          <w:p w14:paraId="54D549DC" w14:textId="77777777" w:rsidR="00D05E89" w:rsidRPr="00D05E89" w:rsidRDefault="00D05E89" w:rsidP="00D05E89">
            <w:pPr>
              <w:jc w:val="center"/>
              <w:rPr>
                <w:ins w:id="781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157F7243" w14:textId="77777777" w:rsidR="00D05E89" w:rsidRPr="00D05E89" w:rsidRDefault="00D05E89" w:rsidP="00D05E89">
            <w:pPr>
              <w:rPr>
                <w:ins w:id="782" w:author="Inno" w:date="2024-11-22T14:46:00Z"/>
                <w:rFonts w:eastAsia="Calibri"/>
                <w:smallCaps/>
                <w:lang w:bidi="hi-IN"/>
              </w:rPr>
            </w:pPr>
            <w:ins w:id="783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K. S. N. Kumar</w:t>
              </w:r>
            </w:ins>
          </w:p>
          <w:p w14:paraId="554F390C" w14:textId="77777777" w:rsidR="00D05E89" w:rsidRPr="00D05E89" w:rsidRDefault="00D05E89" w:rsidP="00D05E89">
            <w:pPr>
              <w:rPr>
                <w:ins w:id="784" w:author="Inno" w:date="2024-11-22T14:46:00Z"/>
                <w:rFonts w:eastAsia="Calibri"/>
                <w:color w:val="212529"/>
                <w:shd w:val="clear" w:color="auto" w:fill="FFFFFF"/>
                <w:lang w:bidi="hi-IN"/>
              </w:rPr>
            </w:pPr>
          </w:p>
        </w:tc>
      </w:tr>
      <w:tr w:rsidR="00D05E89" w:rsidRPr="00D05E89" w14:paraId="0693B6C2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785" w:author="Inno" w:date="2024-11-22T14:46:00Z"/>
        </w:trPr>
        <w:tc>
          <w:tcPr>
            <w:tcW w:w="4225" w:type="dxa"/>
          </w:tcPr>
          <w:p w14:paraId="1E923FD4" w14:textId="77777777" w:rsidR="00D05E89" w:rsidRPr="00D05E89" w:rsidRDefault="00D05E89" w:rsidP="00D05E89">
            <w:pPr>
              <w:ind w:left="166" w:hanging="166"/>
              <w:jc w:val="both"/>
              <w:rPr>
                <w:ins w:id="786" w:author="Inno" w:date="2024-11-22T14:46:00Z"/>
                <w:rFonts w:eastAsia="Calibri"/>
                <w:color w:val="000000"/>
                <w:lang w:bidi="hi-IN"/>
              </w:rPr>
            </w:pPr>
            <w:ins w:id="787" w:author="Inno" w:date="2024-11-22T14:46:00Z"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begin"/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instrText>HYPERLINK "javascript:;"</w:instrText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separate"/>
              </w:r>
              <w:r w:rsidRPr="00D05E89">
                <w:rPr>
                  <w:rFonts w:eastAsia="Calibri"/>
                  <w:color w:val="000000"/>
                  <w:lang w:bidi="hi-IN"/>
                </w:rPr>
                <w:t>Dredging Corporation of India Limited, Visakhapatnam</w:t>
              </w:r>
              <w:r w:rsidRPr="00D05E89" w:rsidDel="002A122A">
                <w:rPr>
                  <w:rFonts w:eastAsia="Calibri"/>
                  <w:color w:val="000000"/>
                  <w:highlight w:val="yellow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color w:val="000000"/>
                  <w:highlight w:val="yellow"/>
                  <w:lang w:bidi="hi-IN"/>
                </w:rPr>
                <w:fldChar w:fldCharType="end"/>
              </w:r>
            </w:ins>
          </w:p>
        </w:tc>
        <w:tc>
          <w:tcPr>
            <w:tcW w:w="270" w:type="dxa"/>
          </w:tcPr>
          <w:p w14:paraId="6BA75951" w14:textId="77777777" w:rsidR="00D05E89" w:rsidRPr="00D05E89" w:rsidRDefault="00D05E89" w:rsidP="00D05E89">
            <w:pPr>
              <w:jc w:val="center"/>
              <w:rPr>
                <w:ins w:id="788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0E1A6633" w14:textId="77777777" w:rsidR="00D05E89" w:rsidRPr="00D05E89" w:rsidRDefault="00D05E89" w:rsidP="00D05E89">
            <w:pPr>
              <w:rPr>
                <w:ins w:id="789" w:author="Inno" w:date="2024-11-22T14:46:00Z"/>
                <w:rFonts w:eastAsia="Calibri"/>
                <w:smallCaps/>
                <w:lang w:bidi="hi-IN"/>
              </w:rPr>
            </w:pPr>
            <w:ins w:id="790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Prof G. Y. V. Victor</w:t>
              </w:r>
            </w:ins>
          </w:p>
          <w:p w14:paraId="25CF6A0D" w14:textId="77777777" w:rsidR="00D05E89" w:rsidRPr="00D05E89" w:rsidRDefault="00D05E89" w:rsidP="00D05E89">
            <w:pPr>
              <w:ind w:left="360"/>
              <w:rPr>
                <w:ins w:id="791" w:author="Inno" w:date="2024-11-22T14:46:00Z"/>
                <w:rFonts w:eastAsia="Calibri"/>
                <w:color w:val="000000"/>
                <w:lang w:bidi="hi-IN"/>
              </w:rPr>
            </w:pPr>
            <w:ins w:id="792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Capt S. Divakar</w:t>
              </w:r>
              <w:r w:rsidRPr="00D05E89">
                <w:rPr>
                  <w:rFonts w:eastAsia="Calibri"/>
                  <w:shd w:val="clear" w:color="auto" w:fill="FFFFFF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000000"/>
                  <w:lang w:bidi="hi-IN"/>
                </w:rPr>
                <w:t>Alternate</w:t>
              </w:r>
              <w:r w:rsidRPr="00D05E89">
                <w:rPr>
                  <w:rFonts w:eastAsia="Calibri"/>
                  <w:color w:val="000000"/>
                  <w:lang w:bidi="hi-IN"/>
                </w:rPr>
                <w:t>)</w:t>
              </w:r>
            </w:ins>
          </w:p>
          <w:p w14:paraId="21243F0E" w14:textId="77777777" w:rsidR="00D05E89" w:rsidRPr="00D05E89" w:rsidRDefault="00D05E89" w:rsidP="00D05E89">
            <w:pPr>
              <w:rPr>
                <w:ins w:id="793" w:author="Inno" w:date="2024-11-22T14:46:00Z"/>
                <w:rFonts w:eastAsia="Calibri"/>
                <w:color w:val="212529"/>
                <w:lang w:bidi="hi-IN"/>
              </w:rPr>
            </w:pPr>
            <w:ins w:id="794" w:author="Inno" w:date="2024-11-22T14:46:00Z">
              <w:r w:rsidRPr="00D05E89">
                <w:rPr>
                  <w:rFonts w:eastAsia="Calibri"/>
                  <w:lang w:bidi="hi-IN"/>
                </w:rPr>
                <w:t xml:space="preserve">          </w:t>
              </w:r>
            </w:ins>
          </w:p>
        </w:tc>
      </w:tr>
      <w:tr w:rsidR="00D05E89" w:rsidRPr="00D05E89" w14:paraId="6FC88C56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795" w:author="Inno" w:date="2024-11-22T14:46:00Z"/>
        </w:trPr>
        <w:tc>
          <w:tcPr>
            <w:tcW w:w="4225" w:type="dxa"/>
          </w:tcPr>
          <w:p w14:paraId="6BD6EC91" w14:textId="77777777" w:rsidR="00D05E89" w:rsidRPr="00D05E89" w:rsidRDefault="00D05E89" w:rsidP="00D05E89">
            <w:pPr>
              <w:rPr>
                <w:ins w:id="796" w:author="Inno" w:date="2024-11-22T14:46:00Z"/>
                <w:rFonts w:eastAsia="Calibri"/>
                <w:color w:val="000000"/>
                <w:lang w:bidi="hi-IN"/>
              </w:rPr>
            </w:pPr>
            <w:ins w:id="797" w:author="Inno" w:date="2024-11-22T14:46:00Z"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begin"/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instrText>HYPERLINK "javascript:;"</w:instrText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separate"/>
              </w:r>
              <w:r w:rsidRPr="00D05E89">
                <w:rPr>
                  <w:rFonts w:eastAsia="Calibri"/>
                  <w:color w:val="000000"/>
                  <w:lang w:bidi="hi-IN"/>
                </w:rPr>
                <w:t>Fine Finish Organics Private Limited, Mumbai</w:t>
              </w:r>
              <w:r w:rsidRPr="00D05E89">
                <w:rPr>
                  <w:rFonts w:eastAsia="Calibri"/>
                  <w:color w:val="000000"/>
                  <w:lang w:bidi="hi-IN"/>
                </w:rPr>
                <w:fldChar w:fldCharType="end"/>
              </w:r>
            </w:ins>
          </w:p>
        </w:tc>
        <w:tc>
          <w:tcPr>
            <w:tcW w:w="270" w:type="dxa"/>
          </w:tcPr>
          <w:p w14:paraId="2F3E6A71" w14:textId="77777777" w:rsidR="00D05E89" w:rsidRPr="00D05E89" w:rsidRDefault="00D05E89" w:rsidP="00D05E89">
            <w:pPr>
              <w:jc w:val="center"/>
              <w:rPr>
                <w:ins w:id="798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08863CF5" w14:textId="77777777" w:rsidR="00D05E89" w:rsidRPr="00D05E89" w:rsidRDefault="00D05E89" w:rsidP="00D05E89">
            <w:pPr>
              <w:rPr>
                <w:ins w:id="799" w:author="Inno" w:date="2024-11-22T14:46:00Z"/>
                <w:rFonts w:eastAsia="Calibri"/>
                <w:smallCaps/>
                <w:lang w:bidi="hi-IN"/>
              </w:rPr>
            </w:pPr>
            <w:ins w:id="800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G. S. Prabhu</w:t>
              </w:r>
            </w:ins>
          </w:p>
          <w:p w14:paraId="20DD368F" w14:textId="77777777" w:rsidR="00D05E89" w:rsidRPr="00D05E89" w:rsidRDefault="00D05E89" w:rsidP="00D05E89">
            <w:pPr>
              <w:ind w:left="360"/>
              <w:rPr>
                <w:ins w:id="801" w:author="Inno" w:date="2024-11-22T14:46:00Z"/>
                <w:rFonts w:eastAsia="Calibri"/>
                <w:color w:val="212529"/>
                <w:lang w:bidi="hi-IN"/>
              </w:rPr>
            </w:pPr>
            <w:ins w:id="802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Shrimati Karishma Prabhu</w:t>
              </w:r>
              <w:r w:rsidRPr="00D05E89">
                <w:rPr>
                  <w:rFonts w:eastAsia="Calibri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000000"/>
                  <w:lang w:bidi="hi-IN"/>
                </w:rPr>
                <w:t>Alternate</w:t>
              </w:r>
              <w:r w:rsidRPr="00D05E89">
                <w:rPr>
                  <w:rFonts w:eastAsia="Calibri"/>
                  <w:color w:val="000000"/>
                  <w:lang w:bidi="hi-IN"/>
                </w:rPr>
                <w:t>)</w:t>
              </w:r>
            </w:ins>
          </w:p>
          <w:p w14:paraId="6182BE39" w14:textId="77777777" w:rsidR="00D05E89" w:rsidRPr="00D05E89" w:rsidRDefault="00D05E89" w:rsidP="00D05E89">
            <w:pPr>
              <w:rPr>
                <w:ins w:id="803" w:author="Inno" w:date="2024-11-22T14:46:00Z"/>
                <w:rFonts w:eastAsia="Calibri"/>
                <w:color w:val="212529"/>
                <w:lang w:bidi="hi-IN"/>
              </w:rPr>
            </w:pPr>
            <w:ins w:id="804" w:author="Inno" w:date="2024-11-22T14:46:00Z">
              <w:r w:rsidRPr="00D05E89">
                <w:rPr>
                  <w:rFonts w:eastAsia="Calibri"/>
                  <w:lang w:bidi="hi-IN"/>
                </w:rPr>
                <w:t xml:space="preserve">        </w:t>
              </w:r>
            </w:ins>
          </w:p>
        </w:tc>
      </w:tr>
      <w:tr w:rsidR="00D05E89" w:rsidRPr="00D05E89" w14:paraId="7D080182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805" w:author="Inno" w:date="2024-11-22T14:46:00Z"/>
        </w:trPr>
        <w:tc>
          <w:tcPr>
            <w:tcW w:w="4225" w:type="dxa"/>
          </w:tcPr>
          <w:p w14:paraId="7BBCB434" w14:textId="77777777" w:rsidR="00D05E89" w:rsidRPr="00D05E89" w:rsidRDefault="00D05E89" w:rsidP="00D05E89">
            <w:pPr>
              <w:rPr>
                <w:ins w:id="806" w:author="Inno" w:date="2024-11-22T14:46:00Z"/>
                <w:rFonts w:eastAsia="Calibri"/>
                <w:color w:val="000000"/>
                <w:lang w:bidi="hi-IN"/>
              </w:rPr>
            </w:pPr>
            <w:ins w:id="807" w:author="Inno" w:date="2024-11-22T14:46:00Z"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begin"/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instrText>HYPERLINK "javascript:;"</w:instrText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separate"/>
              </w:r>
              <w:r w:rsidRPr="00D05E89">
                <w:rPr>
                  <w:rFonts w:eastAsia="Calibri"/>
                  <w:color w:val="000000"/>
                  <w:lang w:bidi="hi-IN"/>
                </w:rPr>
                <w:t>Fishery Survey of India, Mumbai</w:t>
              </w:r>
              <w:r w:rsidRPr="00D05E89">
                <w:rPr>
                  <w:rFonts w:eastAsia="Calibri"/>
                  <w:color w:val="000000"/>
                  <w:lang w:bidi="hi-IN"/>
                </w:rPr>
                <w:fldChar w:fldCharType="end"/>
              </w:r>
            </w:ins>
          </w:p>
        </w:tc>
        <w:tc>
          <w:tcPr>
            <w:tcW w:w="270" w:type="dxa"/>
          </w:tcPr>
          <w:p w14:paraId="115A1D90" w14:textId="77777777" w:rsidR="00D05E89" w:rsidRPr="00D05E89" w:rsidRDefault="00D05E89" w:rsidP="00D05E89">
            <w:pPr>
              <w:jc w:val="center"/>
              <w:rPr>
                <w:ins w:id="808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492CDBBA" w14:textId="77777777" w:rsidR="00D05E89" w:rsidRDefault="00D05E89" w:rsidP="00D05E89">
            <w:pPr>
              <w:rPr>
                <w:ins w:id="809" w:author="Inno" w:date="2024-11-22T14:46:00Z"/>
                <w:rFonts w:eastAsia="Calibri"/>
                <w:smallCaps/>
                <w:lang w:bidi="hi-IN"/>
              </w:rPr>
            </w:pPr>
            <w:ins w:id="810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Shailendra Kumar Jaiswal</w:t>
              </w:r>
            </w:ins>
          </w:p>
          <w:p w14:paraId="0D97A02E" w14:textId="77777777" w:rsidR="00D05E89" w:rsidRDefault="00D05E89" w:rsidP="00D05E89">
            <w:pPr>
              <w:rPr>
                <w:ins w:id="811" w:author="Inno" w:date="2024-11-22T14:46:00Z"/>
                <w:rFonts w:eastAsia="Calibri"/>
                <w:smallCaps/>
                <w:lang w:bidi="hi-IN"/>
              </w:rPr>
            </w:pPr>
          </w:p>
          <w:p w14:paraId="3F6738C6" w14:textId="77777777" w:rsidR="00D05E89" w:rsidRDefault="00D05E89" w:rsidP="00D05E89">
            <w:pPr>
              <w:rPr>
                <w:ins w:id="812" w:author="Inno" w:date="2024-11-22T14:46:00Z"/>
                <w:rFonts w:eastAsia="Calibri"/>
                <w:smallCaps/>
                <w:lang w:bidi="hi-IN"/>
              </w:rPr>
            </w:pPr>
          </w:p>
          <w:p w14:paraId="5906D95E" w14:textId="77777777" w:rsidR="00D05E89" w:rsidRDefault="00D05E89" w:rsidP="00D05E89">
            <w:pPr>
              <w:rPr>
                <w:ins w:id="813" w:author="Inno" w:date="2024-11-22T14:46:00Z"/>
                <w:rFonts w:eastAsia="Calibri"/>
                <w:smallCaps/>
                <w:lang w:bidi="hi-IN"/>
              </w:rPr>
            </w:pPr>
          </w:p>
          <w:p w14:paraId="2C9D6078" w14:textId="77777777" w:rsidR="00D05E89" w:rsidRDefault="00D05E89" w:rsidP="00D05E89">
            <w:pPr>
              <w:rPr>
                <w:ins w:id="814" w:author="Inno" w:date="2024-11-22T14:46:00Z"/>
                <w:rFonts w:eastAsia="Calibri"/>
                <w:smallCaps/>
                <w:lang w:bidi="hi-IN"/>
              </w:rPr>
            </w:pPr>
          </w:p>
          <w:p w14:paraId="585F8226" w14:textId="77777777" w:rsidR="00D05E89" w:rsidRPr="00D05E89" w:rsidRDefault="00D05E89" w:rsidP="00D05E89">
            <w:pPr>
              <w:rPr>
                <w:ins w:id="815" w:author="Inno" w:date="2024-11-22T14:46:00Z"/>
                <w:rFonts w:eastAsia="Calibri"/>
                <w:smallCaps/>
                <w:color w:val="5A5A5A"/>
                <w:lang w:bidi="hi-IN"/>
              </w:rPr>
            </w:pPr>
          </w:p>
          <w:p w14:paraId="58F6542C" w14:textId="77777777" w:rsidR="00D05E89" w:rsidRPr="00D05E89" w:rsidRDefault="00D05E89" w:rsidP="00D05E89">
            <w:pPr>
              <w:rPr>
                <w:ins w:id="816" w:author="Inno" w:date="2024-11-22T14:46:00Z"/>
                <w:rFonts w:eastAsia="Calibri"/>
                <w:color w:val="212529"/>
                <w:lang w:bidi="hi-IN"/>
              </w:rPr>
            </w:pPr>
          </w:p>
        </w:tc>
      </w:tr>
      <w:commentRangeStart w:id="817"/>
      <w:commentRangeStart w:id="818"/>
      <w:tr w:rsidR="00D05E89" w:rsidRPr="00D05E89" w14:paraId="5807EB53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819" w:author="Inno" w:date="2024-11-22T14:46:00Z"/>
        </w:trPr>
        <w:tc>
          <w:tcPr>
            <w:tcW w:w="4225" w:type="dxa"/>
          </w:tcPr>
          <w:p w14:paraId="372EDD26" w14:textId="77777777" w:rsidR="00D05E89" w:rsidRPr="00D05E89" w:rsidRDefault="00D05E89" w:rsidP="00D05E89">
            <w:pPr>
              <w:rPr>
                <w:ins w:id="820" w:author="Inno" w:date="2024-11-22T14:46:00Z"/>
                <w:rFonts w:eastAsia="Calibri"/>
                <w:color w:val="000000"/>
                <w:lang w:bidi="hi-IN"/>
              </w:rPr>
            </w:pPr>
            <w:ins w:id="821" w:author="Inno" w:date="2024-11-22T14:46:00Z">
              <w:r w:rsidRPr="00D05E89">
                <w:rPr>
                  <w:rFonts w:eastAsia="Calibri"/>
                  <w:lang w:bidi="hi-IN"/>
                </w:rPr>
                <w:lastRenderedPageBreak/>
                <w:fldChar w:fldCharType="begin"/>
              </w:r>
              <w:r w:rsidRPr="00D05E89">
                <w:rPr>
                  <w:rFonts w:eastAsia="Calibri"/>
                  <w:lang w:bidi="hi-IN"/>
                </w:rPr>
                <w:instrText xml:space="preserve"> HYPERLINK "javascript:;" </w:instrText>
              </w:r>
              <w:r w:rsidRPr="00D05E89">
                <w:rPr>
                  <w:rFonts w:eastAsia="Calibri"/>
                  <w:lang w:bidi="hi-IN"/>
                </w:rPr>
                <w:fldChar w:fldCharType="separate"/>
              </w:r>
              <w:r w:rsidRPr="00D05E89">
                <w:rPr>
                  <w:rFonts w:eastAsia="Calibri"/>
                  <w:color w:val="000000"/>
                  <w:lang w:bidi="hi-IN"/>
                </w:rPr>
                <w:t xml:space="preserve">Goa Glass Fibre Limited, </w:t>
              </w:r>
              <w:r w:rsidRPr="00D05E89">
                <w:rPr>
                  <w:rFonts w:eastAsia="Calibri"/>
                  <w:color w:val="000000"/>
                  <w:highlight w:val="yellow"/>
                  <w:lang w:bidi="hi-IN"/>
                </w:rPr>
                <w:t>Goa</w:t>
              </w:r>
              <w:r w:rsidRPr="00D05E89">
                <w:rPr>
                  <w:rFonts w:eastAsia="Calibri"/>
                  <w:color w:val="000000"/>
                  <w:lang w:bidi="hi-IN"/>
                </w:rPr>
                <w:fldChar w:fldCharType="end"/>
              </w:r>
              <w:commentRangeEnd w:id="817"/>
              <w:r w:rsidRPr="00D05E89">
                <w:rPr>
                  <w:rFonts w:ascii="Arial" w:eastAsia="Calibri" w:hAnsi="Arial" w:cs="Mangal"/>
                  <w:sz w:val="16"/>
                  <w:szCs w:val="16"/>
                  <w:lang w:bidi="hi-IN"/>
                </w:rPr>
                <w:commentReference w:id="817"/>
              </w:r>
            </w:ins>
            <w:commentRangeEnd w:id="818"/>
            <w:r w:rsidR="00F97864">
              <w:rPr>
                <w:rStyle w:val="CommentReference"/>
              </w:rPr>
              <w:commentReference w:id="818"/>
            </w:r>
          </w:p>
        </w:tc>
        <w:tc>
          <w:tcPr>
            <w:tcW w:w="270" w:type="dxa"/>
          </w:tcPr>
          <w:p w14:paraId="1BE6DDA3" w14:textId="77777777" w:rsidR="00D05E89" w:rsidRPr="00D05E89" w:rsidRDefault="00D05E89" w:rsidP="00D05E89">
            <w:pPr>
              <w:jc w:val="center"/>
              <w:rPr>
                <w:ins w:id="822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02D18019" w14:textId="77777777" w:rsidR="00D05E89" w:rsidRPr="00D05E89" w:rsidRDefault="00D05E89" w:rsidP="00D05E89">
            <w:pPr>
              <w:rPr>
                <w:ins w:id="823" w:author="Inno" w:date="2024-11-22T14:46:00Z"/>
                <w:rFonts w:eastAsia="Calibri"/>
                <w:smallCaps/>
                <w:lang w:bidi="hi-IN"/>
              </w:rPr>
            </w:pPr>
            <w:ins w:id="824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Emani Venkata Rama Krishna</w:t>
              </w:r>
            </w:ins>
          </w:p>
          <w:p w14:paraId="3A2BF64E" w14:textId="77777777" w:rsidR="00D05E89" w:rsidRPr="00D05E89" w:rsidRDefault="00D05E89" w:rsidP="00D05E89">
            <w:pPr>
              <w:ind w:left="360"/>
              <w:rPr>
                <w:ins w:id="825" w:author="Inno" w:date="2024-11-22T14:46:00Z"/>
                <w:rFonts w:eastAsia="Calibri"/>
                <w:color w:val="212529"/>
                <w:lang w:bidi="hi-IN"/>
              </w:rPr>
            </w:pPr>
            <w:ins w:id="826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 xml:space="preserve">Shri Nitin Pandurang Sonam </w:t>
              </w:r>
              <w:r w:rsidRPr="00D05E89">
                <w:rPr>
                  <w:rFonts w:eastAsia="Calibri"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000000"/>
                  <w:lang w:bidi="hi-IN"/>
                </w:rPr>
                <w:t>Alternate</w:t>
              </w:r>
              <w:r w:rsidRPr="00D05E89">
                <w:rPr>
                  <w:rFonts w:eastAsia="Calibri"/>
                  <w:color w:val="000000"/>
                  <w:lang w:bidi="hi-IN"/>
                </w:rPr>
                <w:t>)</w:t>
              </w:r>
            </w:ins>
          </w:p>
          <w:p w14:paraId="16BFD2D5" w14:textId="77777777" w:rsidR="00D05E89" w:rsidRPr="00D05E89" w:rsidRDefault="00D05E89">
            <w:pPr>
              <w:rPr>
                <w:ins w:id="827" w:author="Inno" w:date="2024-11-22T14:46:00Z"/>
                <w:rFonts w:eastAsia="Calibri"/>
                <w:smallCaps/>
                <w:color w:val="5A5A5A"/>
                <w:lang w:bidi="hi-IN"/>
              </w:rPr>
              <w:pPrChange w:id="828" w:author="Inno" w:date="2024-11-22T14:46:00Z">
                <w:pPr>
                  <w:ind w:left="360"/>
                </w:pPr>
              </w:pPrChange>
            </w:pPr>
          </w:p>
        </w:tc>
      </w:tr>
      <w:commentRangeStart w:id="829"/>
      <w:commentRangeStart w:id="830"/>
      <w:tr w:rsidR="00D05E89" w:rsidRPr="00D05E89" w14:paraId="0D3E7ABC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831" w:author="Inno" w:date="2024-11-22T14:46:00Z"/>
        </w:trPr>
        <w:tc>
          <w:tcPr>
            <w:tcW w:w="4225" w:type="dxa"/>
          </w:tcPr>
          <w:p w14:paraId="42DBC6F6" w14:textId="77777777" w:rsidR="00D05E89" w:rsidRPr="00D05E89" w:rsidRDefault="00D05E89" w:rsidP="00D05E89">
            <w:pPr>
              <w:rPr>
                <w:ins w:id="832" w:author="Inno" w:date="2024-11-22T14:46:00Z"/>
                <w:rFonts w:eastAsia="Calibri"/>
                <w:color w:val="000000"/>
                <w:lang w:bidi="hi-IN"/>
              </w:rPr>
            </w:pPr>
            <w:ins w:id="833" w:author="Inno" w:date="2024-11-22T14:46:00Z">
              <w:r w:rsidRPr="00D05E89">
                <w:rPr>
                  <w:rFonts w:eastAsia="Calibri"/>
                  <w:lang w:bidi="hi-IN"/>
                </w:rPr>
                <w:fldChar w:fldCharType="begin"/>
              </w:r>
              <w:r w:rsidRPr="00D05E89">
                <w:rPr>
                  <w:rFonts w:eastAsia="Calibri"/>
                  <w:lang w:bidi="hi-IN"/>
                </w:rPr>
                <w:instrText xml:space="preserve"> HYPERLINK "javascript:;" </w:instrText>
              </w:r>
              <w:r w:rsidRPr="00D05E89">
                <w:rPr>
                  <w:rFonts w:eastAsia="Calibri"/>
                  <w:lang w:bidi="hi-IN"/>
                </w:rPr>
                <w:fldChar w:fldCharType="separate"/>
              </w:r>
              <w:r w:rsidRPr="00D05E89">
                <w:rPr>
                  <w:rFonts w:eastAsia="Calibri"/>
                  <w:color w:val="000000"/>
                  <w:lang w:bidi="hi-IN"/>
                </w:rPr>
                <w:t xml:space="preserve">Goa Shipyard Limited, </w:t>
              </w:r>
              <w:r w:rsidRPr="00D05E89">
                <w:rPr>
                  <w:rFonts w:eastAsia="Calibri"/>
                  <w:color w:val="000000"/>
                  <w:highlight w:val="yellow"/>
                  <w:lang w:bidi="hi-IN"/>
                </w:rPr>
                <w:t>Goa</w:t>
              </w:r>
              <w:r w:rsidRPr="00D05E89">
                <w:rPr>
                  <w:rFonts w:eastAsia="Calibri"/>
                  <w:color w:val="000000"/>
                  <w:lang w:bidi="hi-IN"/>
                </w:rPr>
                <w:fldChar w:fldCharType="end"/>
              </w:r>
              <w:commentRangeEnd w:id="829"/>
              <w:r w:rsidRPr="00D05E89">
                <w:rPr>
                  <w:rFonts w:ascii="Arial" w:eastAsia="Calibri" w:hAnsi="Arial" w:cs="Mangal"/>
                  <w:sz w:val="16"/>
                  <w:szCs w:val="16"/>
                  <w:lang w:bidi="hi-IN"/>
                </w:rPr>
                <w:commentReference w:id="829"/>
              </w:r>
            </w:ins>
            <w:commentRangeEnd w:id="830"/>
            <w:r w:rsidR="00F44C6A">
              <w:rPr>
                <w:rStyle w:val="CommentReference"/>
              </w:rPr>
              <w:commentReference w:id="830"/>
            </w:r>
          </w:p>
        </w:tc>
        <w:tc>
          <w:tcPr>
            <w:tcW w:w="270" w:type="dxa"/>
          </w:tcPr>
          <w:p w14:paraId="046CB638" w14:textId="77777777" w:rsidR="00D05E89" w:rsidRPr="00D05E89" w:rsidRDefault="00D05E89" w:rsidP="00D05E89">
            <w:pPr>
              <w:jc w:val="center"/>
              <w:rPr>
                <w:ins w:id="834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59973691" w14:textId="77777777" w:rsidR="00D05E89" w:rsidRPr="00D05E89" w:rsidRDefault="00D05E89" w:rsidP="00D05E89">
            <w:pPr>
              <w:rPr>
                <w:ins w:id="835" w:author="Inno" w:date="2024-11-22T14:46:00Z"/>
                <w:rFonts w:eastAsia="Calibri"/>
                <w:smallCaps/>
                <w:lang w:bidi="hi-IN"/>
              </w:rPr>
            </w:pPr>
            <w:ins w:id="836" w:author="Inno" w:date="2024-11-22T14:46:00Z">
              <w:r w:rsidRPr="00D05E89">
                <w:rPr>
                  <w:rFonts w:eastAsia="Calibri"/>
                  <w:color w:val="212529"/>
                  <w:lang w:bidi="hi-IN"/>
                </w:rPr>
                <w:t> </w:t>
              </w:r>
              <w:r w:rsidRPr="00D05E89">
                <w:rPr>
                  <w:rFonts w:eastAsia="Calibri"/>
                  <w:smallCaps/>
                  <w:lang w:bidi="hi-IN"/>
                </w:rPr>
                <w:t>Shri Santosh Kumar Singh</w:t>
              </w:r>
            </w:ins>
          </w:p>
          <w:p w14:paraId="191549AC" w14:textId="77777777" w:rsidR="00D05E89" w:rsidRPr="00D05E89" w:rsidRDefault="00D05E89" w:rsidP="00D05E89">
            <w:pPr>
              <w:ind w:left="360"/>
              <w:rPr>
                <w:ins w:id="837" w:author="Inno" w:date="2024-11-22T14:46:00Z"/>
                <w:rFonts w:eastAsia="Calibri"/>
                <w:color w:val="000000"/>
                <w:lang w:bidi="hi-IN"/>
              </w:rPr>
            </w:pPr>
            <w:ins w:id="838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Dominic Cardoso</w:t>
              </w:r>
              <w:r w:rsidRPr="00D05E89">
                <w:rPr>
                  <w:rFonts w:eastAsia="Calibri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000000"/>
                  <w:lang w:bidi="hi-IN"/>
                </w:rPr>
                <w:t>Alternate</w:t>
              </w:r>
              <w:r w:rsidRPr="00D05E89">
                <w:rPr>
                  <w:rFonts w:eastAsia="Calibri"/>
                  <w:color w:val="000000"/>
                  <w:lang w:bidi="hi-IN"/>
                </w:rPr>
                <w:t>)</w:t>
              </w:r>
            </w:ins>
          </w:p>
          <w:p w14:paraId="60B7FBA9" w14:textId="77777777" w:rsidR="00D05E89" w:rsidRPr="00D05E89" w:rsidRDefault="00D05E89" w:rsidP="00D05E89">
            <w:pPr>
              <w:ind w:left="360"/>
              <w:rPr>
                <w:ins w:id="839" w:author="Inno" w:date="2024-11-22T14:46:00Z"/>
                <w:rFonts w:eastAsia="Calibri"/>
                <w:color w:val="212529"/>
                <w:lang w:bidi="hi-IN"/>
              </w:rPr>
            </w:pPr>
          </w:p>
        </w:tc>
      </w:tr>
      <w:tr w:rsidR="00D05E89" w:rsidRPr="00D05E89" w14:paraId="0B0448F9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840" w:author="Inno" w:date="2024-11-22T14:46:00Z"/>
        </w:trPr>
        <w:tc>
          <w:tcPr>
            <w:tcW w:w="4225" w:type="dxa"/>
          </w:tcPr>
          <w:p w14:paraId="30F726D6" w14:textId="77777777" w:rsidR="00D05E89" w:rsidRPr="00D05E89" w:rsidRDefault="00D05E89" w:rsidP="00D05E89">
            <w:pPr>
              <w:ind w:left="166" w:hanging="166"/>
              <w:rPr>
                <w:ins w:id="841" w:author="Inno" w:date="2024-11-22T14:46:00Z"/>
                <w:rFonts w:eastAsia="Calibri"/>
                <w:color w:val="000000"/>
                <w:lang w:bidi="hi-IN"/>
              </w:rPr>
            </w:pPr>
            <w:ins w:id="842" w:author="Inno" w:date="2024-11-22T14:46:00Z"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begin"/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instrText>HYPERLINK "javascript:;"</w:instrText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separate"/>
              </w:r>
              <w:r w:rsidRPr="00D05E89">
                <w:rPr>
                  <w:rFonts w:eastAsia="Calibri"/>
                  <w:color w:val="000000"/>
                  <w:lang w:bidi="hi-IN"/>
                </w:rPr>
                <w:t>Indian Diesel Engine Manufacturers Association (IDEMA), New Delhi</w:t>
              </w:r>
              <w:r w:rsidRPr="00D05E89">
                <w:rPr>
                  <w:rFonts w:eastAsia="Calibri"/>
                  <w:color w:val="000000"/>
                  <w:lang w:bidi="hi-IN"/>
                </w:rPr>
                <w:fldChar w:fldCharType="end"/>
              </w:r>
            </w:ins>
          </w:p>
        </w:tc>
        <w:tc>
          <w:tcPr>
            <w:tcW w:w="270" w:type="dxa"/>
          </w:tcPr>
          <w:p w14:paraId="14999D7C" w14:textId="77777777" w:rsidR="00D05E89" w:rsidRPr="00D05E89" w:rsidRDefault="00D05E89" w:rsidP="00D05E89">
            <w:pPr>
              <w:jc w:val="center"/>
              <w:rPr>
                <w:ins w:id="843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643B6B4C" w14:textId="77777777" w:rsidR="00D05E89" w:rsidRPr="00D05E89" w:rsidRDefault="00D05E89" w:rsidP="00D05E89">
            <w:pPr>
              <w:rPr>
                <w:ins w:id="844" w:author="Inno" w:date="2024-11-22T14:46:00Z"/>
                <w:rFonts w:eastAsia="Calibri"/>
                <w:smallCaps/>
                <w:lang w:bidi="hi-IN"/>
              </w:rPr>
            </w:pPr>
            <w:ins w:id="845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Arvind Ranganathan</w:t>
              </w:r>
            </w:ins>
          </w:p>
          <w:p w14:paraId="569026DD" w14:textId="77777777" w:rsidR="00D05E89" w:rsidRPr="00D05E89" w:rsidRDefault="00D05E89" w:rsidP="00D05E89">
            <w:pPr>
              <w:ind w:left="360"/>
              <w:rPr>
                <w:ins w:id="846" w:author="Inno" w:date="2024-11-22T14:46:00Z"/>
                <w:rFonts w:eastAsia="Calibri"/>
                <w:color w:val="212529"/>
                <w:lang w:bidi="hi-IN"/>
              </w:rPr>
            </w:pPr>
            <w:ins w:id="847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Karthik Sarma</w:t>
              </w:r>
              <w:r w:rsidRPr="00D05E89">
                <w:rPr>
                  <w:rFonts w:eastAsia="Calibri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000000"/>
                  <w:lang w:bidi="hi-IN"/>
                </w:rPr>
                <w:t>Alternate</w:t>
              </w:r>
              <w:r w:rsidRPr="00D05E89">
                <w:rPr>
                  <w:rFonts w:eastAsia="Calibri"/>
                  <w:color w:val="000000"/>
                  <w:lang w:bidi="hi-IN"/>
                </w:rPr>
                <w:t>)</w:t>
              </w:r>
            </w:ins>
          </w:p>
          <w:p w14:paraId="732FC778" w14:textId="77777777" w:rsidR="00D05E89" w:rsidRPr="00D05E89" w:rsidRDefault="00D05E89" w:rsidP="00D05E89">
            <w:pPr>
              <w:rPr>
                <w:ins w:id="848" w:author="Inno" w:date="2024-11-22T14:46:00Z"/>
                <w:rFonts w:eastAsia="Calibri"/>
                <w:color w:val="212529"/>
                <w:lang w:bidi="hi-IN"/>
              </w:rPr>
            </w:pPr>
          </w:p>
        </w:tc>
      </w:tr>
      <w:bookmarkStart w:id="849" w:name="_GoBack"/>
      <w:tr w:rsidR="00D05E89" w:rsidRPr="00D05E89" w14:paraId="705FE089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850" w:author="Inno" w:date="2024-11-22T14:46:00Z"/>
        </w:trPr>
        <w:tc>
          <w:tcPr>
            <w:tcW w:w="4225" w:type="dxa"/>
          </w:tcPr>
          <w:p w14:paraId="3E702E08" w14:textId="77777777" w:rsidR="00D05E89" w:rsidRPr="00D05E89" w:rsidRDefault="00D05E89" w:rsidP="00D05E89">
            <w:pPr>
              <w:ind w:left="166" w:hanging="166"/>
              <w:jc w:val="both"/>
              <w:rPr>
                <w:ins w:id="851" w:author="Inno" w:date="2024-11-22T14:46:00Z"/>
                <w:rFonts w:eastAsia="Calibri"/>
                <w:color w:val="000000"/>
                <w:lang w:bidi="hi-IN"/>
              </w:rPr>
            </w:pPr>
            <w:ins w:id="852" w:author="Inno" w:date="2024-11-22T14:46:00Z"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begin"/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instrText>HYPERLINK "javascript:;"</w:instrText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separate"/>
              </w:r>
              <w:r w:rsidRPr="00D05E89">
                <w:rPr>
                  <w:rFonts w:eastAsia="Calibri"/>
                  <w:color w:val="000000"/>
                  <w:lang w:bidi="hi-IN"/>
                </w:rPr>
                <w:t>Indian Institute of Technology Kharagpur, Kharagpur</w:t>
              </w:r>
              <w:r w:rsidRPr="00D05E89">
                <w:rPr>
                  <w:rFonts w:eastAsia="Calibri"/>
                  <w:color w:val="000000"/>
                  <w:lang w:bidi="hi-IN"/>
                </w:rPr>
                <w:fldChar w:fldCharType="end"/>
              </w:r>
              <w:bookmarkEnd w:id="849"/>
            </w:ins>
          </w:p>
        </w:tc>
        <w:tc>
          <w:tcPr>
            <w:tcW w:w="270" w:type="dxa"/>
          </w:tcPr>
          <w:p w14:paraId="70A2BDDF" w14:textId="77777777" w:rsidR="00D05E89" w:rsidRPr="00D05E89" w:rsidRDefault="00D05E89" w:rsidP="00D05E89">
            <w:pPr>
              <w:jc w:val="center"/>
              <w:rPr>
                <w:ins w:id="853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2E5B1377" w14:textId="77777777" w:rsidR="00D05E89" w:rsidRPr="00D05E89" w:rsidRDefault="00D05E89" w:rsidP="00D05E89">
            <w:pPr>
              <w:rPr>
                <w:ins w:id="854" w:author="Inno" w:date="2024-11-22T14:46:00Z"/>
                <w:rFonts w:eastAsia="Calibri"/>
                <w:smallCaps/>
                <w:lang w:bidi="hi-IN"/>
              </w:rPr>
            </w:pPr>
            <w:ins w:id="855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 xml:space="preserve">Shri Vishwanath Nagarajan </w:t>
              </w:r>
            </w:ins>
          </w:p>
          <w:p w14:paraId="77069504" w14:textId="77777777" w:rsidR="00D05E89" w:rsidRPr="00D05E89" w:rsidRDefault="00D05E89" w:rsidP="00D05E89">
            <w:pPr>
              <w:ind w:left="360"/>
              <w:rPr>
                <w:ins w:id="856" w:author="Inno" w:date="2024-11-22T14:46:00Z"/>
                <w:rFonts w:eastAsia="Calibri"/>
                <w:color w:val="212529"/>
                <w:lang w:bidi="hi-IN"/>
              </w:rPr>
            </w:pPr>
            <w:ins w:id="857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Prof O. P.</w:t>
              </w:r>
              <w:commentRangeStart w:id="858"/>
              <w:commentRangeStart w:id="859"/>
              <w:r w:rsidRPr="00D05E89">
                <w:rPr>
                  <w:rFonts w:eastAsia="Calibri"/>
                  <w:smallCaps/>
                  <w:lang w:bidi="hi-IN"/>
                </w:rPr>
                <w:t xml:space="preserve"> Sha</w:t>
              </w:r>
              <w:r w:rsidRPr="00D05E89">
                <w:rPr>
                  <w:rFonts w:eastAsia="Calibri"/>
                  <w:lang w:bidi="hi-IN"/>
                </w:rPr>
                <w:t xml:space="preserve"> </w:t>
              </w:r>
              <w:commentRangeEnd w:id="858"/>
              <w:r w:rsidRPr="00D05E89">
                <w:rPr>
                  <w:rFonts w:ascii="Arial" w:eastAsia="Calibri" w:hAnsi="Arial" w:cs="Mangal"/>
                  <w:sz w:val="16"/>
                  <w:szCs w:val="16"/>
                  <w:lang w:bidi="hi-IN"/>
                </w:rPr>
                <w:commentReference w:id="858"/>
              </w:r>
            </w:ins>
            <w:commentRangeEnd w:id="859"/>
            <w:r w:rsidR="005717E6">
              <w:rPr>
                <w:rStyle w:val="CommentReference"/>
              </w:rPr>
              <w:commentReference w:id="859"/>
            </w:r>
            <w:ins w:id="860" w:author="Inno" w:date="2024-11-22T14:46:00Z">
              <w:r w:rsidRPr="00D05E89">
                <w:rPr>
                  <w:rFonts w:eastAsia="Calibri"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000000"/>
                  <w:lang w:bidi="hi-IN"/>
                </w:rPr>
                <w:t>Alternate</w:t>
              </w:r>
              <w:r w:rsidRPr="00D05E89">
                <w:rPr>
                  <w:rFonts w:eastAsia="Calibri"/>
                  <w:color w:val="000000"/>
                  <w:lang w:bidi="hi-IN"/>
                </w:rPr>
                <w:t>)</w:t>
              </w:r>
            </w:ins>
          </w:p>
          <w:p w14:paraId="528FC405" w14:textId="77777777" w:rsidR="00D05E89" w:rsidRPr="00D05E89" w:rsidRDefault="00D05E89" w:rsidP="00D05E89">
            <w:pPr>
              <w:rPr>
                <w:ins w:id="861" w:author="Inno" w:date="2024-11-22T14:46:00Z"/>
                <w:rFonts w:eastAsia="Calibri"/>
                <w:color w:val="212529"/>
                <w:lang w:bidi="hi-IN"/>
              </w:rPr>
            </w:pPr>
          </w:p>
        </w:tc>
      </w:tr>
      <w:tr w:rsidR="00D05E89" w:rsidRPr="00D05E89" w14:paraId="6A3D7ED0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862" w:author="Inno" w:date="2024-11-22T14:46:00Z"/>
        </w:trPr>
        <w:tc>
          <w:tcPr>
            <w:tcW w:w="4225" w:type="dxa"/>
          </w:tcPr>
          <w:p w14:paraId="2935D71D" w14:textId="77777777" w:rsidR="00D05E89" w:rsidRPr="00D05E89" w:rsidRDefault="00D05E89" w:rsidP="00D05E89">
            <w:pPr>
              <w:rPr>
                <w:ins w:id="863" w:author="Inno" w:date="2024-11-22T14:46:00Z"/>
                <w:rFonts w:eastAsia="Calibri"/>
                <w:color w:val="000000"/>
                <w:lang w:bidi="hi-IN"/>
              </w:rPr>
            </w:pPr>
            <w:ins w:id="864" w:author="Inno" w:date="2024-11-22T14:46:00Z"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begin"/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instrText>HYPERLINK "javascript:;"</w:instrText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separate"/>
              </w:r>
              <w:r w:rsidRPr="00D05E89">
                <w:rPr>
                  <w:rFonts w:eastAsia="Calibri"/>
                  <w:color w:val="000000"/>
                  <w:lang w:bidi="hi-IN"/>
                </w:rPr>
                <w:t>Indian Institute of Technology Madras, Chennai</w:t>
              </w:r>
              <w:r w:rsidRPr="00D05E89">
                <w:rPr>
                  <w:rFonts w:eastAsia="Calibri"/>
                  <w:color w:val="000000"/>
                  <w:lang w:bidi="hi-IN"/>
                </w:rPr>
                <w:fldChar w:fldCharType="end"/>
              </w:r>
            </w:ins>
          </w:p>
        </w:tc>
        <w:tc>
          <w:tcPr>
            <w:tcW w:w="270" w:type="dxa"/>
          </w:tcPr>
          <w:p w14:paraId="118A4A61" w14:textId="77777777" w:rsidR="00D05E89" w:rsidRPr="00D05E89" w:rsidRDefault="00D05E89" w:rsidP="00D05E89">
            <w:pPr>
              <w:jc w:val="center"/>
              <w:rPr>
                <w:ins w:id="865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015432B9" w14:textId="77777777" w:rsidR="00D05E89" w:rsidRPr="00D05E89" w:rsidRDefault="00D05E89" w:rsidP="00D05E89">
            <w:pPr>
              <w:rPr>
                <w:ins w:id="866" w:author="Inno" w:date="2024-11-22T14:46:00Z"/>
                <w:rFonts w:eastAsia="Calibri"/>
                <w:smallCaps/>
                <w:lang w:bidi="hi-IN"/>
              </w:rPr>
            </w:pPr>
            <w:ins w:id="867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Rajiv Sharma</w:t>
              </w:r>
            </w:ins>
          </w:p>
          <w:p w14:paraId="162AA1A0" w14:textId="77777777" w:rsidR="00D05E89" w:rsidRPr="00D05E89" w:rsidRDefault="00D05E89" w:rsidP="00D05E89">
            <w:pPr>
              <w:ind w:left="360"/>
              <w:rPr>
                <w:ins w:id="868" w:author="Inno" w:date="2024-11-22T14:46:00Z"/>
                <w:rFonts w:eastAsia="Calibri"/>
                <w:color w:val="212529"/>
                <w:lang w:bidi="hi-IN"/>
              </w:rPr>
            </w:pPr>
            <w:ins w:id="869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Prof S. K. Bhattacharya</w:t>
              </w:r>
              <w:r w:rsidRPr="00D05E89">
                <w:rPr>
                  <w:rFonts w:eastAsia="Calibri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000000"/>
                  <w:lang w:bidi="hi-IN"/>
                </w:rPr>
                <w:t>Alternate)</w:t>
              </w:r>
            </w:ins>
          </w:p>
          <w:p w14:paraId="7C87365D" w14:textId="77777777" w:rsidR="00D05E89" w:rsidRPr="00D05E89" w:rsidRDefault="00D05E89" w:rsidP="00D05E89">
            <w:pPr>
              <w:rPr>
                <w:ins w:id="870" w:author="Inno" w:date="2024-11-22T14:46:00Z"/>
                <w:rFonts w:eastAsia="Calibri"/>
                <w:color w:val="212529"/>
                <w:lang w:bidi="hi-IN"/>
              </w:rPr>
            </w:pPr>
          </w:p>
        </w:tc>
      </w:tr>
      <w:tr w:rsidR="00D05E89" w:rsidRPr="00D05E89" w14:paraId="0053DB0A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871" w:author="Inno" w:date="2024-11-22T14:46:00Z"/>
        </w:trPr>
        <w:tc>
          <w:tcPr>
            <w:tcW w:w="4225" w:type="dxa"/>
          </w:tcPr>
          <w:p w14:paraId="5436DEE2" w14:textId="77777777" w:rsidR="00D05E89" w:rsidRPr="00D05E89" w:rsidRDefault="00D05E89" w:rsidP="00D05E89">
            <w:pPr>
              <w:rPr>
                <w:ins w:id="872" w:author="Inno" w:date="2024-11-22T14:46:00Z"/>
                <w:rFonts w:eastAsia="Calibri"/>
                <w:color w:val="000000"/>
                <w:lang w:bidi="hi-IN"/>
              </w:rPr>
            </w:pPr>
            <w:ins w:id="873" w:author="Inno" w:date="2024-11-22T14:46:00Z"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begin"/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instrText>HYPERLINK "javascript:;"</w:instrText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separate"/>
              </w:r>
              <w:r w:rsidRPr="00D05E89">
                <w:rPr>
                  <w:rFonts w:eastAsia="Calibri"/>
                  <w:color w:val="000000"/>
                  <w:lang w:bidi="hi-IN"/>
                </w:rPr>
                <w:t>Indian Maritime University, Visakhapatnam</w:t>
              </w:r>
              <w:r w:rsidRPr="00D05E89">
                <w:rPr>
                  <w:rFonts w:eastAsia="Calibri"/>
                  <w:color w:val="000000"/>
                  <w:lang w:bidi="hi-IN"/>
                </w:rPr>
                <w:fldChar w:fldCharType="end"/>
              </w:r>
            </w:ins>
          </w:p>
        </w:tc>
        <w:tc>
          <w:tcPr>
            <w:tcW w:w="270" w:type="dxa"/>
          </w:tcPr>
          <w:p w14:paraId="58115E77" w14:textId="77777777" w:rsidR="00D05E89" w:rsidRPr="00D05E89" w:rsidRDefault="00D05E89" w:rsidP="00D05E89">
            <w:pPr>
              <w:jc w:val="center"/>
              <w:rPr>
                <w:ins w:id="874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2D61D752" w14:textId="77777777" w:rsidR="00D05E89" w:rsidRPr="00D05E89" w:rsidRDefault="00D05E89" w:rsidP="00D05E89">
            <w:pPr>
              <w:rPr>
                <w:ins w:id="875" w:author="Inno" w:date="2024-11-22T14:46:00Z"/>
                <w:rFonts w:eastAsia="Calibri"/>
                <w:smallCaps/>
                <w:lang w:bidi="hi-IN"/>
              </w:rPr>
            </w:pPr>
            <w:ins w:id="876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Sheeja Janardhanan</w:t>
              </w:r>
            </w:ins>
          </w:p>
          <w:p w14:paraId="1D8E2155" w14:textId="77777777" w:rsidR="00D05E89" w:rsidRPr="00D05E89" w:rsidRDefault="00D05E89" w:rsidP="00D05E89">
            <w:pPr>
              <w:ind w:left="360"/>
              <w:rPr>
                <w:ins w:id="877" w:author="Inno" w:date="2024-11-22T14:46:00Z"/>
                <w:rFonts w:eastAsia="Calibri"/>
                <w:color w:val="212529"/>
                <w:lang w:bidi="hi-IN"/>
              </w:rPr>
            </w:pPr>
            <w:ins w:id="878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G. V. V. Pavan Kumar</w:t>
              </w:r>
              <w:r w:rsidRPr="00D05E89">
                <w:rPr>
                  <w:rFonts w:eastAsia="Calibri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000000"/>
                  <w:lang w:bidi="hi-IN"/>
                </w:rPr>
                <w:t>Alternate)</w:t>
              </w:r>
            </w:ins>
          </w:p>
          <w:p w14:paraId="70A18AB9" w14:textId="77777777" w:rsidR="00D05E89" w:rsidRPr="00D05E89" w:rsidRDefault="00D05E89" w:rsidP="00D05E89">
            <w:pPr>
              <w:rPr>
                <w:ins w:id="879" w:author="Inno" w:date="2024-11-22T14:46:00Z"/>
                <w:rFonts w:eastAsia="Calibri"/>
                <w:color w:val="212529"/>
                <w:lang w:bidi="hi-IN"/>
              </w:rPr>
            </w:pPr>
          </w:p>
        </w:tc>
      </w:tr>
      <w:tr w:rsidR="00D05E89" w:rsidRPr="00D05E89" w14:paraId="628EFC6C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880" w:author="Inno" w:date="2024-11-22T14:46:00Z"/>
        </w:trPr>
        <w:tc>
          <w:tcPr>
            <w:tcW w:w="4225" w:type="dxa"/>
          </w:tcPr>
          <w:p w14:paraId="2C06BD9D" w14:textId="77777777" w:rsidR="00D05E89" w:rsidRPr="00D05E89" w:rsidRDefault="00D05E89" w:rsidP="00D05E89">
            <w:pPr>
              <w:rPr>
                <w:ins w:id="881" w:author="Inno" w:date="2024-11-22T14:46:00Z"/>
                <w:rFonts w:eastAsia="Calibri"/>
                <w:color w:val="000000"/>
                <w:lang w:bidi="hi-IN"/>
              </w:rPr>
            </w:pPr>
            <w:ins w:id="882" w:author="Inno" w:date="2024-11-22T14:46:00Z"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begin"/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instrText>HYPERLINK "javascript:;"</w:instrText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separate"/>
              </w:r>
              <w:r w:rsidRPr="00D05E89">
                <w:rPr>
                  <w:rFonts w:eastAsia="Calibri"/>
                  <w:color w:val="000000"/>
                  <w:lang w:bidi="hi-IN"/>
                </w:rPr>
                <w:t>Indian Register of Shipping, Mumbai</w:t>
              </w:r>
              <w:r w:rsidRPr="00D05E89">
                <w:rPr>
                  <w:rFonts w:eastAsia="Calibri"/>
                  <w:color w:val="000000"/>
                  <w:lang w:bidi="hi-IN"/>
                </w:rPr>
                <w:fldChar w:fldCharType="end"/>
              </w:r>
            </w:ins>
          </w:p>
        </w:tc>
        <w:tc>
          <w:tcPr>
            <w:tcW w:w="270" w:type="dxa"/>
          </w:tcPr>
          <w:p w14:paraId="19A5059B" w14:textId="77777777" w:rsidR="00D05E89" w:rsidRPr="00D05E89" w:rsidRDefault="00D05E89" w:rsidP="00D05E89">
            <w:pPr>
              <w:jc w:val="center"/>
              <w:rPr>
                <w:ins w:id="883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6AD4DDCD" w14:textId="77777777" w:rsidR="00D05E89" w:rsidRPr="00D05E89" w:rsidRDefault="00D05E89" w:rsidP="00D05E89">
            <w:pPr>
              <w:rPr>
                <w:ins w:id="884" w:author="Inno" w:date="2024-11-22T14:46:00Z"/>
                <w:rFonts w:eastAsia="Calibri"/>
                <w:smallCaps/>
                <w:lang w:bidi="hi-IN"/>
              </w:rPr>
            </w:pPr>
            <w:ins w:id="885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S. Renganathan</w:t>
              </w:r>
            </w:ins>
          </w:p>
          <w:p w14:paraId="034E0128" w14:textId="77777777" w:rsidR="00D05E89" w:rsidRPr="00D05E89" w:rsidRDefault="00D05E89" w:rsidP="00D05E89">
            <w:pPr>
              <w:rPr>
                <w:ins w:id="886" w:author="Inno" w:date="2024-11-22T14:46:00Z"/>
                <w:rFonts w:eastAsia="Calibri"/>
                <w:color w:val="212529"/>
                <w:lang w:bidi="hi-IN"/>
              </w:rPr>
            </w:pPr>
          </w:p>
        </w:tc>
      </w:tr>
      <w:tr w:rsidR="00D05E89" w:rsidRPr="00D05E89" w14:paraId="31A1AF4F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887" w:author="Inno" w:date="2024-11-22T14:46:00Z"/>
        </w:trPr>
        <w:tc>
          <w:tcPr>
            <w:tcW w:w="4225" w:type="dxa"/>
          </w:tcPr>
          <w:p w14:paraId="2276B17A" w14:textId="77777777" w:rsidR="00D05E89" w:rsidRPr="00D05E89" w:rsidRDefault="00D05E89" w:rsidP="00D05E89">
            <w:pPr>
              <w:jc w:val="both"/>
              <w:rPr>
                <w:ins w:id="888" w:author="Inno" w:date="2024-11-22T14:46:00Z"/>
                <w:rFonts w:eastAsia="Calibri"/>
                <w:color w:val="000000"/>
                <w:lang w:bidi="hi-IN"/>
              </w:rPr>
            </w:pPr>
            <w:ins w:id="889" w:author="Inno" w:date="2024-11-22T14:46:00Z">
              <w:r w:rsidRPr="00D05E89">
                <w:rPr>
                  <w:rFonts w:eastAsia="Calibri"/>
                  <w:color w:val="000000"/>
                  <w:lang w:bidi="hi-IN"/>
                </w:rPr>
                <w:t>Inland Waterways Authority of Indian, Noida</w:t>
              </w:r>
            </w:ins>
          </w:p>
        </w:tc>
        <w:tc>
          <w:tcPr>
            <w:tcW w:w="270" w:type="dxa"/>
          </w:tcPr>
          <w:p w14:paraId="3E835190" w14:textId="77777777" w:rsidR="00D05E89" w:rsidRPr="00D05E89" w:rsidRDefault="00D05E89" w:rsidP="00D05E89">
            <w:pPr>
              <w:jc w:val="center"/>
              <w:rPr>
                <w:ins w:id="890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4EDCDCA6" w14:textId="77777777" w:rsidR="00D05E89" w:rsidRPr="00D05E89" w:rsidRDefault="00D05E89" w:rsidP="00D05E89">
            <w:pPr>
              <w:rPr>
                <w:ins w:id="891" w:author="Inno" w:date="2024-11-22T14:46:00Z"/>
                <w:rFonts w:eastAsia="Calibri"/>
                <w:smallCaps/>
                <w:lang w:bidi="hi-IN"/>
              </w:rPr>
            </w:pPr>
            <w:ins w:id="892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S. V. K. Reddy</w:t>
              </w:r>
            </w:ins>
          </w:p>
          <w:p w14:paraId="0A09B642" w14:textId="77777777" w:rsidR="00D05E89" w:rsidRPr="00D05E89" w:rsidRDefault="00D05E89" w:rsidP="00D05E89">
            <w:pPr>
              <w:rPr>
                <w:ins w:id="893" w:author="Inno" w:date="2024-11-22T14:46:00Z"/>
                <w:rFonts w:eastAsia="Calibri"/>
                <w:smallCaps/>
                <w:color w:val="5A5A5A"/>
                <w:lang w:bidi="hi-IN"/>
              </w:rPr>
            </w:pPr>
          </w:p>
        </w:tc>
      </w:tr>
      <w:tr w:rsidR="00D05E89" w:rsidRPr="00D05E89" w14:paraId="30AA73E9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894" w:author="Inno" w:date="2024-11-22T14:46:00Z"/>
        </w:trPr>
        <w:tc>
          <w:tcPr>
            <w:tcW w:w="4225" w:type="dxa"/>
          </w:tcPr>
          <w:p w14:paraId="22CF3F6B" w14:textId="77777777" w:rsidR="00D05E89" w:rsidRPr="00D05E89" w:rsidRDefault="00D05E89" w:rsidP="00D05E89">
            <w:pPr>
              <w:jc w:val="both"/>
              <w:rPr>
                <w:ins w:id="895" w:author="Inno" w:date="2024-11-22T14:46:00Z"/>
                <w:rFonts w:eastAsia="Calibri"/>
                <w:color w:val="000000"/>
                <w:lang w:bidi="hi-IN"/>
              </w:rPr>
            </w:pPr>
            <w:ins w:id="896" w:author="Inno" w:date="2024-11-22T14:46:00Z"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begin"/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instrText>HYPERLINK "javascript:;"</w:instrText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separate"/>
              </w:r>
              <w:r w:rsidRPr="00D05E89">
                <w:rPr>
                  <w:rFonts w:eastAsia="Calibri"/>
                  <w:color w:val="000000"/>
                  <w:lang w:bidi="hi-IN"/>
                </w:rPr>
                <w:t>Institute of Marine Engineers India, Mumbai</w:t>
              </w:r>
              <w:r w:rsidRPr="00D05E89">
                <w:rPr>
                  <w:rFonts w:eastAsia="Calibri"/>
                  <w:color w:val="000000"/>
                  <w:lang w:bidi="hi-IN"/>
                </w:rPr>
                <w:fldChar w:fldCharType="end"/>
              </w:r>
            </w:ins>
          </w:p>
        </w:tc>
        <w:tc>
          <w:tcPr>
            <w:tcW w:w="270" w:type="dxa"/>
          </w:tcPr>
          <w:p w14:paraId="03C0BDEC" w14:textId="77777777" w:rsidR="00D05E89" w:rsidRPr="00D05E89" w:rsidRDefault="00D05E89" w:rsidP="00D05E89">
            <w:pPr>
              <w:jc w:val="center"/>
              <w:rPr>
                <w:ins w:id="897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1442B63E" w14:textId="77777777" w:rsidR="00D05E89" w:rsidRPr="00D05E89" w:rsidRDefault="00D05E89" w:rsidP="00D05E89">
            <w:pPr>
              <w:rPr>
                <w:ins w:id="898" w:author="Inno" w:date="2024-11-22T14:46:00Z"/>
                <w:rFonts w:eastAsia="Calibri"/>
                <w:smallCaps/>
                <w:lang w:bidi="hi-IN"/>
              </w:rPr>
            </w:pPr>
            <w:ins w:id="899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Sivaram Narayana Swami</w:t>
              </w:r>
            </w:ins>
          </w:p>
          <w:p w14:paraId="5E562224" w14:textId="77777777" w:rsidR="00D05E89" w:rsidRPr="00D05E89" w:rsidRDefault="00D05E89" w:rsidP="00D05E89">
            <w:pPr>
              <w:ind w:left="360"/>
              <w:rPr>
                <w:ins w:id="900" w:author="Inno" w:date="2024-11-22T14:46:00Z"/>
                <w:rFonts w:eastAsia="Calibri"/>
                <w:color w:val="212529"/>
                <w:lang w:bidi="hi-IN"/>
              </w:rPr>
            </w:pPr>
            <w:ins w:id="901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Anand Mohan Mani</w:t>
              </w:r>
              <w:r w:rsidRPr="00D05E89">
                <w:rPr>
                  <w:rFonts w:eastAsia="Calibri"/>
                  <w:shd w:val="clear" w:color="auto" w:fill="FFFFFF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color w:val="212529"/>
                  <w:shd w:val="clear" w:color="auto" w:fill="FFFFFF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212529"/>
                  <w:shd w:val="clear" w:color="auto" w:fill="FFFFFF"/>
                  <w:lang w:bidi="hi-IN"/>
                </w:rPr>
                <w:t>Alternate</w:t>
              </w:r>
              <w:r w:rsidRPr="00D05E89">
                <w:rPr>
                  <w:rFonts w:eastAsia="Calibri"/>
                  <w:color w:val="212529"/>
                  <w:shd w:val="clear" w:color="auto" w:fill="FFFFFF"/>
                  <w:lang w:bidi="hi-IN"/>
                </w:rPr>
                <w:t>)</w:t>
              </w:r>
            </w:ins>
          </w:p>
          <w:p w14:paraId="2968B312" w14:textId="77777777" w:rsidR="00D05E89" w:rsidRPr="00D05E89" w:rsidRDefault="00D05E89" w:rsidP="00D05E89">
            <w:pPr>
              <w:rPr>
                <w:ins w:id="902" w:author="Inno" w:date="2024-11-22T14:46:00Z"/>
                <w:rFonts w:eastAsia="Calibri"/>
                <w:color w:val="212529"/>
                <w:lang w:bidi="hi-IN"/>
              </w:rPr>
            </w:pPr>
          </w:p>
        </w:tc>
      </w:tr>
      <w:tr w:rsidR="00D05E89" w:rsidRPr="00D05E89" w14:paraId="7393FBD8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903" w:author="Inno" w:date="2024-11-22T14:46:00Z"/>
        </w:trPr>
        <w:tc>
          <w:tcPr>
            <w:tcW w:w="4225" w:type="dxa"/>
          </w:tcPr>
          <w:p w14:paraId="162D783B" w14:textId="77777777" w:rsidR="00D05E89" w:rsidRPr="00D05E89" w:rsidRDefault="00D05E89" w:rsidP="00D05E89">
            <w:pPr>
              <w:ind w:left="166" w:hanging="166"/>
              <w:jc w:val="both"/>
              <w:rPr>
                <w:ins w:id="904" w:author="Inno" w:date="2024-11-22T14:46:00Z"/>
                <w:rFonts w:eastAsia="Calibri"/>
                <w:color w:val="000000"/>
                <w:lang w:bidi="hi-IN"/>
              </w:rPr>
            </w:pPr>
            <w:ins w:id="905" w:author="Inno" w:date="2024-11-22T14:46:00Z">
              <w:r w:rsidRPr="00D05E89">
                <w:rPr>
                  <w:rFonts w:eastAsia="Calibri"/>
                  <w:color w:val="000000"/>
                  <w:lang w:bidi="hi-IN"/>
                </w:rPr>
                <w:t>Kerala Shipping and Inland Navigation Corporation Ltd, Kochi</w:t>
              </w:r>
            </w:ins>
          </w:p>
        </w:tc>
        <w:tc>
          <w:tcPr>
            <w:tcW w:w="270" w:type="dxa"/>
          </w:tcPr>
          <w:p w14:paraId="696A26F4" w14:textId="77777777" w:rsidR="00D05E89" w:rsidRPr="00D05E89" w:rsidRDefault="00D05E89" w:rsidP="00D05E89">
            <w:pPr>
              <w:jc w:val="center"/>
              <w:rPr>
                <w:ins w:id="906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28654F56" w14:textId="77777777" w:rsidR="00D05E89" w:rsidRPr="00D05E89" w:rsidRDefault="00D05E89" w:rsidP="00D05E89">
            <w:pPr>
              <w:rPr>
                <w:ins w:id="907" w:author="Inno" w:date="2024-11-22T14:46:00Z"/>
                <w:rFonts w:eastAsia="Calibri"/>
                <w:smallCaps/>
                <w:lang w:bidi="hi-IN"/>
              </w:rPr>
            </w:pPr>
            <w:ins w:id="908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K. K. Abdul Gaffoor</w:t>
              </w:r>
            </w:ins>
          </w:p>
          <w:p w14:paraId="51A150E9" w14:textId="77777777" w:rsidR="00D05E89" w:rsidRPr="00D05E89" w:rsidRDefault="00D05E89" w:rsidP="00D05E89">
            <w:pPr>
              <w:ind w:left="360"/>
              <w:rPr>
                <w:ins w:id="909" w:author="Inno" w:date="2024-11-22T14:46:00Z"/>
                <w:rFonts w:eastAsia="Calibri"/>
                <w:smallCaps/>
                <w:lang w:bidi="hi-IN"/>
              </w:rPr>
            </w:pPr>
            <w:ins w:id="910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K. R. Anoop Kumar</w:t>
              </w:r>
            </w:ins>
          </w:p>
          <w:p w14:paraId="34A9DD1A" w14:textId="77777777" w:rsidR="00D05E89" w:rsidRPr="00D05E89" w:rsidRDefault="00D05E89" w:rsidP="00D05E89">
            <w:pPr>
              <w:rPr>
                <w:ins w:id="911" w:author="Inno" w:date="2024-11-22T14:46:00Z"/>
                <w:rFonts w:eastAsia="Calibri"/>
                <w:smallCaps/>
                <w:lang w:bidi="hi-IN"/>
              </w:rPr>
            </w:pPr>
            <w:ins w:id="912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 xml:space="preserve"> </w:t>
              </w:r>
            </w:ins>
          </w:p>
        </w:tc>
      </w:tr>
      <w:tr w:rsidR="00D05E89" w:rsidRPr="00D05E89" w14:paraId="4BD199DC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913" w:author="Inno" w:date="2024-11-22T14:46:00Z"/>
        </w:trPr>
        <w:tc>
          <w:tcPr>
            <w:tcW w:w="4225" w:type="dxa"/>
          </w:tcPr>
          <w:p w14:paraId="0F317FAA" w14:textId="77777777" w:rsidR="00D05E89" w:rsidRPr="00D05E89" w:rsidRDefault="00D05E89" w:rsidP="00D05E89">
            <w:pPr>
              <w:rPr>
                <w:ins w:id="914" w:author="Inno" w:date="2024-11-22T14:46:00Z"/>
                <w:rFonts w:eastAsia="Calibri"/>
                <w:color w:val="000000"/>
                <w:lang w:bidi="hi-IN"/>
              </w:rPr>
            </w:pPr>
            <w:ins w:id="915" w:author="Inno" w:date="2024-11-22T14:46:00Z">
              <w:r w:rsidRPr="00D05E89">
                <w:rPr>
                  <w:rFonts w:eastAsia="Calibri"/>
                  <w:color w:val="000000"/>
                  <w:lang w:bidi="hi-IN"/>
                </w:rPr>
                <w:t>Kolkata Port Trust, Kolkata</w:t>
              </w:r>
            </w:ins>
          </w:p>
        </w:tc>
        <w:tc>
          <w:tcPr>
            <w:tcW w:w="270" w:type="dxa"/>
          </w:tcPr>
          <w:p w14:paraId="78FB4956" w14:textId="77777777" w:rsidR="00D05E89" w:rsidRPr="00D05E89" w:rsidRDefault="00D05E89" w:rsidP="00D05E89">
            <w:pPr>
              <w:jc w:val="center"/>
              <w:rPr>
                <w:ins w:id="916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5B396B5E" w14:textId="77777777" w:rsidR="00D05E89" w:rsidRPr="00D05E89" w:rsidRDefault="00D05E89" w:rsidP="00D05E89">
            <w:pPr>
              <w:rPr>
                <w:ins w:id="917" w:author="Inno" w:date="2024-11-22T14:46:00Z"/>
                <w:rFonts w:eastAsia="Calibri"/>
                <w:smallCaps/>
                <w:lang w:bidi="hi-IN"/>
              </w:rPr>
            </w:pPr>
            <w:ins w:id="918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Capt A. K. Bagchi</w:t>
              </w:r>
            </w:ins>
          </w:p>
          <w:p w14:paraId="44D8CA31" w14:textId="77777777" w:rsidR="00D05E89" w:rsidRPr="00D05E89" w:rsidRDefault="00D05E89" w:rsidP="00D05E89">
            <w:pPr>
              <w:rPr>
                <w:ins w:id="919" w:author="Inno" w:date="2024-11-22T14:46:00Z"/>
                <w:rFonts w:eastAsia="Calibri"/>
                <w:smallCaps/>
                <w:lang w:bidi="hi-IN"/>
              </w:rPr>
            </w:pPr>
          </w:p>
        </w:tc>
      </w:tr>
      <w:tr w:rsidR="00D05E89" w:rsidRPr="00D05E89" w14:paraId="2733BFD3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920" w:author="Inno" w:date="2024-11-22T14:46:00Z"/>
        </w:trPr>
        <w:tc>
          <w:tcPr>
            <w:tcW w:w="4225" w:type="dxa"/>
          </w:tcPr>
          <w:p w14:paraId="43086184" w14:textId="77777777" w:rsidR="00D05E89" w:rsidRPr="00D05E89" w:rsidRDefault="00D05E89" w:rsidP="00D05E89">
            <w:pPr>
              <w:rPr>
                <w:ins w:id="921" w:author="Inno" w:date="2024-11-22T14:46:00Z"/>
                <w:rFonts w:eastAsia="Calibri"/>
                <w:color w:val="000000"/>
                <w:lang w:bidi="hi-IN"/>
              </w:rPr>
            </w:pPr>
            <w:ins w:id="922" w:author="Inno" w:date="2024-11-22T14:46:00Z">
              <w:r w:rsidRPr="00D05E89">
                <w:rPr>
                  <w:rFonts w:eastAsia="Calibri"/>
                  <w:color w:val="000000"/>
                  <w:lang w:bidi="hi-IN"/>
                </w:rPr>
                <w:t>Lloyd’s Register Asia, Mumbai</w:t>
              </w:r>
            </w:ins>
          </w:p>
        </w:tc>
        <w:tc>
          <w:tcPr>
            <w:tcW w:w="270" w:type="dxa"/>
          </w:tcPr>
          <w:p w14:paraId="3391E191" w14:textId="77777777" w:rsidR="00D05E89" w:rsidRPr="00D05E89" w:rsidRDefault="00D05E89" w:rsidP="00D05E89">
            <w:pPr>
              <w:jc w:val="center"/>
              <w:rPr>
                <w:ins w:id="923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7E873EA1" w14:textId="77777777" w:rsidR="00D05E89" w:rsidRPr="00D05E89" w:rsidRDefault="00D05E89" w:rsidP="00D05E89">
            <w:pPr>
              <w:rPr>
                <w:ins w:id="924" w:author="Inno" w:date="2024-11-22T14:46:00Z"/>
                <w:rFonts w:eastAsia="Calibri"/>
                <w:smallCaps/>
                <w:lang w:bidi="hi-IN"/>
              </w:rPr>
            </w:pPr>
            <w:ins w:id="925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C. R. Dash</w:t>
              </w:r>
            </w:ins>
          </w:p>
          <w:p w14:paraId="257AA738" w14:textId="77777777" w:rsidR="00D05E89" w:rsidRPr="00D05E89" w:rsidRDefault="00D05E89" w:rsidP="00D05E89">
            <w:pPr>
              <w:ind w:left="360"/>
              <w:rPr>
                <w:ins w:id="926" w:author="Inno" w:date="2024-11-22T14:46:00Z"/>
                <w:rFonts w:eastAsia="Calibri"/>
                <w:color w:val="000000"/>
                <w:lang w:bidi="hi-IN"/>
              </w:rPr>
            </w:pPr>
            <w:ins w:id="927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Srikanth Saripaka</w:t>
              </w:r>
              <w:r w:rsidRPr="00D05E89">
                <w:rPr>
                  <w:rFonts w:eastAsia="Calibri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000000"/>
                  <w:lang w:bidi="hi-IN"/>
                </w:rPr>
                <w:t>Alternate</w:t>
              </w:r>
              <w:r w:rsidRPr="00D05E89">
                <w:rPr>
                  <w:rFonts w:eastAsia="Calibri"/>
                  <w:color w:val="000000"/>
                  <w:lang w:bidi="hi-IN"/>
                </w:rPr>
                <w:t>)</w:t>
              </w:r>
            </w:ins>
          </w:p>
          <w:p w14:paraId="6D6DC537" w14:textId="77777777" w:rsidR="00D05E89" w:rsidRPr="00D05E89" w:rsidRDefault="00D05E89" w:rsidP="00D05E89">
            <w:pPr>
              <w:rPr>
                <w:ins w:id="928" w:author="Inno" w:date="2024-11-22T14:46:00Z"/>
                <w:rFonts w:eastAsia="Calibri"/>
                <w:color w:val="212529"/>
                <w:lang w:bidi="hi-IN"/>
              </w:rPr>
            </w:pPr>
          </w:p>
        </w:tc>
      </w:tr>
      <w:tr w:rsidR="00D05E89" w:rsidRPr="00D05E89" w14:paraId="30D219FC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929" w:author="Inno" w:date="2024-11-22T14:46:00Z"/>
        </w:trPr>
        <w:tc>
          <w:tcPr>
            <w:tcW w:w="4225" w:type="dxa"/>
          </w:tcPr>
          <w:p w14:paraId="0752CA69" w14:textId="77777777" w:rsidR="00D05E89" w:rsidRPr="00D05E89" w:rsidRDefault="00D05E89" w:rsidP="00D05E89">
            <w:pPr>
              <w:rPr>
                <w:ins w:id="930" w:author="Inno" w:date="2024-11-22T14:46:00Z"/>
                <w:rFonts w:eastAsia="Calibri"/>
                <w:color w:val="000000"/>
                <w:lang w:bidi="hi-IN"/>
              </w:rPr>
            </w:pPr>
            <w:ins w:id="931" w:author="Inno" w:date="2024-11-22T14:46:00Z">
              <w:r w:rsidRPr="00D05E89">
                <w:rPr>
                  <w:rFonts w:eastAsia="Calibri"/>
                  <w:color w:val="000000"/>
                  <w:lang w:bidi="hi-IN"/>
                </w:rPr>
                <w:t>Mazagon Dock Ltd, Mumbai</w:t>
              </w:r>
            </w:ins>
          </w:p>
        </w:tc>
        <w:tc>
          <w:tcPr>
            <w:tcW w:w="270" w:type="dxa"/>
          </w:tcPr>
          <w:p w14:paraId="0E2BDFEF" w14:textId="77777777" w:rsidR="00D05E89" w:rsidRPr="00D05E89" w:rsidRDefault="00D05E89" w:rsidP="00D05E89">
            <w:pPr>
              <w:jc w:val="center"/>
              <w:rPr>
                <w:ins w:id="932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443A99BB" w14:textId="77777777" w:rsidR="00D05E89" w:rsidRPr="00D05E89" w:rsidRDefault="00D05E89" w:rsidP="00D05E89">
            <w:pPr>
              <w:rPr>
                <w:ins w:id="933" w:author="Inno" w:date="2024-11-22T14:46:00Z"/>
                <w:rFonts w:eastAsia="Calibri"/>
                <w:smallCaps/>
                <w:lang w:bidi="hi-IN"/>
              </w:rPr>
            </w:pPr>
            <w:ins w:id="934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 xml:space="preserve">Shri Biju George </w:t>
              </w:r>
            </w:ins>
          </w:p>
          <w:p w14:paraId="172886D5" w14:textId="77777777" w:rsidR="00D05E89" w:rsidRPr="00D05E89" w:rsidRDefault="00D05E89" w:rsidP="00D05E89">
            <w:pPr>
              <w:ind w:left="360"/>
              <w:rPr>
                <w:ins w:id="935" w:author="Inno" w:date="2024-11-22T14:46:00Z"/>
                <w:rFonts w:eastAsia="Calibri"/>
                <w:color w:val="000000"/>
                <w:lang w:bidi="hi-IN"/>
              </w:rPr>
            </w:pPr>
            <w:ins w:id="936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Manoj R. Pai</w:t>
              </w:r>
              <w:r w:rsidRPr="00D05E89">
                <w:rPr>
                  <w:rFonts w:eastAsia="Calibri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000000"/>
                  <w:lang w:bidi="hi-IN"/>
                </w:rPr>
                <w:t>Alternate</w:t>
              </w:r>
              <w:r w:rsidRPr="00D05E89">
                <w:rPr>
                  <w:rFonts w:eastAsia="Calibri"/>
                  <w:color w:val="000000"/>
                  <w:lang w:bidi="hi-IN"/>
                </w:rPr>
                <w:t>)</w:t>
              </w:r>
            </w:ins>
          </w:p>
          <w:p w14:paraId="08C96270" w14:textId="77777777" w:rsidR="00D05E89" w:rsidRPr="00D05E89" w:rsidRDefault="00D05E89" w:rsidP="00D05E89">
            <w:pPr>
              <w:rPr>
                <w:ins w:id="937" w:author="Inno" w:date="2024-11-22T14:46:00Z"/>
                <w:rFonts w:eastAsia="Calibri"/>
                <w:color w:val="212529"/>
                <w:lang w:bidi="hi-IN"/>
              </w:rPr>
            </w:pPr>
          </w:p>
        </w:tc>
      </w:tr>
      <w:tr w:rsidR="00D05E89" w:rsidRPr="00D05E89" w14:paraId="234D9A3A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938" w:author="Inno" w:date="2024-11-22T14:46:00Z"/>
        </w:trPr>
        <w:tc>
          <w:tcPr>
            <w:tcW w:w="4225" w:type="dxa"/>
          </w:tcPr>
          <w:p w14:paraId="073BB456" w14:textId="77777777" w:rsidR="00D05E89" w:rsidRPr="00D05E89" w:rsidRDefault="00D05E89" w:rsidP="00D05E89">
            <w:pPr>
              <w:ind w:left="166" w:hanging="166"/>
              <w:jc w:val="both"/>
              <w:rPr>
                <w:ins w:id="939" w:author="Inno" w:date="2024-11-22T14:46:00Z"/>
                <w:rFonts w:eastAsia="Calibri"/>
                <w:color w:val="000000"/>
                <w:lang w:bidi="hi-IN"/>
              </w:rPr>
            </w:pPr>
            <w:ins w:id="940" w:author="Inno" w:date="2024-11-22T14:46:00Z"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begin"/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instrText>HYPERLINK "javascript:;"</w:instrText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separate"/>
              </w:r>
              <w:r w:rsidRPr="00D05E89">
                <w:rPr>
                  <w:rFonts w:eastAsia="Calibri"/>
                  <w:color w:val="000000"/>
                  <w:lang w:bidi="hi-IN"/>
                </w:rPr>
                <w:t>Ministry of Ports, Shipping and Waterways,     New Delhi</w:t>
              </w:r>
              <w:r w:rsidRPr="00D05E89">
                <w:rPr>
                  <w:rFonts w:eastAsia="Calibri"/>
                  <w:color w:val="000000"/>
                  <w:lang w:bidi="hi-IN"/>
                </w:rPr>
                <w:fldChar w:fldCharType="end"/>
              </w:r>
            </w:ins>
          </w:p>
        </w:tc>
        <w:tc>
          <w:tcPr>
            <w:tcW w:w="270" w:type="dxa"/>
          </w:tcPr>
          <w:p w14:paraId="18820E47" w14:textId="77777777" w:rsidR="00D05E89" w:rsidRPr="00D05E89" w:rsidRDefault="00D05E89" w:rsidP="00D05E89">
            <w:pPr>
              <w:jc w:val="center"/>
              <w:rPr>
                <w:ins w:id="941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506A74C3" w14:textId="77777777" w:rsidR="00D05E89" w:rsidRPr="00D05E89" w:rsidRDefault="00D05E89" w:rsidP="00D05E89">
            <w:pPr>
              <w:rPr>
                <w:ins w:id="942" w:author="Inno" w:date="2024-11-22T14:46:00Z"/>
                <w:rFonts w:eastAsia="Calibri"/>
                <w:smallCaps/>
                <w:lang w:bidi="hi-IN"/>
              </w:rPr>
            </w:pPr>
            <w:ins w:id="943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Anil Pruthi</w:t>
              </w:r>
            </w:ins>
          </w:p>
          <w:p w14:paraId="1F0E34CF" w14:textId="77777777" w:rsidR="00D05E89" w:rsidRPr="00D05E89" w:rsidRDefault="00D05E89" w:rsidP="00D05E89">
            <w:pPr>
              <w:ind w:left="360"/>
              <w:rPr>
                <w:ins w:id="944" w:author="Inno" w:date="2024-11-22T14:46:00Z"/>
                <w:rFonts w:eastAsia="Calibri"/>
                <w:color w:val="212529"/>
                <w:lang w:bidi="hi-IN"/>
              </w:rPr>
            </w:pPr>
            <w:ins w:id="945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Ramji Singh</w:t>
              </w:r>
              <w:r w:rsidRPr="00D05E89">
                <w:rPr>
                  <w:rFonts w:eastAsia="Calibri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000000"/>
                  <w:lang w:bidi="hi-IN"/>
                </w:rPr>
                <w:t>Alternate</w:t>
              </w:r>
              <w:r w:rsidRPr="00D05E89">
                <w:rPr>
                  <w:rFonts w:eastAsia="Calibri"/>
                  <w:color w:val="000000"/>
                  <w:lang w:bidi="hi-IN"/>
                </w:rPr>
                <w:t>)</w:t>
              </w:r>
            </w:ins>
          </w:p>
          <w:p w14:paraId="7F0CA61D" w14:textId="77777777" w:rsidR="00D05E89" w:rsidRPr="00D05E89" w:rsidRDefault="00D05E89" w:rsidP="00D05E89">
            <w:pPr>
              <w:rPr>
                <w:ins w:id="946" w:author="Inno" w:date="2024-11-22T14:46:00Z"/>
                <w:rFonts w:eastAsia="Calibri"/>
                <w:color w:val="212529"/>
                <w:lang w:bidi="hi-IN"/>
              </w:rPr>
            </w:pPr>
          </w:p>
        </w:tc>
      </w:tr>
      <w:tr w:rsidR="00D05E89" w:rsidRPr="00D05E89" w14:paraId="2E222751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947" w:author="Inno" w:date="2024-11-22T14:46:00Z"/>
        </w:trPr>
        <w:tc>
          <w:tcPr>
            <w:tcW w:w="4225" w:type="dxa"/>
          </w:tcPr>
          <w:p w14:paraId="732267ED" w14:textId="77777777" w:rsidR="00D05E89" w:rsidRPr="00D05E89" w:rsidRDefault="00D05E89" w:rsidP="00D05E89">
            <w:pPr>
              <w:rPr>
                <w:ins w:id="948" w:author="Inno" w:date="2024-11-22T14:46:00Z"/>
                <w:rFonts w:eastAsia="Calibri"/>
                <w:color w:val="000000"/>
                <w:lang w:bidi="hi-IN"/>
              </w:rPr>
            </w:pPr>
            <w:ins w:id="949" w:author="Inno" w:date="2024-11-22T14:46:00Z">
              <w:r w:rsidRPr="00D05E89">
                <w:rPr>
                  <w:rFonts w:eastAsia="Calibri"/>
                  <w:color w:val="000000"/>
                  <w:lang w:bidi="hi-IN"/>
                </w:rPr>
                <w:t>Raksha Polycoats Pvt Ltd, Pune</w:t>
              </w:r>
            </w:ins>
          </w:p>
        </w:tc>
        <w:tc>
          <w:tcPr>
            <w:tcW w:w="270" w:type="dxa"/>
          </w:tcPr>
          <w:p w14:paraId="09F9EC88" w14:textId="77777777" w:rsidR="00D05E89" w:rsidRPr="00D05E89" w:rsidRDefault="00D05E89" w:rsidP="00D05E89">
            <w:pPr>
              <w:jc w:val="center"/>
              <w:rPr>
                <w:ins w:id="950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53F3D394" w14:textId="77777777" w:rsidR="00D05E89" w:rsidRPr="00D05E89" w:rsidRDefault="00D05E89" w:rsidP="00D05E89">
            <w:pPr>
              <w:rPr>
                <w:ins w:id="951" w:author="Inno" w:date="2024-11-22T14:46:00Z"/>
                <w:rFonts w:eastAsia="Calibri"/>
                <w:smallCaps/>
                <w:lang w:bidi="hi-IN"/>
              </w:rPr>
            </w:pPr>
            <w:ins w:id="952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Abhijit Sarkar</w:t>
              </w:r>
            </w:ins>
          </w:p>
          <w:p w14:paraId="4C08BB1E" w14:textId="77777777" w:rsidR="00D05E89" w:rsidRPr="00D05E89" w:rsidRDefault="00D05E89" w:rsidP="00D05E89">
            <w:pPr>
              <w:ind w:left="360"/>
              <w:rPr>
                <w:ins w:id="953" w:author="Inno" w:date="2024-11-22T14:46:00Z"/>
                <w:rFonts w:eastAsia="Calibri"/>
                <w:color w:val="212529"/>
                <w:lang w:bidi="hi-IN"/>
              </w:rPr>
            </w:pPr>
            <w:ins w:id="954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Abhijit Andurkar</w:t>
              </w:r>
              <w:r w:rsidRPr="00D05E89">
                <w:rPr>
                  <w:rFonts w:eastAsia="Calibri"/>
                  <w:shd w:val="clear" w:color="auto" w:fill="FFFFFF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000000"/>
                  <w:lang w:bidi="hi-IN"/>
                </w:rPr>
                <w:t>Alternate</w:t>
              </w:r>
              <w:r w:rsidRPr="00D05E89">
                <w:rPr>
                  <w:rFonts w:eastAsia="Calibri"/>
                  <w:color w:val="000000"/>
                  <w:lang w:bidi="hi-IN"/>
                </w:rPr>
                <w:t>)</w:t>
              </w:r>
            </w:ins>
          </w:p>
          <w:p w14:paraId="05FF4C63" w14:textId="77777777" w:rsidR="00D05E89" w:rsidRPr="00D05E89" w:rsidRDefault="00D05E89" w:rsidP="00D05E89">
            <w:pPr>
              <w:rPr>
                <w:ins w:id="955" w:author="Inno" w:date="2024-11-22T14:46:00Z"/>
                <w:rFonts w:eastAsia="Calibri"/>
                <w:color w:val="212529"/>
                <w:shd w:val="clear" w:color="auto" w:fill="FFFFFF"/>
                <w:lang w:bidi="hi-IN"/>
              </w:rPr>
            </w:pPr>
          </w:p>
        </w:tc>
      </w:tr>
      <w:tr w:rsidR="00D05E89" w:rsidRPr="00D05E89" w14:paraId="76E8E48B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956" w:author="Inno" w:date="2024-11-22T14:46:00Z"/>
        </w:trPr>
        <w:tc>
          <w:tcPr>
            <w:tcW w:w="4225" w:type="dxa"/>
          </w:tcPr>
          <w:p w14:paraId="6F4B0E7D" w14:textId="77777777" w:rsidR="00D05E89" w:rsidRPr="00D05E89" w:rsidRDefault="00D05E89" w:rsidP="00D05E89">
            <w:pPr>
              <w:rPr>
                <w:ins w:id="957" w:author="Inno" w:date="2024-11-22T14:46:00Z"/>
                <w:rFonts w:eastAsia="Calibri"/>
                <w:color w:val="000000"/>
                <w:lang w:bidi="hi-IN"/>
              </w:rPr>
            </w:pPr>
            <w:ins w:id="958" w:author="Inno" w:date="2024-11-22T14:46:00Z">
              <w:r w:rsidRPr="00D05E89">
                <w:rPr>
                  <w:rFonts w:eastAsia="Calibri"/>
                  <w:color w:val="000000"/>
                  <w:lang w:bidi="hi-IN"/>
                </w:rPr>
                <w:t>Saertex India Pvt Ltd, Pune</w:t>
              </w:r>
            </w:ins>
          </w:p>
        </w:tc>
        <w:tc>
          <w:tcPr>
            <w:tcW w:w="270" w:type="dxa"/>
          </w:tcPr>
          <w:p w14:paraId="2D77B6DD" w14:textId="77777777" w:rsidR="00D05E89" w:rsidRPr="00D05E89" w:rsidRDefault="00D05E89" w:rsidP="00D05E89">
            <w:pPr>
              <w:jc w:val="center"/>
              <w:rPr>
                <w:ins w:id="959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64AF1406" w14:textId="77777777" w:rsidR="00D05E89" w:rsidRPr="00D05E89" w:rsidRDefault="00D05E89" w:rsidP="00D05E89">
            <w:pPr>
              <w:rPr>
                <w:ins w:id="960" w:author="Inno" w:date="2024-11-22T14:46:00Z"/>
                <w:rFonts w:eastAsia="Calibri"/>
                <w:smallCaps/>
                <w:lang w:bidi="hi-IN"/>
              </w:rPr>
            </w:pPr>
            <w:ins w:id="961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Shrimati Deepa S.</w:t>
              </w:r>
            </w:ins>
          </w:p>
          <w:p w14:paraId="2BA01EEB" w14:textId="77777777" w:rsidR="00D05E89" w:rsidRPr="00D05E89" w:rsidRDefault="00D05E89" w:rsidP="00D05E89">
            <w:pPr>
              <w:ind w:left="360"/>
              <w:rPr>
                <w:ins w:id="962" w:author="Inno" w:date="2024-11-22T14:46:00Z"/>
                <w:rFonts w:eastAsia="Calibri"/>
                <w:color w:val="212529"/>
                <w:lang w:bidi="hi-IN"/>
              </w:rPr>
            </w:pPr>
            <w:ins w:id="963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Milind Pande</w:t>
              </w:r>
              <w:r w:rsidRPr="00D05E89">
                <w:rPr>
                  <w:rFonts w:eastAsia="Calibri"/>
                  <w:shd w:val="clear" w:color="auto" w:fill="FFFFFF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000000"/>
                  <w:lang w:bidi="hi-IN"/>
                </w:rPr>
                <w:t>Alternate</w:t>
              </w:r>
              <w:r w:rsidRPr="00D05E89">
                <w:rPr>
                  <w:rFonts w:eastAsia="Calibri"/>
                  <w:color w:val="000000"/>
                  <w:lang w:bidi="hi-IN"/>
                </w:rPr>
                <w:t>)</w:t>
              </w:r>
            </w:ins>
          </w:p>
          <w:p w14:paraId="38CEF710" w14:textId="77777777" w:rsidR="00D05E89" w:rsidRPr="00D05E89" w:rsidRDefault="00D05E89" w:rsidP="00D05E89">
            <w:pPr>
              <w:rPr>
                <w:ins w:id="964" w:author="Inno" w:date="2024-11-22T14:46:00Z"/>
                <w:rFonts w:eastAsia="Calibri"/>
                <w:color w:val="212529"/>
                <w:shd w:val="clear" w:color="auto" w:fill="FFFFFF"/>
                <w:lang w:bidi="hi-IN"/>
              </w:rPr>
            </w:pPr>
          </w:p>
        </w:tc>
      </w:tr>
      <w:tr w:rsidR="00D05E89" w:rsidRPr="00D05E89" w14:paraId="12B59C5D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965" w:author="Inno" w:date="2024-11-22T14:46:00Z"/>
        </w:trPr>
        <w:tc>
          <w:tcPr>
            <w:tcW w:w="4225" w:type="dxa"/>
          </w:tcPr>
          <w:p w14:paraId="5F94B07D" w14:textId="77777777" w:rsidR="00D05E89" w:rsidRPr="00D05E89" w:rsidRDefault="00D05E89" w:rsidP="00D05E89">
            <w:pPr>
              <w:rPr>
                <w:ins w:id="966" w:author="Inno" w:date="2024-11-22T14:46:00Z"/>
                <w:rFonts w:eastAsia="Calibri"/>
                <w:color w:val="000000"/>
                <w:lang w:bidi="hi-IN"/>
              </w:rPr>
            </w:pPr>
            <w:ins w:id="967" w:author="Inno" w:date="2024-11-22T14:46:00Z"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begin"/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instrText>HYPERLINK "javascript:;"</w:instrText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separate"/>
              </w:r>
              <w:r w:rsidRPr="00D05E89">
                <w:rPr>
                  <w:rFonts w:eastAsia="Calibri"/>
                  <w:color w:val="000000"/>
                  <w:lang w:bidi="hi-IN"/>
                </w:rPr>
                <w:t>Shipyards Association of India, New Delhi</w:t>
              </w:r>
              <w:r w:rsidRPr="00D05E89">
                <w:rPr>
                  <w:rFonts w:eastAsia="Calibri"/>
                  <w:color w:val="000000"/>
                  <w:lang w:bidi="hi-IN"/>
                </w:rPr>
                <w:fldChar w:fldCharType="end"/>
              </w:r>
            </w:ins>
          </w:p>
        </w:tc>
        <w:tc>
          <w:tcPr>
            <w:tcW w:w="270" w:type="dxa"/>
          </w:tcPr>
          <w:p w14:paraId="66439F52" w14:textId="77777777" w:rsidR="00D05E89" w:rsidRPr="00D05E89" w:rsidRDefault="00D05E89" w:rsidP="00D05E89">
            <w:pPr>
              <w:jc w:val="center"/>
              <w:rPr>
                <w:ins w:id="968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4B440CEB" w14:textId="77777777" w:rsidR="00D05E89" w:rsidRPr="00D05E89" w:rsidRDefault="00D05E89" w:rsidP="00D05E89">
            <w:pPr>
              <w:rPr>
                <w:ins w:id="969" w:author="Inno" w:date="2024-11-22T14:46:00Z"/>
                <w:rFonts w:eastAsia="Calibri"/>
                <w:smallCaps/>
                <w:lang w:bidi="hi-IN"/>
              </w:rPr>
            </w:pPr>
            <w:ins w:id="970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P. R. Govil</w:t>
              </w:r>
            </w:ins>
          </w:p>
          <w:p w14:paraId="0CB05E14" w14:textId="77777777" w:rsidR="00D05E89" w:rsidRPr="00D05E89" w:rsidRDefault="00D05E89" w:rsidP="00D05E89">
            <w:pPr>
              <w:rPr>
                <w:ins w:id="971" w:author="Inno" w:date="2024-11-22T14:46:00Z"/>
                <w:rFonts w:eastAsia="Calibri"/>
                <w:color w:val="212529"/>
                <w:lang w:bidi="hi-IN"/>
              </w:rPr>
            </w:pPr>
          </w:p>
          <w:p w14:paraId="6515DC69" w14:textId="77777777" w:rsidR="00D05E89" w:rsidRPr="00D05E89" w:rsidRDefault="00D05E89" w:rsidP="00D05E89">
            <w:pPr>
              <w:rPr>
                <w:ins w:id="972" w:author="Inno" w:date="2024-11-22T14:46:00Z"/>
                <w:rFonts w:eastAsia="Calibri"/>
                <w:color w:val="212529"/>
                <w:lang w:bidi="hi-IN"/>
              </w:rPr>
            </w:pPr>
          </w:p>
        </w:tc>
      </w:tr>
      <w:tr w:rsidR="00D05E89" w:rsidRPr="00D05E89" w14:paraId="0DA09019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973" w:author="Inno" w:date="2024-11-22T14:46:00Z"/>
        </w:trPr>
        <w:tc>
          <w:tcPr>
            <w:tcW w:w="4225" w:type="dxa"/>
          </w:tcPr>
          <w:p w14:paraId="5C3C44B2" w14:textId="77777777" w:rsidR="00D05E89" w:rsidRPr="00D05E89" w:rsidRDefault="00D05E89" w:rsidP="00D05E89">
            <w:pPr>
              <w:rPr>
                <w:ins w:id="974" w:author="Inno" w:date="2024-11-22T14:46:00Z"/>
                <w:rFonts w:eastAsia="Calibri"/>
                <w:color w:val="000000"/>
                <w:lang w:bidi="hi-IN"/>
              </w:rPr>
            </w:pPr>
            <w:ins w:id="975" w:author="Inno" w:date="2024-11-22T14:46:00Z"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begin"/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instrText>HYPERLINK "javascript:;"</w:instrText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separate"/>
              </w:r>
              <w:r w:rsidRPr="00D05E89">
                <w:rPr>
                  <w:rFonts w:eastAsia="Calibri"/>
                  <w:color w:val="000000"/>
                  <w:lang w:bidi="hi-IN"/>
                </w:rPr>
                <w:t>Shoft Shipyard Private Limited, Thane</w:t>
              </w:r>
              <w:r w:rsidRPr="00D05E89">
                <w:rPr>
                  <w:rFonts w:eastAsia="Calibri"/>
                  <w:color w:val="000000"/>
                  <w:lang w:bidi="hi-IN"/>
                </w:rPr>
                <w:fldChar w:fldCharType="end"/>
              </w:r>
            </w:ins>
          </w:p>
        </w:tc>
        <w:tc>
          <w:tcPr>
            <w:tcW w:w="270" w:type="dxa"/>
          </w:tcPr>
          <w:p w14:paraId="0F244140" w14:textId="77777777" w:rsidR="00D05E89" w:rsidRPr="00D05E89" w:rsidRDefault="00D05E89" w:rsidP="00D05E89">
            <w:pPr>
              <w:jc w:val="center"/>
              <w:rPr>
                <w:ins w:id="976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7CE7ECE4" w14:textId="77777777" w:rsidR="00D05E89" w:rsidRPr="00D05E89" w:rsidRDefault="00D05E89" w:rsidP="00D05E89">
            <w:pPr>
              <w:rPr>
                <w:ins w:id="977" w:author="Inno" w:date="2024-11-22T14:46:00Z"/>
                <w:rFonts w:eastAsia="Calibri"/>
                <w:smallCaps/>
                <w:lang w:bidi="hi-IN"/>
              </w:rPr>
            </w:pPr>
            <w:ins w:id="978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Binod Kumar Sah</w:t>
              </w:r>
            </w:ins>
          </w:p>
          <w:p w14:paraId="6877F351" w14:textId="77777777" w:rsidR="00D05E89" w:rsidRPr="00D05E89" w:rsidRDefault="00D05E89" w:rsidP="00D05E89">
            <w:pPr>
              <w:ind w:left="360"/>
              <w:rPr>
                <w:ins w:id="979" w:author="Inno" w:date="2024-11-22T14:46:00Z"/>
                <w:rFonts w:eastAsia="Calibri"/>
                <w:i/>
                <w:iCs/>
                <w:color w:val="000000"/>
                <w:lang w:bidi="hi-IN"/>
              </w:rPr>
            </w:pPr>
            <w:ins w:id="980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P. Ganesh Kumar</w:t>
              </w:r>
              <w:r w:rsidRPr="00D05E89">
                <w:rPr>
                  <w:rFonts w:eastAsia="Calibri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000000"/>
                  <w:lang w:bidi="hi-IN"/>
                </w:rPr>
                <w:t>Alternate</w:t>
              </w:r>
              <w:r w:rsidRPr="00D05E89">
                <w:rPr>
                  <w:rFonts w:eastAsia="Calibri"/>
                  <w:color w:val="000000"/>
                  <w:lang w:bidi="hi-IN"/>
                </w:rPr>
                <w:t>)</w:t>
              </w:r>
            </w:ins>
          </w:p>
          <w:p w14:paraId="5CBE5A71" w14:textId="77777777" w:rsidR="00D05E89" w:rsidRPr="00D05E89" w:rsidRDefault="00D05E89" w:rsidP="00D05E89">
            <w:pPr>
              <w:rPr>
                <w:ins w:id="981" w:author="Inno" w:date="2024-11-22T14:46:00Z"/>
                <w:rFonts w:eastAsia="Calibri"/>
                <w:color w:val="212529"/>
                <w:lang w:bidi="hi-IN"/>
              </w:rPr>
            </w:pPr>
          </w:p>
        </w:tc>
      </w:tr>
      <w:tr w:rsidR="00D05E89" w:rsidRPr="00D05E89" w14:paraId="7CBCB438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982" w:author="Inno" w:date="2024-11-22T14:46:00Z"/>
        </w:trPr>
        <w:tc>
          <w:tcPr>
            <w:tcW w:w="4225" w:type="dxa"/>
          </w:tcPr>
          <w:p w14:paraId="63C4C9E6" w14:textId="77777777" w:rsidR="00D05E89" w:rsidRPr="00D05E89" w:rsidRDefault="00D05E89" w:rsidP="00D05E89">
            <w:pPr>
              <w:rPr>
                <w:ins w:id="983" w:author="Inno" w:date="2024-11-22T14:46:00Z"/>
                <w:rFonts w:eastAsia="Calibri"/>
                <w:color w:val="000000"/>
                <w:lang w:bidi="hi-IN"/>
              </w:rPr>
            </w:pPr>
            <w:ins w:id="984" w:author="Inno" w:date="2024-11-22T14:46:00Z">
              <w:r w:rsidRPr="00D05E89">
                <w:rPr>
                  <w:rFonts w:eastAsia="Calibri"/>
                  <w:color w:val="000000"/>
                  <w:lang w:bidi="hi-IN"/>
                </w:rPr>
                <w:t>Timblo Drydocks Pvt Ltd, Margao</w:t>
              </w:r>
            </w:ins>
          </w:p>
        </w:tc>
        <w:tc>
          <w:tcPr>
            <w:tcW w:w="270" w:type="dxa"/>
          </w:tcPr>
          <w:p w14:paraId="0F826CF3" w14:textId="77777777" w:rsidR="00D05E89" w:rsidRPr="00D05E89" w:rsidRDefault="00D05E89" w:rsidP="00D05E89">
            <w:pPr>
              <w:jc w:val="center"/>
              <w:rPr>
                <w:ins w:id="985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199A6B70" w14:textId="77777777" w:rsidR="00D05E89" w:rsidRPr="00D05E89" w:rsidRDefault="00D05E89" w:rsidP="00D05E89">
            <w:pPr>
              <w:rPr>
                <w:ins w:id="986" w:author="Inno" w:date="2024-11-22T14:46:00Z"/>
                <w:rFonts w:eastAsia="Calibri"/>
                <w:smallCaps/>
                <w:lang w:bidi="hi-IN"/>
              </w:rPr>
            </w:pPr>
            <w:ins w:id="987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Cdr Subhash Mutreja</w:t>
              </w:r>
            </w:ins>
          </w:p>
          <w:p w14:paraId="54187443" w14:textId="77777777" w:rsidR="00D05E89" w:rsidRPr="00D05E89" w:rsidRDefault="00D05E89" w:rsidP="00D05E89">
            <w:pPr>
              <w:ind w:left="360"/>
              <w:rPr>
                <w:ins w:id="988" w:author="Inno" w:date="2024-11-22T14:46:00Z"/>
                <w:rFonts w:eastAsia="Calibri"/>
                <w:color w:val="212529"/>
                <w:lang w:bidi="hi-IN"/>
              </w:rPr>
            </w:pPr>
            <w:ins w:id="989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Cdr Raju Ganapathy</w:t>
              </w:r>
              <w:r w:rsidRPr="00D05E89">
                <w:rPr>
                  <w:rFonts w:eastAsia="Calibri"/>
                  <w:lang w:bidi="hi-IN"/>
                </w:rPr>
                <w:t xml:space="preserve"> </w:t>
              </w:r>
              <w:r w:rsidRPr="00D05E89">
                <w:rPr>
                  <w:rFonts w:eastAsia="Calibri"/>
                  <w:color w:val="000000"/>
                  <w:lang w:bidi="hi-IN"/>
                </w:rPr>
                <w:t>(</w:t>
              </w:r>
              <w:r w:rsidRPr="00D05E89">
                <w:rPr>
                  <w:rFonts w:eastAsia="Calibri"/>
                  <w:i/>
                  <w:iCs/>
                  <w:color w:val="000000"/>
                  <w:lang w:bidi="hi-IN"/>
                </w:rPr>
                <w:t>Alternate</w:t>
              </w:r>
              <w:r w:rsidRPr="00D05E89">
                <w:rPr>
                  <w:rFonts w:eastAsia="Calibri"/>
                  <w:color w:val="000000"/>
                  <w:lang w:bidi="hi-IN"/>
                </w:rPr>
                <w:t>)</w:t>
              </w:r>
            </w:ins>
          </w:p>
          <w:p w14:paraId="4931209B" w14:textId="77777777" w:rsidR="00D05E89" w:rsidRPr="00D05E89" w:rsidRDefault="00D05E89" w:rsidP="00D05E89">
            <w:pPr>
              <w:rPr>
                <w:ins w:id="990" w:author="Inno" w:date="2024-11-22T14:46:00Z"/>
                <w:rFonts w:eastAsia="Calibri"/>
                <w:color w:val="212529"/>
                <w:lang w:bidi="hi-IN"/>
              </w:rPr>
            </w:pPr>
          </w:p>
        </w:tc>
      </w:tr>
      <w:tr w:rsidR="00D05E89" w:rsidRPr="00D05E89" w14:paraId="3E27A156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991" w:author="Inno" w:date="2024-11-22T14:46:00Z"/>
        </w:trPr>
        <w:tc>
          <w:tcPr>
            <w:tcW w:w="4225" w:type="dxa"/>
          </w:tcPr>
          <w:p w14:paraId="6E5AC758" w14:textId="77777777" w:rsidR="00D05E89" w:rsidRPr="00D05E89" w:rsidRDefault="00D05E89" w:rsidP="00D05E89">
            <w:pPr>
              <w:rPr>
                <w:ins w:id="992" w:author="Inno" w:date="2024-11-22T14:46:00Z"/>
                <w:rFonts w:eastAsia="Calibri"/>
                <w:color w:val="000000"/>
                <w:lang w:bidi="hi-IN"/>
              </w:rPr>
            </w:pPr>
            <w:ins w:id="993" w:author="Inno" w:date="2024-11-22T14:46:00Z"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begin"/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instrText>HYPERLINK "javascript:;"</w:instrText>
              </w:r>
              <w:r w:rsidRPr="00D05E89">
                <w:rPr>
                  <w:rFonts w:ascii="Arial" w:eastAsia="Calibri" w:hAnsi="Arial" w:cs="Arial"/>
                  <w:sz w:val="16"/>
                  <w:lang w:bidi="hi-IN"/>
                </w:rPr>
                <w:fldChar w:fldCharType="separate"/>
              </w:r>
              <w:r w:rsidRPr="00D05E89">
                <w:rPr>
                  <w:rFonts w:eastAsia="Calibri"/>
                  <w:color w:val="000000"/>
                  <w:lang w:bidi="hi-IN"/>
                </w:rPr>
                <w:t>Titagarh Wagons Limited, Kolkata</w:t>
              </w:r>
              <w:r w:rsidRPr="00D05E89">
                <w:rPr>
                  <w:rFonts w:eastAsia="Calibri"/>
                  <w:color w:val="000000"/>
                  <w:lang w:bidi="hi-IN"/>
                </w:rPr>
                <w:fldChar w:fldCharType="end"/>
              </w:r>
            </w:ins>
          </w:p>
        </w:tc>
        <w:tc>
          <w:tcPr>
            <w:tcW w:w="270" w:type="dxa"/>
          </w:tcPr>
          <w:p w14:paraId="2B9E76AD" w14:textId="77777777" w:rsidR="00D05E89" w:rsidRPr="00D05E89" w:rsidRDefault="00D05E89" w:rsidP="00D05E89">
            <w:pPr>
              <w:jc w:val="center"/>
              <w:rPr>
                <w:ins w:id="994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793BA07D" w14:textId="77777777" w:rsidR="00D05E89" w:rsidRPr="00D05E89" w:rsidRDefault="00D05E89" w:rsidP="00D05E89">
            <w:pPr>
              <w:rPr>
                <w:ins w:id="995" w:author="Inno" w:date="2024-11-22T14:46:00Z"/>
                <w:rFonts w:eastAsia="Calibri"/>
                <w:smallCaps/>
                <w:lang w:bidi="hi-IN"/>
              </w:rPr>
            </w:pPr>
            <w:ins w:id="996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Vineet Shrivastava</w:t>
              </w:r>
            </w:ins>
          </w:p>
          <w:p w14:paraId="01502D7F" w14:textId="77777777" w:rsidR="00D05E89" w:rsidRDefault="00D05E89" w:rsidP="00D05E89">
            <w:pPr>
              <w:rPr>
                <w:ins w:id="997" w:author="Inno" w:date="2024-11-22T14:46:00Z"/>
                <w:rFonts w:eastAsia="Calibri"/>
                <w:smallCaps/>
                <w:lang w:bidi="hi-IN"/>
              </w:rPr>
            </w:pPr>
          </w:p>
          <w:p w14:paraId="427BF578" w14:textId="77777777" w:rsidR="00D05E89" w:rsidRDefault="00D05E89" w:rsidP="00D05E89">
            <w:pPr>
              <w:rPr>
                <w:ins w:id="998" w:author="Inno" w:date="2024-11-22T14:46:00Z"/>
                <w:rFonts w:eastAsia="Calibri"/>
                <w:smallCaps/>
                <w:lang w:bidi="hi-IN"/>
              </w:rPr>
            </w:pPr>
          </w:p>
          <w:p w14:paraId="1ED423AF" w14:textId="77777777" w:rsidR="00D05E89" w:rsidRDefault="00D05E89" w:rsidP="00D05E89">
            <w:pPr>
              <w:rPr>
                <w:ins w:id="999" w:author="Inno" w:date="2024-11-22T14:46:00Z"/>
                <w:rFonts w:eastAsia="Calibri"/>
                <w:smallCaps/>
                <w:lang w:bidi="hi-IN"/>
              </w:rPr>
            </w:pPr>
          </w:p>
          <w:p w14:paraId="7F88CCD9" w14:textId="77777777" w:rsidR="00D05E89" w:rsidRPr="00D05E89" w:rsidRDefault="00D05E89" w:rsidP="00D05E89">
            <w:pPr>
              <w:rPr>
                <w:ins w:id="1000" w:author="Inno" w:date="2024-11-22T14:46:00Z"/>
                <w:rFonts w:eastAsia="Calibri"/>
                <w:smallCaps/>
                <w:lang w:bidi="hi-IN"/>
              </w:rPr>
            </w:pPr>
          </w:p>
        </w:tc>
      </w:tr>
      <w:tr w:rsidR="00D05E89" w:rsidRPr="00D05E89" w14:paraId="3B1BBE92" w14:textId="77777777" w:rsidTr="00D05E89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1001" w:author="Inno" w:date="2024-11-22T14:46:00Z">
            <w:tblPrEx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70"/>
          <w:ins w:id="1002" w:author="Inno" w:date="2024-11-22T14:46:00Z"/>
          <w:trPrChange w:id="1003" w:author="Inno" w:date="2024-11-22T14:46:00Z">
            <w:trPr>
              <w:gridBefore w:val="1"/>
            </w:trPr>
          </w:trPrChange>
        </w:trPr>
        <w:tc>
          <w:tcPr>
            <w:tcW w:w="4225" w:type="dxa"/>
            <w:tcPrChange w:id="1004" w:author="Inno" w:date="2024-11-22T14:46:00Z">
              <w:tcPr>
                <w:tcW w:w="4225" w:type="dxa"/>
                <w:gridSpan w:val="2"/>
              </w:tcPr>
            </w:tcPrChange>
          </w:tcPr>
          <w:p w14:paraId="70A9295F" w14:textId="7E6AD699" w:rsidR="00D05E89" w:rsidRPr="00D05E89" w:rsidRDefault="00D05E89">
            <w:pPr>
              <w:ind w:left="166" w:hanging="166"/>
              <w:jc w:val="both"/>
              <w:rPr>
                <w:ins w:id="1005" w:author="Inno" w:date="2024-11-22T14:46:00Z"/>
                <w:rFonts w:eastAsia="Calibri"/>
                <w:color w:val="000000"/>
                <w:lang w:bidi="hi-IN"/>
              </w:rPr>
              <w:pPrChange w:id="1006" w:author="Inno" w:date="2024-11-22T14:46:00Z">
                <w:pPr>
                  <w:jc w:val="both"/>
                </w:pPr>
              </w:pPrChange>
            </w:pPr>
            <w:ins w:id="1007" w:author="Inno" w:date="2024-11-22T14:46:00Z">
              <w:r w:rsidRPr="00D05E89">
                <w:rPr>
                  <w:rFonts w:eastAsia="Calibri"/>
                  <w:color w:val="000000"/>
                  <w:lang w:bidi="hi-IN"/>
                </w:rPr>
                <w:lastRenderedPageBreak/>
                <w:t>Vedam Design and Technical Consultancy Pvt Ltd, Mumbai</w:t>
              </w:r>
            </w:ins>
          </w:p>
        </w:tc>
        <w:tc>
          <w:tcPr>
            <w:tcW w:w="270" w:type="dxa"/>
            <w:tcPrChange w:id="1008" w:author="Inno" w:date="2024-11-22T14:46:00Z">
              <w:tcPr>
                <w:tcW w:w="270" w:type="dxa"/>
                <w:gridSpan w:val="2"/>
              </w:tcPr>
            </w:tcPrChange>
          </w:tcPr>
          <w:p w14:paraId="24A5137B" w14:textId="77777777" w:rsidR="00D05E89" w:rsidRPr="00D05E89" w:rsidRDefault="00D05E89" w:rsidP="00D05E89">
            <w:pPr>
              <w:jc w:val="center"/>
              <w:rPr>
                <w:ins w:id="1009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  <w:tcPrChange w:id="1010" w:author="Inno" w:date="2024-11-22T14:46:00Z">
              <w:tcPr>
                <w:tcW w:w="4535" w:type="dxa"/>
                <w:gridSpan w:val="2"/>
              </w:tcPr>
            </w:tcPrChange>
          </w:tcPr>
          <w:p w14:paraId="6BE913CC" w14:textId="77777777" w:rsidR="00D05E89" w:rsidRPr="00D05E89" w:rsidRDefault="00D05E89" w:rsidP="00D05E89">
            <w:pPr>
              <w:rPr>
                <w:ins w:id="1011" w:author="Inno" w:date="2024-11-22T14:46:00Z"/>
                <w:rFonts w:eastAsia="Calibri"/>
                <w:smallCaps/>
                <w:lang w:bidi="hi-IN"/>
              </w:rPr>
            </w:pPr>
            <w:ins w:id="1012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Paritosh Barui</w:t>
              </w:r>
            </w:ins>
          </w:p>
          <w:p w14:paraId="6935BF8A" w14:textId="77777777" w:rsidR="00D05E89" w:rsidRPr="00D05E89" w:rsidRDefault="00D05E89" w:rsidP="00D05E89">
            <w:pPr>
              <w:rPr>
                <w:ins w:id="1013" w:author="Inno" w:date="2024-11-22T14:46:00Z"/>
                <w:rFonts w:eastAsia="Calibri"/>
                <w:smallCaps/>
                <w:lang w:bidi="hi-IN"/>
              </w:rPr>
            </w:pPr>
          </w:p>
          <w:p w14:paraId="4E01EE31" w14:textId="77777777" w:rsidR="00D05E89" w:rsidRPr="00D05E89" w:rsidRDefault="00D05E89" w:rsidP="00D05E89">
            <w:pPr>
              <w:rPr>
                <w:ins w:id="1014" w:author="Inno" w:date="2024-11-22T14:46:00Z"/>
                <w:rFonts w:eastAsia="Calibri"/>
                <w:smallCaps/>
                <w:lang w:bidi="hi-IN"/>
              </w:rPr>
            </w:pPr>
          </w:p>
        </w:tc>
      </w:tr>
      <w:tr w:rsidR="00D05E89" w:rsidRPr="00D05E89" w14:paraId="50BD5686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1015" w:author="Inno" w:date="2024-11-22T14:46:00Z"/>
        </w:trPr>
        <w:tc>
          <w:tcPr>
            <w:tcW w:w="4225" w:type="dxa"/>
          </w:tcPr>
          <w:p w14:paraId="326AA8AD" w14:textId="77777777" w:rsidR="00D05E89" w:rsidRPr="00D05E89" w:rsidRDefault="00D05E89" w:rsidP="00D05E89">
            <w:pPr>
              <w:ind w:left="163" w:hanging="163"/>
              <w:jc w:val="both"/>
              <w:rPr>
                <w:ins w:id="1016" w:author="Inno" w:date="2024-11-22T14:46:00Z"/>
                <w:rFonts w:eastAsia="Calibri"/>
                <w:spacing w:val="-2"/>
                <w:szCs w:val="20"/>
                <w:lang w:bidi="hi-IN"/>
              </w:rPr>
            </w:pPr>
            <w:ins w:id="1017" w:author="Inno" w:date="2024-11-22T14:46:00Z">
              <w:r w:rsidRPr="00D05E89">
                <w:rPr>
                  <w:rFonts w:eastAsia="Calibri"/>
                  <w:color w:val="000000"/>
                  <w:lang w:bidi="hi-IN"/>
                </w:rPr>
                <w:t>In Personal Capacity [</w:t>
              </w:r>
              <w:r w:rsidRPr="00D05E89">
                <w:rPr>
                  <w:rFonts w:eastAsia="Calibri"/>
                  <w:i/>
                  <w:iCs/>
                  <w:spacing w:val="-2"/>
                  <w:szCs w:val="20"/>
                  <w:lang w:bidi="hi-IN"/>
                </w:rPr>
                <w:t>A-1201, Raheja Sherwood, Near HUB Mail W. Exp. Highway, Goregaon (East), Mumbai – 400063</w:t>
              </w:r>
              <w:r w:rsidRPr="00D05E89">
                <w:rPr>
                  <w:rFonts w:eastAsia="Calibri"/>
                  <w:spacing w:val="-2"/>
                  <w:szCs w:val="20"/>
                  <w:lang w:bidi="hi-IN"/>
                </w:rPr>
                <w:t>]</w:t>
              </w:r>
            </w:ins>
          </w:p>
          <w:p w14:paraId="40D5D32F" w14:textId="77777777" w:rsidR="00D05E89" w:rsidRPr="00D05E89" w:rsidRDefault="00D05E89" w:rsidP="00D05E89">
            <w:pPr>
              <w:ind w:left="163" w:hanging="163"/>
              <w:jc w:val="both"/>
              <w:rPr>
                <w:ins w:id="1018" w:author="Inno" w:date="2024-11-22T14:46:00Z"/>
                <w:rFonts w:eastAsia="Calibri"/>
                <w:color w:val="000000"/>
                <w:lang w:bidi="hi-IN"/>
              </w:rPr>
            </w:pPr>
          </w:p>
        </w:tc>
        <w:tc>
          <w:tcPr>
            <w:tcW w:w="270" w:type="dxa"/>
          </w:tcPr>
          <w:p w14:paraId="66137FD9" w14:textId="77777777" w:rsidR="00D05E89" w:rsidRPr="00D05E89" w:rsidRDefault="00D05E89" w:rsidP="00D05E89">
            <w:pPr>
              <w:jc w:val="center"/>
              <w:rPr>
                <w:ins w:id="1019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151C9681" w14:textId="77777777" w:rsidR="00D05E89" w:rsidRPr="00D05E89" w:rsidRDefault="00D05E89" w:rsidP="00D05E89">
            <w:pPr>
              <w:rPr>
                <w:ins w:id="1020" w:author="Inno" w:date="2024-11-22T14:46:00Z"/>
                <w:rFonts w:eastAsia="Calibri"/>
                <w:smallCaps/>
                <w:lang w:bidi="hi-IN"/>
              </w:rPr>
            </w:pPr>
            <w:ins w:id="1021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S. M. Rai</w:t>
              </w:r>
            </w:ins>
          </w:p>
          <w:p w14:paraId="04C69135" w14:textId="77777777" w:rsidR="00D05E89" w:rsidRPr="00D05E89" w:rsidRDefault="00D05E89" w:rsidP="00D05E89">
            <w:pPr>
              <w:rPr>
                <w:ins w:id="1022" w:author="Inno" w:date="2024-11-22T14:46:00Z"/>
                <w:rFonts w:eastAsia="Calibri"/>
                <w:smallCaps/>
                <w:lang w:bidi="hi-IN"/>
              </w:rPr>
            </w:pPr>
          </w:p>
        </w:tc>
      </w:tr>
      <w:tr w:rsidR="00D05E89" w:rsidRPr="00D05E89" w14:paraId="4650AD23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1023" w:author="Inno" w:date="2024-11-22T14:46:00Z"/>
        </w:trPr>
        <w:tc>
          <w:tcPr>
            <w:tcW w:w="4225" w:type="dxa"/>
          </w:tcPr>
          <w:p w14:paraId="0AAD3C55" w14:textId="77777777" w:rsidR="00D05E89" w:rsidRPr="00D05E89" w:rsidRDefault="00D05E89" w:rsidP="00D05E89">
            <w:pPr>
              <w:rPr>
                <w:ins w:id="1024" w:author="Inno" w:date="2024-11-22T14:46:00Z"/>
                <w:rFonts w:eastAsia="Calibri"/>
                <w:lang w:bidi="hi-IN"/>
              </w:rPr>
            </w:pPr>
            <w:ins w:id="1025" w:author="Inno" w:date="2024-11-22T14:46:00Z">
              <w:r w:rsidRPr="00D05E89">
                <w:rPr>
                  <w:rFonts w:eastAsia="Calibri"/>
                  <w:lang w:bidi="hi-IN"/>
                </w:rPr>
                <w:t>BIS Directorate General</w:t>
              </w:r>
            </w:ins>
          </w:p>
        </w:tc>
        <w:tc>
          <w:tcPr>
            <w:tcW w:w="270" w:type="dxa"/>
          </w:tcPr>
          <w:p w14:paraId="32F040B4" w14:textId="77777777" w:rsidR="00D05E89" w:rsidRPr="00D05E89" w:rsidRDefault="00D05E89" w:rsidP="00D05E89">
            <w:pPr>
              <w:jc w:val="center"/>
              <w:rPr>
                <w:ins w:id="1026" w:author="Inno" w:date="2024-11-22T14:46:00Z"/>
                <w:rFonts w:eastAsia="Calibri"/>
                <w:lang w:bidi="hi-IN"/>
              </w:rPr>
            </w:pPr>
          </w:p>
        </w:tc>
        <w:tc>
          <w:tcPr>
            <w:tcW w:w="4535" w:type="dxa"/>
          </w:tcPr>
          <w:p w14:paraId="45EEF93B" w14:textId="77777777" w:rsidR="00D05E89" w:rsidRPr="00D05E89" w:rsidRDefault="00D05E89" w:rsidP="00D05E89">
            <w:pPr>
              <w:jc w:val="both"/>
              <w:rPr>
                <w:ins w:id="1027" w:author="Inno" w:date="2024-11-22T14:46:00Z"/>
                <w:rFonts w:eastAsia="Calibri"/>
                <w:lang w:bidi="hi-IN"/>
              </w:rPr>
            </w:pPr>
            <w:ins w:id="1028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P. V. Srikanth, Scientist ‘D’/                                           Joint Director and Head</w:t>
              </w:r>
              <w:r w:rsidRPr="00D05E89">
                <w:rPr>
                  <w:rFonts w:eastAsia="Calibri"/>
                  <w:lang w:bidi="hi-IN"/>
                </w:rPr>
                <w:t xml:space="preserve"> (</w:t>
              </w:r>
              <w:r w:rsidRPr="00D05E89">
                <w:rPr>
                  <w:rFonts w:eastAsia="Calibri"/>
                  <w:smallCaps/>
                  <w:lang w:bidi="hi-IN"/>
                </w:rPr>
                <w:t>Transport Engineering</w:t>
              </w:r>
              <w:r w:rsidRPr="00D05E89">
                <w:rPr>
                  <w:rFonts w:eastAsia="Calibri"/>
                  <w:lang w:bidi="hi-IN"/>
                </w:rPr>
                <w:t>) [</w:t>
              </w:r>
              <w:r w:rsidRPr="00D05E89">
                <w:rPr>
                  <w:rFonts w:eastAsia="Calibri"/>
                  <w:smallCaps/>
                  <w:lang w:bidi="hi-IN"/>
                </w:rPr>
                <w:t>Representing Director General</w:t>
              </w:r>
              <w:r w:rsidRPr="00D05E89">
                <w:rPr>
                  <w:rFonts w:eastAsia="Calibri"/>
                  <w:lang w:bidi="hi-IN"/>
                </w:rPr>
                <w:t xml:space="preserve"> (</w:t>
              </w:r>
              <w:r w:rsidRPr="00D05E89">
                <w:rPr>
                  <w:rFonts w:eastAsia="Calibri"/>
                  <w:i/>
                  <w:iCs/>
                  <w:lang w:bidi="hi-IN"/>
                </w:rPr>
                <w:t>Ex-officio</w:t>
              </w:r>
              <w:r w:rsidRPr="00D05E89">
                <w:rPr>
                  <w:rFonts w:eastAsia="Calibri"/>
                  <w:lang w:bidi="hi-IN"/>
                </w:rPr>
                <w:t xml:space="preserve">)]                                                                                                           </w:t>
              </w:r>
            </w:ins>
          </w:p>
          <w:p w14:paraId="7BDC1CFA" w14:textId="77777777" w:rsidR="00D05E89" w:rsidRPr="00D05E89" w:rsidRDefault="00D05E89" w:rsidP="00D05E89">
            <w:pPr>
              <w:ind w:left="252"/>
              <w:rPr>
                <w:ins w:id="1029" w:author="Inno" w:date="2024-11-22T14:46:00Z"/>
                <w:rFonts w:eastAsia="Calibri"/>
                <w:lang w:bidi="hi-IN"/>
              </w:rPr>
            </w:pPr>
          </w:p>
        </w:tc>
      </w:tr>
      <w:tr w:rsidR="00D05E89" w:rsidRPr="00D05E89" w14:paraId="7EB47536" w14:textId="77777777" w:rsidTr="00512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1030" w:author="Inno" w:date="2024-11-22T14:46:00Z"/>
        </w:trPr>
        <w:tc>
          <w:tcPr>
            <w:tcW w:w="9030" w:type="dxa"/>
            <w:gridSpan w:val="3"/>
          </w:tcPr>
          <w:p w14:paraId="200EFD8B" w14:textId="77777777" w:rsidR="00D05E89" w:rsidRPr="00D05E89" w:rsidRDefault="00D05E89" w:rsidP="00D05E89">
            <w:pPr>
              <w:spacing w:line="276" w:lineRule="auto"/>
              <w:ind w:left="-23"/>
              <w:contextualSpacing/>
              <w:jc w:val="center"/>
              <w:rPr>
                <w:ins w:id="1031" w:author="Inno" w:date="2024-11-22T14:46:00Z"/>
                <w:i/>
                <w:iCs/>
              </w:rPr>
            </w:pPr>
          </w:p>
          <w:p w14:paraId="7A219190" w14:textId="77777777" w:rsidR="00D05E89" w:rsidRPr="00D05E89" w:rsidRDefault="00D05E89" w:rsidP="00D05E89">
            <w:pPr>
              <w:spacing w:line="276" w:lineRule="auto"/>
              <w:ind w:left="-23"/>
              <w:contextualSpacing/>
              <w:jc w:val="center"/>
              <w:rPr>
                <w:ins w:id="1032" w:author="Inno" w:date="2024-11-22T14:46:00Z"/>
                <w:i/>
                <w:iCs/>
              </w:rPr>
            </w:pPr>
          </w:p>
          <w:p w14:paraId="74DA39DF" w14:textId="77777777" w:rsidR="00D05E89" w:rsidRPr="00D05E89" w:rsidRDefault="00D05E89" w:rsidP="00D05E89">
            <w:pPr>
              <w:spacing w:line="276" w:lineRule="auto"/>
              <w:ind w:left="-23"/>
              <w:contextualSpacing/>
              <w:jc w:val="center"/>
              <w:rPr>
                <w:ins w:id="1033" w:author="Inno" w:date="2024-11-22T14:46:00Z"/>
                <w:i/>
                <w:iCs/>
              </w:rPr>
            </w:pPr>
            <w:ins w:id="1034" w:author="Inno" w:date="2024-11-22T14:46:00Z">
              <w:r w:rsidRPr="00D05E89">
                <w:rPr>
                  <w:i/>
                  <w:iCs/>
                </w:rPr>
                <w:t>Member Secretary</w:t>
              </w:r>
            </w:ins>
          </w:p>
          <w:p w14:paraId="72EB03E3" w14:textId="77777777" w:rsidR="00D05E89" w:rsidRPr="00D05E89" w:rsidRDefault="00D05E89" w:rsidP="00D05E89">
            <w:pPr>
              <w:jc w:val="center"/>
              <w:rPr>
                <w:ins w:id="1035" w:author="Inno" w:date="2024-11-22T14:46:00Z"/>
                <w:rFonts w:eastAsia="Calibri"/>
                <w:smallCaps/>
                <w:lang w:bidi="hi-IN"/>
              </w:rPr>
            </w:pPr>
            <w:ins w:id="1036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Shri Sharad Kumar</w:t>
              </w:r>
            </w:ins>
          </w:p>
          <w:p w14:paraId="3D01209D" w14:textId="77777777" w:rsidR="00D05E89" w:rsidRPr="00D05E89" w:rsidRDefault="00D05E89" w:rsidP="00D05E89">
            <w:pPr>
              <w:jc w:val="center"/>
              <w:rPr>
                <w:ins w:id="1037" w:author="Inno" w:date="2024-11-22T14:46:00Z"/>
                <w:rFonts w:eastAsia="Calibri"/>
                <w:smallCaps/>
                <w:lang w:bidi="hi-IN"/>
              </w:rPr>
            </w:pPr>
            <w:ins w:id="1038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 xml:space="preserve">Scientist ‘D’/Joint Director </w:t>
              </w:r>
            </w:ins>
          </w:p>
          <w:p w14:paraId="6F4CF854" w14:textId="77777777" w:rsidR="00D05E89" w:rsidRPr="00D05E89" w:rsidRDefault="00D05E89" w:rsidP="00D05E89">
            <w:pPr>
              <w:jc w:val="center"/>
              <w:rPr>
                <w:ins w:id="1039" w:author="Inno" w:date="2024-11-22T14:46:00Z"/>
                <w:rFonts w:eastAsia="Calibri"/>
                <w:smallCaps/>
                <w:lang w:bidi="hi-IN"/>
              </w:rPr>
            </w:pPr>
            <w:ins w:id="1040" w:author="Inno" w:date="2024-11-22T14:46:00Z">
              <w:r w:rsidRPr="00D05E89">
                <w:rPr>
                  <w:rFonts w:eastAsia="Calibri"/>
                  <w:smallCaps/>
                  <w:lang w:bidi="hi-IN"/>
                </w:rPr>
                <w:t>(Transport Engineering), BIS</w:t>
              </w:r>
            </w:ins>
          </w:p>
          <w:p w14:paraId="76DFB1C9" w14:textId="77777777" w:rsidR="00D05E89" w:rsidRPr="00D05E89" w:rsidRDefault="00D05E89" w:rsidP="00D05E89">
            <w:pPr>
              <w:rPr>
                <w:ins w:id="1041" w:author="Inno" w:date="2024-11-22T14:46:00Z"/>
                <w:rFonts w:eastAsia="Calibri"/>
                <w:lang w:bidi="hi-IN"/>
              </w:rPr>
            </w:pPr>
          </w:p>
        </w:tc>
      </w:tr>
    </w:tbl>
    <w:p w14:paraId="0C08157C" w14:textId="6C0188EF" w:rsidR="00C506B2" w:rsidRPr="000966E0" w:rsidDel="00D05E89" w:rsidRDefault="00C506B2">
      <w:pPr>
        <w:spacing w:after="120"/>
        <w:jc w:val="center"/>
        <w:rPr>
          <w:del w:id="1042" w:author="Inno" w:date="2024-11-22T14:46:00Z"/>
          <w:b/>
          <w:bCs/>
          <w:szCs w:val="20"/>
        </w:rPr>
        <w:pPrChange w:id="1043" w:author="Inno" w:date="2024-11-22T14:32:00Z">
          <w:pPr>
            <w:jc w:val="center"/>
          </w:pPr>
        </w:pPrChange>
      </w:pPr>
      <w:del w:id="1044" w:author="Inno" w:date="2024-11-22T14:46:00Z">
        <w:r w:rsidRPr="000966E0" w:rsidDel="00D05E89">
          <w:rPr>
            <w:b/>
            <w:bCs/>
            <w:szCs w:val="20"/>
          </w:rPr>
          <w:delText>ANNEX B</w:delText>
        </w:r>
      </w:del>
    </w:p>
    <w:p w14:paraId="2D2CF42A" w14:textId="76EA5AF9" w:rsidR="00C506B2" w:rsidRPr="000966E0" w:rsidDel="00D05E89" w:rsidRDefault="00C506B2">
      <w:pPr>
        <w:spacing w:after="120"/>
        <w:jc w:val="center"/>
        <w:rPr>
          <w:del w:id="1045" w:author="Inno" w:date="2024-11-22T14:46:00Z"/>
          <w:szCs w:val="20"/>
        </w:rPr>
        <w:pPrChange w:id="1046" w:author="Inno" w:date="2024-11-22T14:32:00Z">
          <w:pPr>
            <w:jc w:val="center"/>
          </w:pPr>
        </w:pPrChange>
      </w:pPr>
      <w:del w:id="1047" w:author="Inno" w:date="2024-11-22T14:46:00Z">
        <w:r w:rsidRPr="000966E0" w:rsidDel="00D05E89">
          <w:rPr>
            <w:szCs w:val="20"/>
          </w:rPr>
          <w:delText>(</w:delText>
        </w:r>
        <w:r w:rsidRPr="009C6FEB" w:rsidDel="00D05E89">
          <w:rPr>
            <w:i/>
            <w:iCs/>
            <w:color w:val="0000FF"/>
            <w:szCs w:val="20"/>
            <w:u w:val="single"/>
            <w:rPrChange w:id="1048" w:author="Inno" w:date="2024-11-22T14:32:00Z">
              <w:rPr>
                <w:i/>
                <w:iCs/>
                <w:szCs w:val="20"/>
              </w:rPr>
            </w:rPrChange>
          </w:rPr>
          <w:delText>Foreword</w:delText>
        </w:r>
        <w:r w:rsidRPr="000966E0" w:rsidDel="00D05E89">
          <w:rPr>
            <w:szCs w:val="20"/>
          </w:rPr>
          <w:delText>)</w:delText>
        </w:r>
      </w:del>
    </w:p>
    <w:p w14:paraId="309FB8FD" w14:textId="0E7C5104" w:rsidR="00C506B2" w:rsidRPr="000966E0" w:rsidDel="009C6FEB" w:rsidRDefault="00C506B2">
      <w:pPr>
        <w:spacing w:after="120"/>
        <w:jc w:val="center"/>
        <w:rPr>
          <w:del w:id="1049" w:author="Inno" w:date="2024-11-22T14:32:00Z"/>
          <w:szCs w:val="20"/>
        </w:rPr>
        <w:pPrChange w:id="1050" w:author="Inno" w:date="2024-11-22T14:32:00Z">
          <w:pPr>
            <w:ind w:firstLine="720"/>
            <w:jc w:val="center"/>
          </w:pPr>
        </w:pPrChange>
      </w:pPr>
    </w:p>
    <w:p w14:paraId="7A88918E" w14:textId="792528BA" w:rsidR="00C506B2" w:rsidRPr="000966E0" w:rsidDel="00D05E89" w:rsidRDefault="00C506B2">
      <w:pPr>
        <w:spacing w:after="120"/>
        <w:jc w:val="center"/>
        <w:rPr>
          <w:del w:id="1051" w:author="Inno" w:date="2024-11-22T14:46:00Z"/>
          <w:color w:val="000000"/>
          <w:szCs w:val="20"/>
        </w:rPr>
        <w:pPrChange w:id="1052" w:author="Inno" w:date="2024-11-22T14:32:00Z">
          <w:pPr>
            <w:ind w:firstLine="7"/>
            <w:jc w:val="center"/>
          </w:pPr>
        </w:pPrChange>
      </w:pPr>
      <w:del w:id="1053" w:author="Inno" w:date="2024-11-22T14:46:00Z">
        <w:r w:rsidRPr="000966E0" w:rsidDel="00D05E89">
          <w:rPr>
            <w:b/>
            <w:color w:val="000000"/>
            <w:szCs w:val="20"/>
          </w:rPr>
          <w:delText>COMMITTEE COMPOSITION</w:delText>
        </w:r>
      </w:del>
    </w:p>
    <w:p w14:paraId="6444F802" w14:textId="6BB2504B" w:rsidR="00C506B2" w:rsidRPr="000966E0" w:rsidDel="009C6FEB" w:rsidRDefault="00C506B2">
      <w:pPr>
        <w:spacing w:after="120"/>
        <w:jc w:val="center"/>
        <w:rPr>
          <w:del w:id="1054" w:author="Inno" w:date="2024-11-22T14:32:00Z"/>
          <w:color w:val="000000"/>
          <w:szCs w:val="20"/>
        </w:rPr>
        <w:pPrChange w:id="1055" w:author="Inno" w:date="2024-11-22T14:32:00Z">
          <w:pPr>
            <w:ind w:firstLine="7"/>
            <w:jc w:val="center"/>
          </w:pPr>
        </w:pPrChange>
      </w:pPr>
    </w:p>
    <w:p w14:paraId="44EB55A5" w14:textId="6DDD93BE" w:rsidR="00C506B2" w:rsidRPr="000966E0" w:rsidDel="00D05E89" w:rsidRDefault="00C506B2" w:rsidP="00D05E89">
      <w:pPr>
        <w:spacing w:after="120"/>
        <w:jc w:val="center"/>
        <w:rPr>
          <w:del w:id="1056" w:author="Inno" w:date="2024-11-22T14:46:00Z"/>
          <w:color w:val="000000"/>
          <w:szCs w:val="20"/>
        </w:rPr>
      </w:pPr>
      <w:del w:id="1057" w:author="Inno" w:date="2024-11-22T14:46:00Z">
        <w:r w:rsidRPr="000966E0" w:rsidDel="00D05E89">
          <w:rPr>
            <w:color w:val="000000"/>
            <w:szCs w:val="20"/>
          </w:rPr>
          <w:delText>INLAND, HARBOUR CRAFTS AND FISHING VESSELS SECTIONAL COMMITTEE, TED 18</w:delText>
        </w:r>
      </w:del>
    </w:p>
    <w:p w14:paraId="13416A85" w14:textId="6879CC5E" w:rsidR="00C506B2" w:rsidRPr="000966E0" w:rsidDel="00D05E89" w:rsidRDefault="00C506B2" w:rsidP="00D05E89">
      <w:pPr>
        <w:spacing w:after="120"/>
        <w:jc w:val="center"/>
        <w:rPr>
          <w:del w:id="1058" w:author="Inno" w:date="2024-11-22T14:46:00Z"/>
          <w:color w:val="000000"/>
          <w:szCs w:val="20"/>
        </w:rPr>
      </w:pPr>
    </w:p>
    <w:tbl>
      <w:tblPr>
        <w:tblW w:w="10440" w:type="dxa"/>
        <w:tblInd w:w="-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5130"/>
      </w:tblGrid>
      <w:tr w:rsidR="00260518" w:rsidRPr="000966E0" w:rsidDel="00D05E89" w14:paraId="36B1D7BA" w14:textId="53AD8F3B" w:rsidTr="00417F43">
        <w:trPr>
          <w:trHeight w:val="620"/>
          <w:tblHeader/>
          <w:del w:id="1059" w:author="Inno" w:date="2024-11-22T14:46:00Z"/>
        </w:trPr>
        <w:tc>
          <w:tcPr>
            <w:tcW w:w="5310" w:type="dxa"/>
          </w:tcPr>
          <w:p w14:paraId="4FA0200C" w14:textId="1E788F22" w:rsidR="00260518" w:rsidRPr="000966E0" w:rsidDel="00D05E89" w:rsidRDefault="00260518" w:rsidP="00D05E89">
            <w:pPr>
              <w:spacing w:after="120"/>
              <w:jc w:val="center"/>
              <w:rPr>
                <w:del w:id="1060" w:author="Inno" w:date="2024-11-22T14:46:00Z"/>
                <w:i/>
                <w:iCs/>
                <w:spacing w:val="-2"/>
                <w:szCs w:val="20"/>
              </w:rPr>
            </w:pPr>
            <w:del w:id="1061" w:author="Inno" w:date="2024-11-22T14:46:00Z">
              <w:r w:rsidRPr="000966E0" w:rsidDel="00D05E89">
                <w:rPr>
                  <w:i/>
                  <w:iCs/>
                  <w:spacing w:val="-2"/>
                  <w:szCs w:val="20"/>
                </w:rPr>
                <w:delText>Organization</w:delText>
              </w:r>
            </w:del>
          </w:p>
        </w:tc>
        <w:tc>
          <w:tcPr>
            <w:tcW w:w="5130" w:type="dxa"/>
          </w:tcPr>
          <w:p w14:paraId="4CFA3AE2" w14:textId="336563AC" w:rsidR="00260518" w:rsidRPr="000966E0" w:rsidDel="00D05E89" w:rsidRDefault="00260518" w:rsidP="00D05E89">
            <w:pPr>
              <w:spacing w:after="120"/>
              <w:jc w:val="center"/>
              <w:rPr>
                <w:del w:id="1062" w:author="Inno" w:date="2024-11-22T14:46:00Z"/>
                <w:i/>
                <w:iCs/>
                <w:szCs w:val="20"/>
              </w:rPr>
            </w:pPr>
            <w:del w:id="1063" w:author="Inno" w:date="2024-11-22T14:46:00Z">
              <w:r w:rsidRPr="000966E0" w:rsidDel="00D05E89">
                <w:rPr>
                  <w:i/>
                  <w:iCs/>
                  <w:szCs w:val="20"/>
                </w:rPr>
                <w:delText>Representative (S)</w:delText>
              </w:r>
            </w:del>
          </w:p>
        </w:tc>
      </w:tr>
      <w:tr w:rsidR="00260518" w:rsidRPr="000966E0" w:rsidDel="00D05E89" w14:paraId="69E71A9D" w14:textId="50949ECB" w:rsidTr="00417F43">
        <w:trPr>
          <w:trHeight w:val="620"/>
          <w:del w:id="1064" w:author="Inno" w:date="2024-11-22T14:46:00Z"/>
        </w:trPr>
        <w:tc>
          <w:tcPr>
            <w:tcW w:w="5310" w:type="dxa"/>
          </w:tcPr>
          <w:p w14:paraId="5FADDC6D" w14:textId="678F0575" w:rsidR="00260518" w:rsidRPr="000966E0" w:rsidDel="00D05E89" w:rsidRDefault="00260518" w:rsidP="00D05E89">
            <w:pPr>
              <w:spacing w:after="120"/>
              <w:jc w:val="center"/>
              <w:rPr>
                <w:del w:id="1065" w:author="Inno" w:date="2024-11-22T14:46:00Z"/>
                <w:szCs w:val="20"/>
              </w:rPr>
            </w:pPr>
            <w:del w:id="1066" w:author="Inno" w:date="2024-11-22T14:46:00Z">
              <w:r w:rsidRPr="000966E0" w:rsidDel="00D05E89">
                <w:rPr>
                  <w:spacing w:val="-2"/>
                  <w:szCs w:val="20"/>
                </w:rPr>
                <w:delText>Indian</w:delText>
              </w:r>
              <w:r w:rsidRPr="000966E0" w:rsidDel="00D05E89">
                <w:rPr>
                  <w:szCs w:val="20"/>
                </w:rPr>
                <w:delText xml:space="preserve"> </w:delText>
              </w:r>
              <w:r w:rsidRPr="000966E0" w:rsidDel="00D05E89">
                <w:rPr>
                  <w:spacing w:val="-2"/>
                  <w:szCs w:val="20"/>
                </w:rPr>
                <w:delText>Register</w:delText>
              </w:r>
              <w:r w:rsidRPr="000966E0" w:rsidDel="00D05E89">
                <w:rPr>
                  <w:szCs w:val="20"/>
                </w:rPr>
                <w:delText xml:space="preserve"> </w:delText>
              </w:r>
              <w:r w:rsidRPr="000966E0" w:rsidDel="00D05E89">
                <w:rPr>
                  <w:spacing w:val="-6"/>
                  <w:szCs w:val="20"/>
                </w:rPr>
                <w:delText xml:space="preserve">of </w:delText>
              </w:r>
              <w:r w:rsidRPr="000966E0" w:rsidDel="00D05E89">
                <w:rPr>
                  <w:spacing w:val="-2"/>
                  <w:szCs w:val="20"/>
                </w:rPr>
                <w:delText>Shipping, Mumbai</w:delText>
              </w:r>
            </w:del>
          </w:p>
        </w:tc>
        <w:tc>
          <w:tcPr>
            <w:tcW w:w="5130" w:type="dxa"/>
          </w:tcPr>
          <w:p w14:paraId="2BEE23FB" w14:textId="39D8E34C" w:rsidR="00260518" w:rsidRPr="000966E0" w:rsidDel="00D05E89" w:rsidRDefault="00260518" w:rsidP="00D05E89">
            <w:pPr>
              <w:spacing w:after="120"/>
              <w:jc w:val="center"/>
              <w:rPr>
                <w:del w:id="1067" w:author="Inno" w:date="2024-11-22T14:46:00Z"/>
                <w:color w:val="000000"/>
                <w:szCs w:val="20"/>
              </w:rPr>
            </w:pPr>
            <w:del w:id="1068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 Shri H.V. Ramesh </w:delText>
              </w:r>
              <w:r w:rsidRPr="000966E0" w:rsidDel="00D05E89">
                <w:rPr>
                  <w:color w:val="000000"/>
                  <w:szCs w:val="20"/>
                </w:rPr>
                <w:delText>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CHAIRPERSON</w:delText>
              </w:r>
              <w:r w:rsidRPr="000966E0" w:rsidDel="00D05E89">
                <w:rPr>
                  <w:color w:val="000000"/>
                  <w:szCs w:val="20"/>
                </w:rPr>
                <w:delText>)</w:delText>
              </w:r>
            </w:del>
          </w:p>
        </w:tc>
      </w:tr>
      <w:tr w:rsidR="00260518" w:rsidRPr="000966E0" w:rsidDel="00D05E89" w14:paraId="3CCC47CB" w14:textId="4ACA3C94" w:rsidTr="00417F43">
        <w:trPr>
          <w:trHeight w:val="620"/>
          <w:del w:id="1069" w:author="Inno" w:date="2024-11-22T14:46:00Z"/>
        </w:trPr>
        <w:tc>
          <w:tcPr>
            <w:tcW w:w="5310" w:type="dxa"/>
          </w:tcPr>
          <w:p w14:paraId="61F4EF58" w14:textId="4E4DEA94" w:rsidR="00260518" w:rsidRPr="000966E0" w:rsidDel="00D05E89" w:rsidRDefault="00260518" w:rsidP="00D05E89">
            <w:pPr>
              <w:spacing w:after="120"/>
              <w:jc w:val="center"/>
              <w:rPr>
                <w:del w:id="1070" w:author="Inno" w:date="2024-11-22T14:46:00Z"/>
                <w:szCs w:val="20"/>
              </w:rPr>
            </w:pPr>
            <w:del w:id="1071" w:author="Inno" w:date="2024-11-22T14:46:00Z">
              <w:r w:rsidRPr="000966E0" w:rsidDel="00D05E89">
                <w:rPr>
                  <w:szCs w:val="20"/>
                </w:rPr>
                <w:delText>American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Bureau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of Shipping, Mumbai</w:delText>
              </w:r>
            </w:del>
          </w:p>
        </w:tc>
        <w:tc>
          <w:tcPr>
            <w:tcW w:w="5130" w:type="dxa"/>
          </w:tcPr>
          <w:p w14:paraId="0C8EFBE8" w14:textId="42857D95" w:rsidR="00260518" w:rsidRPr="000966E0" w:rsidDel="00D05E89" w:rsidRDefault="00260518" w:rsidP="00D05E89">
            <w:pPr>
              <w:spacing w:after="120"/>
              <w:jc w:val="center"/>
              <w:rPr>
                <w:del w:id="1072" w:author="Inno" w:date="2024-11-22T14:46:00Z"/>
                <w:smallCaps/>
                <w:color w:val="000000"/>
                <w:szCs w:val="20"/>
              </w:rPr>
            </w:pPr>
            <w:del w:id="1073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A. N. Das</w:delText>
              </w:r>
            </w:del>
          </w:p>
          <w:p w14:paraId="6462AD33" w14:textId="55B67F8D" w:rsidR="00260518" w:rsidRPr="000966E0" w:rsidDel="00D05E89" w:rsidRDefault="00260518" w:rsidP="00D05E89">
            <w:pPr>
              <w:spacing w:after="120"/>
              <w:jc w:val="center"/>
              <w:rPr>
                <w:del w:id="1074" w:author="Inno" w:date="2024-11-22T14:46:00Z"/>
                <w:smallCaps/>
                <w:color w:val="000000"/>
                <w:szCs w:val="20"/>
              </w:rPr>
            </w:pPr>
            <w:del w:id="1075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           Shri Arnab Ghosh </w:delText>
              </w:r>
              <w:r w:rsidRPr="000966E0" w:rsidDel="00D05E89">
                <w:rPr>
                  <w:color w:val="000000"/>
                  <w:szCs w:val="20"/>
                </w:rPr>
                <w:delText>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color w:val="000000"/>
                  <w:szCs w:val="20"/>
                </w:rPr>
                <w:delText>)</w:delText>
              </w:r>
            </w:del>
          </w:p>
          <w:p w14:paraId="389B6707" w14:textId="55481E96" w:rsidR="00260518" w:rsidRPr="000966E0" w:rsidDel="00D05E89" w:rsidRDefault="00260518" w:rsidP="00D05E89">
            <w:pPr>
              <w:spacing w:after="120"/>
              <w:jc w:val="center"/>
              <w:rPr>
                <w:del w:id="1076" w:author="Inno" w:date="2024-11-22T14:46:00Z"/>
                <w:smallCaps/>
                <w:color w:val="000000"/>
                <w:szCs w:val="20"/>
              </w:rPr>
            </w:pPr>
          </w:p>
        </w:tc>
      </w:tr>
      <w:tr w:rsidR="00260518" w:rsidRPr="000966E0" w:rsidDel="00D05E89" w14:paraId="31C1D0B5" w14:textId="1DFFF21C" w:rsidTr="00417F43">
        <w:trPr>
          <w:trHeight w:val="521"/>
          <w:del w:id="1077" w:author="Inno" w:date="2024-11-22T14:46:00Z"/>
        </w:trPr>
        <w:tc>
          <w:tcPr>
            <w:tcW w:w="5310" w:type="dxa"/>
          </w:tcPr>
          <w:p w14:paraId="03EAFED5" w14:textId="7E761579" w:rsidR="00260518" w:rsidRPr="000966E0" w:rsidDel="00D05E89" w:rsidRDefault="00260518" w:rsidP="00D05E89">
            <w:pPr>
              <w:spacing w:after="120"/>
              <w:jc w:val="center"/>
              <w:rPr>
                <w:del w:id="1078" w:author="Inno" w:date="2024-11-22T14:46:00Z"/>
                <w:szCs w:val="20"/>
              </w:rPr>
            </w:pPr>
            <w:del w:id="1079" w:author="Inno" w:date="2024-11-22T14:46:00Z">
              <w:r w:rsidRPr="000966E0" w:rsidDel="00D05E89">
                <w:rPr>
                  <w:szCs w:val="20"/>
                </w:rPr>
                <w:delText>Ashok</w:delText>
              </w:r>
              <w:r w:rsidRPr="000966E0" w:rsidDel="00D05E89">
                <w:rPr>
                  <w:spacing w:val="-5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Leyland</w:delText>
              </w:r>
              <w:r w:rsidRPr="000966E0" w:rsidDel="00D05E89">
                <w:rPr>
                  <w:spacing w:val="-2"/>
                  <w:szCs w:val="20"/>
                </w:rPr>
                <w:delText xml:space="preserve"> </w:delText>
              </w:r>
              <w:r w:rsidRPr="000966E0" w:rsidDel="00D05E89">
                <w:rPr>
                  <w:spacing w:val="-4"/>
                  <w:szCs w:val="20"/>
                </w:rPr>
                <w:delText>Ltd., Mumbai</w:delText>
              </w:r>
            </w:del>
          </w:p>
        </w:tc>
        <w:tc>
          <w:tcPr>
            <w:tcW w:w="5130" w:type="dxa"/>
          </w:tcPr>
          <w:p w14:paraId="693EDAD0" w14:textId="3874C455" w:rsidR="00260518" w:rsidRPr="000966E0" w:rsidDel="00D05E89" w:rsidRDefault="00260518" w:rsidP="00D05E89">
            <w:pPr>
              <w:spacing w:after="120"/>
              <w:jc w:val="center"/>
              <w:rPr>
                <w:del w:id="1080" w:author="Inno" w:date="2024-11-22T14:46:00Z"/>
                <w:smallCaps/>
                <w:color w:val="000000"/>
                <w:szCs w:val="20"/>
              </w:rPr>
            </w:pPr>
            <w:del w:id="1081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Shri C. G. Belsare </w:delText>
              </w:r>
            </w:del>
          </w:p>
          <w:p w14:paraId="2B5D4890" w14:textId="2D992AB5" w:rsidR="00260518" w:rsidRPr="000966E0" w:rsidDel="00D05E89" w:rsidRDefault="00260518" w:rsidP="00D05E89">
            <w:pPr>
              <w:spacing w:after="120"/>
              <w:jc w:val="center"/>
              <w:rPr>
                <w:del w:id="1082" w:author="Inno" w:date="2024-11-22T14:46:00Z"/>
                <w:smallCaps/>
                <w:color w:val="000000"/>
                <w:szCs w:val="20"/>
              </w:rPr>
            </w:pPr>
            <w:del w:id="1083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           Shri Sumit Vyas </w:delText>
              </w:r>
              <w:r w:rsidRPr="000966E0" w:rsidDel="00D05E89">
                <w:rPr>
                  <w:color w:val="000000"/>
                  <w:szCs w:val="20"/>
                </w:rPr>
                <w:delText>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color w:val="000000"/>
                  <w:szCs w:val="20"/>
                </w:rPr>
                <w:delText>)</w:delText>
              </w:r>
            </w:del>
          </w:p>
          <w:p w14:paraId="34B57E7A" w14:textId="680835AC" w:rsidR="00260518" w:rsidRPr="000966E0" w:rsidDel="00D05E89" w:rsidRDefault="00260518" w:rsidP="00D05E89">
            <w:pPr>
              <w:spacing w:after="120"/>
              <w:jc w:val="center"/>
              <w:rPr>
                <w:del w:id="1084" w:author="Inno" w:date="2024-11-22T14:46:00Z"/>
                <w:smallCaps/>
                <w:color w:val="000000"/>
                <w:szCs w:val="20"/>
              </w:rPr>
            </w:pPr>
          </w:p>
        </w:tc>
      </w:tr>
      <w:tr w:rsidR="00260518" w:rsidRPr="000966E0" w:rsidDel="00D05E89" w14:paraId="1B0404AD" w14:textId="40CF6756" w:rsidTr="00417F43">
        <w:trPr>
          <w:trHeight w:val="566"/>
          <w:del w:id="1085" w:author="Inno" w:date="2024-11-22T14:46:00Z"/>
        </w:trPr>
        <w:tc>
          <w:tcPr>
            <w:tcW w:w="5310" w:type="dxa"/>
          </w:tcPr>
          <w:p w14:paraId="7370870B" w14:textId="485D9D21" w:rsidR="00260518" w:rsidRPr="000966E0" w:rsidDel="00D05E89" w:rsidRDefault="00260518" w:rsidP="00D05E89">
            <w:pPr>
              <w:spacing w:after="120"/>
              <w:jc w:val="center"/>
              <w:rPr>
                <w:del w:id="1086" w:author="Inno" w:date="2024-11-22T14:46:00Z"/>
                <w:spacing w:val="-2"/>
                <w:szCs w:val="20"/>
              </w:rPr>
            </w:pPr>
            <w:del w:id="1087" w:author="Inno" w:date="2024-11-22T14:46:00Z">
              <w:r w:rsidRPr="000966E0" w:rsidDel="00D05E89">
                <w:rPr>
                  <w:szCs w:val="20"/>
                </w:rPr>
                <w:delText>Central Institute of Fisheries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Nautical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and Engineering</w:delText>
              </w:r>
              <w:r w:rsidRPr="000966E0" w:rsidDel="00D05E89">
                <w:rPr>
                  <w:spacing w:val="-11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 xml:space="preserve">Training, </w:delText>
              </w:r>
              <w:r w:rsidRPr="000966E0" w:rsidDel="00D05E89">
                <w:rPr>
                  <w:spacing w:val="-2"/>
                  <w:szCs w:val="20"/>
                </w:rPr>
                <w:delText>Kochi</w:delText>
              </w:r>
            </w:del>
          </w:p>
          <w:p w14:paraId="3EF9A24A" w14:textId="4A61C46B" w:rsidR="00260518" w:rsidRPr="000966E0" w:rsidDel="00D05E89" w:rsidRDefault="00260518" w:rsidP="00D05E89">
            <w:pPr>
              <w:spacing w:after="120"/>
              <w:jc w:val="center"/>
              <w:rPr>
                <w:del w:id="1088" w:author="Inno" w:date="2024-11-22T14:46:00Z"/>
                <w:szCs w:val="20"/>
              </w:rPr>
            </w:pPr>
          </w:p>
        </w:tc>
        <w:tc>
          <w:tcPr>
            <w:tcW w:w="5130" w:type="dxa"/>
          </w:tcPr>
          <w:p w14:paraId="09D3BCF0" w14:textId="0EB49546" w:rsidR="00260518" w:rsidRPr="000966E0" w:rsidDel="00D05E89" w:rsidRDefault="00260518" w:rsidP="00D05E89">
            <w:pPr>
              <w:spacing w:after="120"/>
              <w:jc w:val="center"/>
              <w:rPr>
                <w:del w:id="1089" w:author="Inno" w:date="2024-11-22T14:46:00Z"/>
                <w:smallCaps/>
                <w:color w:val="000000"/>
                <w:szCs w:val="20"/>
              </w:rPr>
            </w:pPr>
            <w:del w:id="1090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Sunil B Rangari</w:delText>
              </w:r>
            </w:del>
          </w:p>
        </w:tc>
      </w:tr>
      <w:tr w:rsidR="00260518" w:rsidRPr="000966E0" w:rsidDel="00D05E89" w14:paraId="7D6B07E3" w14:textId="0BF1B9F7" w:rsidTr="00417F43">
        <w:trPr>
          <w:trHeight w:val="521"/>
          <w:del w:id="1091" w:author="Inno" w:date="2024-11-22T14:46:00Z"/>
        </w:trPr>
        <w:tc>
          <w:tcPr>
            <w:tcW w:w="5310" w:type="dxa"/>
          </w:tcPr>
          <w:p w14:paraId="04343140" w14:textId="134E0F4C" w:rsidR="00260518" w:rsidRPr="000966E0" w:rsidDel="00D05E89" w:rsidRDefault="00260518" w:rsidP="00D05E89">
            <w:pPr>
              <w:spacing w:after="120"/>
              <w:jc w:val="center"/>
              <w:rPr>
                <w:del w:id="1092" w:author="Inno" w:date="2024-11-22T14:46:00Z"/>
                <w:szCs w:val="20"/>
              </w:rPr>
            </w:pPr>
            <w:del w:id="1093" w:author="Inno" w:date="2024-11-22T14:46:00Z">
              <w:r w:rsidRPr="000966E0" w:rsidDel="00D05E89">
                <w:rPr>
                  <w:szCs w:val="20"/>
                </w:rPr>
                <w:delText>Central</w:delText>
              </w:r>
              <w:r w:rsidRPr="000966E0" w:rsidDel="00D05E89">
                <w:rPr>
                  <w:spacing w:val="-12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Institute</w:delText>
              </w:r>
              <w:r w:rsidRPr="000966E0" w:rsidDel="00D05E89">
                <w:rPr>
                  <w:spacing w:val="-11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 xml:space="preserve">of Fisheries Technology (ICAR), </w:delText>
              </w:r>
              <w:r w:rsidRPr="000966E0" w:rsidDel="00D05E89">
                <w:rPr>
                  <w:spacing w:val="-2"/>
                  <w:szCs w:val="20"/>
                </w:rPr>
                <w:delText>Kochi</w:delText>
              </w:r>
            </w:del>
          </w:p>
        </w:tc>
        <w:tc>
          <w:tcPr>
            <w:tcW w:w="5130" w:type="dxa"/>
          </w:tcPr>
          <w:p w14:paraId="615213E7" w14:textId="7F388F70" w:rsidR="00260518" w:rsidRPr="000966E0" w:rsidDel="00D05E89" w:rsidRDefault="00260518" w:rsidP="00D05E89">
            <w:pPr>
              <w:spacing w:after="120"/>
              <w:jc w:val="center"/>
              <w:rPr>
                <w:del w:id="1094" w:author="Inno" w:date="2024-11-22T14:46:00Z"/>
                <w:smallCaps/>
                <w:color w:val="000000"/>
                <w:szCs w:val="20"/>
              </w:rPr>
            </w:pPr>
            <w:del w:id="1095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Dr. Leela Edwin</w:delText>
              </w:r>
            </w:del>
          </w:p>
          <w:p w14:paraId="24D272D7" w14:textId="71EB7AAD" w:rsidR="00260518" w:rsidRPr="000966E0" w:rsidDel="00D05E89" w:rsidRDefault="00260518" w:rsidP="00D05E89">
            <w:pPr>
              <w:spacing w:after="120"/>
              <w:jc w:val="center"/>
              <w:rPr>
                <w:del w:id="1096" w:author="Inno" w:date="2024-11-22T14:46:00Z"/>
                <w:smallCaps/>
                <w:color w:val="000000"/>
                <w:szCs w:val="20"/>
              </w:rPr>
            </w:pPr>
            <w:del w:id="1097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 Shri M.V. Baiju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>)</w:delText>
              </w:r>
            </w:del>
          </w:p>
          <w:p w14:paraId="388C677D" w14:textId="71CE21C0" w:rsidR="00260518" w:rsidRPr="000966E0" w:rsidDel="00D05E89" w:rsidRDefault="00260518" w:rsidP="00D05E89">
            <w:pPr>
              <w:spacing w:after="120"/>
              <w:jc w:val="center"/>
              <w:rPr>
                <w:del w:id="1098" w:author="Inno" w:date="2024-11-22T14:46:00Z"/>
                <w:smallCaps/>
                <w:color w:val="000000"/>
                <w:szCs w:val="20"/>
              </w:rPr>
            </w:pPr>
          </w:p>
        </w:tc>
      </w:tr>
      <w:tr w:rsidR="00260518" w:rsidRPr="000966E0" w:rsidDel="00D05E89" w14:paraId="51D8D8B6" w14:textId="7F87A763" w:rsidTr="00417F43">
        <w:trPr>
          <w:trHeight w:val="629"/>
          <w:del w:id="1099" w:author="Inno" w:date="2024-11-22T14:46:00Z"/>
        </w:trPr>
        <w:tc>
          <w:tcPr>
            <w:tcW w:w="5310" w:type="dxa"/>
          </w:tcPr>
          <w:p w14:paraId="0E1A9BBC" w14:textId="43BC7291" w:rsidR="00260518" w:rsidRPr="000966E0" w:rsidDel="00D05E89" w:rsidRDefault="00260518" w:rsidP="00D05E89">
            <w:pPr>
              <w:spacing w:after="120"/>
              <w:jc w:val="center"/>
              <w:rPr>
                <w:del w:id="1100" w:author="Inno" w:date="2024-11-22T14:46:00Z"/>
                <w:szCs w:val="20"/>
              </w:rPr>
            </w:pPr>
            <w:del w:id="1101" w:author="Inno" w:date="2024-11-22T14:46:00Z">
              <w:r w:rsidRPr="000966E0" w:rsidDel="00D05E89">
                <w:rPr>
                  <w:szCs w:val="20"/>
                </w:rPr>
                <w:delText>Chowgule</w:delText>
              </w:r>
              <w:r w:rsidRPr="000966E0" w:rsidDel="00D05E89">
                <w:rPr>
                  <w:spacing w:val="-12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and</w:delText>
              </w:r>
              <w:r w:rsidRPr="000966E0" w:rsidDel="00D05E89">
                <w:rPr>
                  <w:spacing w:val="-12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Co</w:delText>
              </w:r>
              <w:r w:rsidRPr="000966E0" w:rsidDel="00D05E89">
                <w:rPr>
                  <w:spacing w:val="-12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 xml:space="preserve">Private Limited, Mormugao </w:delText>
              </w:r>
            </w:del>
          </w:p>
        </w:tc>
        <w:tc>
          <w:tcPr>
            <w:tcW w:w="5130" w:type="dxa"/>
          </w:tcPr>
          <w:p w14:paraId="2DD52FF9" w14:textId="73B4178C" w:rsidR="00260518" w:rsidRPr="000966E0" w:rsidDel="00D05E89" w:rsidRDefault="00260518" w:rsidP="00D05E89">
            <w:pPr>
              <w:spacing w:after="120"/>
              <w:jc w:val="center"/>
              <w:rPr>
                <w:del w:id="1102" w:author="Inno" w:date="2024-11-22T14:46:00Z"/>
                <w:smallCaps/>
                <w:color w:val="000000"/>
                <w:szCs w:val="20"/>
              </w:rPr>
            </w:pPr>
            <w:del w:id="1103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P Chakrabarty</w:delText>
              </w:r>
            </w:del>
          </w:p>
          <w:p w14:paraId="669E3188" w14:textId="79492BAA" w:rsidR="00260518" w:rsidRPr="000966E0" w:rsidDel="00D05E89" w:rsidRDefault="00260518" w:rsidP="00D05E89">
            <w:pPr>
              <w:spacing w:after="120"/>
              <w:jc w:val="center"/>
              <w:rPr>
                <w:del w:id="1104" w:author="Inno" w:date="2024-11-22T14:46:00Z"/>
                <w:smallCaps/>
                <w:color w:val="000000"/>
                <w:szCs w:val="20"/>
              </w:rPr>
            </w:pPr>
            <w:del w:id="1105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 Shri Khrisler Mascarenhas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 xml:space="preserve">) </w:delText>
              </w:r>
            </w:del>
          </w:p>
          <w:p w14:paraId="5DDF1295" w14:textId="071D064F" w:rsidR="00260518" w:rsidRPr="000966E0" w:rsidDel="00D05E89" w:rsidRDefault="00260518" w:rsidP="00D05E89">
            <w:pPr>
              <w:spacing w:after="120"/>
              <w:jc w:val="center"/>
              <w:rPr>
                <w:del w:id="1106" w:author="Inno" w:date="2024-11-22T14:46:00Z"/>
                <w:smallCaps/>
                <w:color w:val="000000"/>
                <w:szCs w:val="20"/>
              </w:rPr>
            </w:pPr>
          </w:p>
        </w:tc>
      </w:tr>
      <w:tr w:rsidR="00260518" w:rsidRPr="000966E0" w:rsidDel="00D05E89" w14:paraId="633B7B95" w14:textId="622F78E2" w:rsidTr="00417F43">
        <w:trPr>
          <w:trHeight w:val="809"/>
          <w:del w:id="1107" w:author="Inno" w:date="2024-11-22T14:46:00Z"/>
        </w:trPr>
        <w:tc>
          <w:tcPr>
            <w:tcW w:w="5310" w:type="dxa"/>
          </w:tcPr>
          <w:p w14:paraId="06FE9E41" w14:textId="28BFF490" w:rsidR="00260518" w:rsidRPr="000966E0" w:rsidDel="00D05E89" w:rsidRDefault="00260518" w:rsidP="00D05E89">
            <w:pPr>
              <w:spacing w:after="120"/>
              <w:jc w:val="center"/>
              <w:rPr>
                <w:del w:id="1108" w:author="Inno" w:date="2024-11-22T14:46:00Z"/>
                <w:szCs w:val="20"/>
              </w:rPr>
            </w:pPr>
            <w:del w:id="1109" w:author="Inno" w:date="2024-11-22T14:46:00Z">
              <w:r w:rsidRPr="000966E0" w:rsidDel="00D05E89">
                <w:rPr>
                  <w:szCs w:val="20"/>
                </w:rPr>
                <w:delText>Cochin University of Science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and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Technology, Department of Ship Technology, Cochin</w:delText>
              </w:r>
            </w:del>
          </w:p>
        </w:tc>
        <w:tc>
          <w:tcPr>
            <w:tcW w:w="5130" w:type="dxa"/>
          </w:tcPr>
          <w:p w14:paraId="7109D8CF" w14:textId="6005EFD0" w:rsidR="00260518" w:rsidRPr="000966E0" w:rsidDel="00D05E89" w:rsidRDefault="00260518" w:rsidP="00D05E89">
            <w:pPr>
              <w:spacing w:after="120"/>
              <w:jc w:val="center"/>
              <w:rPr>
                <w:del w:id="1110" w:author="Inno" w:date="2024-11-22T14:46:00Z"/>
                <w:smallCaps/>
                <w:color w:val="000000"/>
                <w:szCs w:val="20"/>
              </w:rPr>
            </w:pPr>
            <w:del w:id="1111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Dr. K. Shivaprasad</w:delText>
              </w:r>
            </w:del>
          </w:p>
          <w:p w14:paraId="21CF7C0E" w14:textId="6D2F1FEF" w:rsidR="00260518" w:rsidRPr="000966E0" w:rsidDel="00D05E89" w:rsidRDefault="00260518" w:rsidP="00D05E89">
            <w:pPr>
              <w:spacing w:after="120"/>
              <w:jc w:val="center"/>
              <w:rPr>
                <w:del w:id="1112" w:author="Inno" w:date="2024-11-22T14:46:00Z"/>
                <w:smallCaps/>
                <w:color w:val="000000"/>
                <w:szCs w:val="20"/>
              </w:rPr>
            </w:pPr>
            <w:del w:id="1113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Shri Anishkumar M N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 xml:space="preserve">) </w:delText>
              </w:r>
            </w:del>
          </w:p>
          <w:p w14:paraId="2FD6EC7E" w14:textId="5C090C73" w:rsidR="00260518" w:rsidRPr="000966E0" w:rsidDel="00D05E89" w:rsidRDefault="00260518" w:rsidP="00D05E89">
            <w:pPr>
              <w:spacing w:after="120"/>
              <w:jc w:val="center"/>
              <w:rPr>
                <w:del w:id="1114" w:author="Inno" w:date="2024-11-22T14:46:00Z"/>
                <w:smallCaps/>
                <w:color w:val="000000"/>
                <w:szCs w:val="20"/>
              </w:rPr>
            </w:pPr>
            <w:del w:id="1115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</w:delText>
              </w:r>
            </w:del>
          </w:p>
        </w:tc>
      </w:tr>
      <w:tr w:rsidR="00260518" w:rsidRPr="000966E0" w:rsidDel="00D05E89" w14:paraId="6AAFAB2C" w14:textId="5B9F52C5" w:rsidTr="00417F43">
        <w:trPr>
          <w:trHeight w:val="494"/>
          <w:del w:id="1116" w:author="Inno" w:date="2024-11-22T14:46:00Z"/>
        </w:trPr>
        <w:tc>
          <w:tcPr>
            <w:tcW w:w="5310" w:type="dxa"/>
          </w:tcPr>
          <w:p w14:paraId="7C00ECD9" w14:textId="19D4C6E9" w:rsidR="00260518" w:rsidRPr="000966E0" w:rsidDel="00D05E89" w:rsidRDefault="00260518" w:rsidP="00D05E89">
            <w:pPr>
              <w:spacing w:after="120"/>
              <w:jc w:val="center"/>
              <w:rPr>
                <w:del w:id="1117" w:author="Inno" w:date="2024-11-22T14:46:00Z"/>
                <w:szCs w:val="20"/>
              </w:rPr>
            </w:pPr>
            <w:del w:id="1118" w:author="Inno" w:date="2024-11-22T14:46:00Z">
              <w:r w:rsidRPr="000966E0" w:rsidDel="00D05E89">
                <w:rPr>
                  <w:szCs w:val="20"/>
                </w:rPr>
                <w:delText>Cyriac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Elias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 xml:space="preserve">Voluntary Association (CEVA), </w:delText>
              </w:r>
              <w:r w:rsidRPr="000966E0" w:rsidDel="00D05E89">
                <w:rPr>
                  <w:spacing w:val="-2"/>
                  <w:szCs w:val="20"/>
                </w:rPr>
                <w:delText>Kochi</w:delText>
              </w:r>
            </w:del>
          </w:p>
        </w:tc>
        <w:tc>
          <w:tcPr>
            <w:tcW w:w="5130" w:type="dxa"/>
          </w:tcPr>
          <w:p w14:paraId="4A8B4C59" w14:textId="275118F1" w:rsidR="00260518" w:rsidRPr="000966E0" w:rsidDel="00D05E89" w:rsidRDefault="00260518" w:rsidP="00D05E89">
            <w:pPr>
              <w:spacing w:after="120"/>
              <w:jc w:val="center"/>
              <w:rPr>
                <w:del w:id="1119" w:author="Inno" w:date="2024-11-22T14:46:00Z"/>
                <w:smallCaps/>
                <w:color w:val="000000"/>
                <w:szCs w:val="20"/>
              </w:rPr>
            </w:pPr>
            <w:del w:id="1120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Fr. Varghese Kokkadan </w:delText>
              </w:r>
            </w:del>
          </w:p>
          <w:p w14:paraId="5CFCD490" w14:textId="7596D9C4" w:rsidR="00260518" w:rsidRPr="000966E0" w:rsidDel="00D05E89" w:rsidRDefault="00260518" w:rsidP="00D05E89">
            <w:pPr>
              <w:spacing w:after="120"/>
              <w:jc w:val="center"/>
              <w:rPr>
                <w:del w:id="1121" w:author="Inno" w:date="2024-11-22T14:46:00Z"/>
                <w:smallCaps/>
                <w:color w:val="000000"/>
                <w:szCs w:val="20"/>
              </w:rPr>
            </w:pPr>
            <w:del w:id="1122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Dr. Antony Gregory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>)</w:delText>
              </w:r>
            </w:del>
          </w:p>
          <w:p w14:paraId="6A73772B" w14:textId="372D3036" w:rsidR="00260518" w:rsidRPr="000966E0" w:rsidDel="00D05E89" w:rsidRDefault="00260518" w:rsidP="00D05E89">
            <w:pPr>
              <w:spacing w:after="120"/>
              <w:jc w:val="center"/>
              <w:rPr>
                <w:del w:id="1123" w:author="Inno" w:date="2024-11-22T14:46:00Z"/>
                <w:smallCaps/>
                <w:color w:val="000000"/>
                <w:szCs w:val="20"/>
              </w:rPr>
            </w:pPr>
          </w:p>
        </w:tc>
      </w:tr>
      <w:tr w:rsidR="00260518" w:rsidRPr="000966E0" w:rsidDel="00D05E89" w14:paraId="2259A9B7" w14:textId="16A470E2" w:rsidTr="00417F43">
        <w:trPr>
          <w:trHeight w:val="602"/>
          <w:del w:id="1124" w:author="Inno" w:date="2024-11-22T14:46:00Z"/>
        </w:trPr>
        <w:tc>
          <w:tcPr>
            <w:tcW w:w="5310" w:type="dxa"/>
          </w:tcPr>
          <w:p w14:paraId="7046AF2B" w14:textId="619304E1" w:rsidR="00260518" w:rsidRPr="000966E0" w:rsidDel="00D05E89" w:rsidRDefault="00260518" w:rsidP="00D05E89">
            <w:pPr>
              <w:spacing w:after="120"/>
              <w:jc w:val="center"/>
              <w:rPr>
                <w:del w:id="1125" w:author="Inno" w:date="2024-11-22T14:46:00Z"/>
                <w:szCs w:val="20"/>
              </w:rPr>
            </w:pPr>
            <w:del w:id="1126" w:author="Inno" w:date="2024-11-22T14:46:00Z">
              <w:r w:rsidRPr="000966E0" w:rsidDel="00D05E89">
                <w:rPr>
                  <w:szCs w:val="20"/>
                </w:rPr>
                <w:delText>Delhi</w:delText>
              </w:r>
              <w:r w:rsidRPr="000966E0" w:rsidDel="00D05E89">
                <w:rPr>
                  <w:spacing w:val="-12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Earth</w:delText>
              </w:r>
              <w:r w:rsidRPr="000966E0" w:rsidDel="00D05E89">
                <w:rPr>
                  <w:spacing w:val="-13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Station</w:delText>
              </w:r>
              <w:r w:rsidRPr="000966E0" w:rsidDel="00D05E89">
                <w:rPr>
                  <w:spacing w:val="-11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 xml:space="preserve">Space Applications Centre, Department </w:delText>
              </w:r>
            </w:del>
          </w:p>
          <w:p w14:paraId="62BAEBF2" w14:textId="0A4E69E7" w:rsidR="00260518" w:rsidRPr="000966E0" w:rsidDel="00D05E89" w:rsidRDefault="00260518" w:rsidP="00D05E89">
            <w:pPr>
              <w:spacing w:after="120"/>
              <w:jc w:val="center"/>
              <w:rPr>
                <w:del w:id="1127" w:author="Inno" w:date="2024-11-22T14:46:00Z"/>
                <w:szCs w:val="20"/>
              </w:rPr>
            </w:pPr>
            <w:del w:id="1128" w:author="Inno" w:date="2024-11-22T14:46:00Z">
              <w:r w:rsidRPr="000966E0" w:rsidDel="00D05E89">
                <w:rPr>
                  <w:szCs w:val="20"/>
                </w:rPr>
                <w:delText>of Space, New Delhi</w:delText>
              </w:r>
            </w:del>
          </w:p>
        </w:tc>
        <w:tc>
          <w:tcPr>
            <w:tcW w:w="5130" w:type="dxa"/>
          </w:tcPr>
          <w:p w14:paraId="37FA8F56" w14:textId="25B11CA3" w:rsidR="00260518" w:rsidRPr="000966E0" w:rsidDel="00D05E89" w:rsidRDefault="00260518" w:rsidP="00D05E89">
            <w:pPr>
              <w:spacing w:after="120"/>
              <w:jc w:val="center"/>
              <w:rPr>
                <w:del w:id="1129" w:author="Inno" w:date="2024-11-22T14:46:00Z"/>
                <w:smallCaps/>
                <w:color w:val="000000"/>
                <w:szCs w:val="20"/>
              </w:rPr>
            </w:pPr>
            <w:del w:id="1130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Shrimati Shahana K</w:delText>
              </w:r>
            </w:del>
          </w:p>
        </w:tc>
      </w:tr>
      <w:tr w:rsidR="00260518" w:rsidRPr="000966E0" w:rsidDel="00D05E89" w14:paraId="01052D67" w14:textId="0961BE3D" w:rsidTr="00417F43">
        <w:trPr>
          <w:trHeight w:val="611"/>
          <w:del w:id="1131" w:author="Inno" w:date="2024-11-22T14:46:00Z"/>
        </w:trPr>
        <w:tc>
          <w:tcPr>
            <w:tcW w:w="5310" w:type="dxa"/>
          </w:tcPr>
          <w:p w14:paraId="64D0924B" w14:textId="392858C9" w:rsidR="00260518" w:rsidRPr="000966E0" w:rsidDel="00D05E89" w:rsidRDefault="00260518" w:rsidP="00D05E89">
            <w:pPr>
              <w:spacing w:after="120"/>
              <w:jc w:val="center"/>
              <w:rPr>
                <w:del w:id="1132" w:author="Inno" w:date="2024-11-22T14:46:00Z"/>
                <w:szCs w:val="20"/>
              </w:rPr>
            </w:pPr>
            <w:del w:id="1133" w:author="Inno" w:date="2024-11-22T14:46:00Z">
              <w:r w:rsidRPr="000966E0" w:rsidDel="00D05E89">
                <w:rPr>
                  <w:szCs w:val="20"/>
                </w:rPr>
                <w:delText>Directorate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General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of Quality Assurance, New Delhi</w:delText>
              </w:r>
            </w:del>
          </w:p>
        </w:tc>
        <w:tc>
          <w:tcPr>
            <w:tcW w:w="5130" w:type="dxa"/>
          </w:tcPr>
          <w:p w14:paraId="308925A8" w14:textId="2AF18899" w:rsidR="00260518" w:rsidRPr="000966E0" w:rsidDel="00D05E89" w:rsidRDefault="00260518" w:rsidP="00D05E89">
            <w:pPr>
              <w:spacing w:after="120"/>
              <w:jc w:val="center"/>
              <w:rPr>
                <w:del w:id="1134" w:author="Inno" w:date="2024-11-22T14:46:00Z"/>
                <w:smallCaps/>
                <w:color w:val="000000"/>
                <w:szCs w:val="20"/>
              </w:rPr>
            </w:pPr>
            <w:del w:id="1135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SM Bhosale</w:delText>
              </w:r>
            </w:del>
          </w:p>
          <w:p w14:paraId="187672C7" w14:textId="5A882F87" w:rsidR="00260518" w:rsidRPr="000966E0" w:rsidDel="00D05E89" w:rsidRDefault="00260518" w:rsidP="00D05E89">
            <w:pPr>
              <w:spacing w:after="120"/>
              <w:jc w:val="center"/>
              <w:rPr>
                <w:del w:id="1136" w:author="Inno" w:date="2024-11-22T14:46:00Z"/>
                <w:smallCaps/>
                <w:color w:val="000000"/>
                <w:szCs w:val="20"/>
              </w:rPr>
            </w:pPr>
            <w:del w:id="1137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 Shri Moninder Pal Singh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>)</w:delText>
              </w:r>
            </w:del>
          </w:p>
          <w:p w14:paraId="131E007B" w14:textId="12C77860" w:rsidR="00260518" w:rsidRPr="000966E0" w:rsidDel="00D05E89" w:rsidRDefault="00260518" w:rsidP="00D05E89">
            <w:pPr>
              <w:spacing w:after="120"/>
              <w:jc w:val="center"/>
              <w:rPr>
                <w:del w:id="1138" w:author="Inno" w:date="2024-11-22T14:46:00Z"/>
                <w:smallCaps/>
                <w:color w:val="000000"/>
                <w:szCs w:val="20"/>
              </w:rPr>
            </w:pPr>
            <w:del w:id="1139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</w:delText>
              </w:r>
            </w:del>
          </w:p>
        </w:tc>
      </w:tr>
      <w:tr w:rsidR="00260518" w:rsidRPr="000966E0" w:rsidDel="00D05E89" w14:paraId="09112E34" w14:textId="61D1F175" w:rsidTr="00417F43">
        <w:trPr>
          <w:trHeight w:val="539"/>
          <w:del w:id="1140" w:author="Inno" w:date="2024-11-22T14:46:00Z"/>
        </w:trPr>
        <w:tc>
          <w:tcPr>
            <w:tcW w:w="5310" w:type="dxa"/>
          </w:tcPr>
          <w:p w14:paraId="3EAB7D2B" w14:textId="2DFA2FBA" w:rsidR="00260518" w:rsidRPr="000966E0" w:rsidDel="00D05E89" w:rsidRDefault="00260518" w:rsidP="00D05E89">
            <w:pPr>
              <w:spacing w:after="120"/>
              <w:jc w:val="center"/>
              <w:rPr>
                <w:del w:id="1141" w:author="Inno" w:date="2024-11-22T14:46:00Z"/>
                <w:szCs w:val="20"/>
              </w:rPr>
            </w:pPr>
            <w:del w:id="1142" w:author="Inno" w:date="2024-11-22T14:46:00Z">
              <w:r w:rsidRPr="000966E0" w:rsidDel="00D05E89">
                <w:rPr>
                  <w:szCs w:val="20"/>
                </w:rPr>
                <w:delText>Directorate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General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of Shipping, Mumbai</w:delText>
              </w:r>
            </w:del>
          </w:p>
        </w:tc>
        <w:tc>
          <w:tcPr>
            <w:tcW w:w="5130" w:type="dxa"/>
          </w:tcPr>
          <w:p w14:paraId="53EDAFAA" w14:textId="61606242" w:rsidR="00260518" w:rsidRPr="000966E0" w:rsidDel="00D05E89" w:rsidRDefault="00260518" w:rsidP="00D05E89">
            <w:pPr>
              <w:spacing w:after="120"/>
              <w:jc w:val="center"/>
              <w:rPr>
                <w:del w:id="1143" w:author="Inno" w:date="2024-11-22T14:46:00Z"/>
                <w:smallCaps/>
                <w:color w:val="000000"/>
                <w:szCs w:val="20"/>
              </w:rPr>
            </w:pPr>
            <w:del w:id="1144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Shri J Senthil Kumar </w:delText>
              </w:r>
            </w:del>
          </w:p>
          <w:p w14:paraId="6078F847" w14:textId="57023919" w:rsidR="00260518" w:rsidRPr="000966E0" w:rsidDel="00D05E89" w:rsidRDefault="00260518" w:rsidP="00D05E89">
            <w:pPr>
              <w:spacing w:after="120"/>
              <w:jc w:val="center"/>
              <w:rPr>
                <w:del w:id="1145" w:author="Inno" w:date="2024-11-22T14:46:00Z"/>
                <w:smallCaps/>
                <w:color w:val="000000"/>
                <w:szCs w:val="20"/>
              </w:rPr>
            </w:pPr>
            <w:del w:id="1146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Shri Gopikrishna C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>)</w:delText>
              </w:r>
            </w:del>
          </w:p>
          <w:p w14:paraId="1BD9AEBC" w14:textId="0B5548AE" w:rsidR="00260518" w:rsidRPr="000966E0" w:rsidDel="00D05E89" w:rsidRDefault="00260518" w:rsidP="00D05E89">
            <w:pPr>
              <w:spacing w:after="120"/>
              <w:jc w:val="center"/>
              <w:rPr>
                <w:del w:id="1147" w:author="Inno" w:date="2024-11-22T14:46:00Z"/>
                <w:smallCaps/>
                <w:color w:val="000000"/>
                <w:szCs w:val="20"/>
              </w:rPr>
            </w:pPr>
          </w:p>
        </w:tc>
      </w:tr>
      <w:tr w:rsidR="00260518" w:rsidRPr="000966E0" w:rsidDel="00D05E89" w14:paraId="47C60B23" w14:textId="599F4C16" w:rsidTr="00417F43">
        <w:trPr>
          <w:trHeight w:val="585"/>
          <w:del w:id="1148" w:author="Inno" w:date="2024-11-22T14:46:00Z"/>
        </w:trPr>
        <w:tc>
          <w:tcPr>
            <w:tcW w:w="5310" w:type="dxa"/>
          </w:tcPr>
          <w:p w14:paraId="73263470" w14:textId="36D7FC8A" w:rsidR="00260518" w:rsidRPr="000966E0" w:rsidDel="00D05E89" w:rsidRDefault="00260518" w:rsidP="00D05E89">
            <w:pPr>
              <w:spacing w:after="120"/>
              <w:jc w:val="center"/>
              <w:rPr>
                <w:del w:id="1149" w:author="Inno" w:date="2024-11-22T14:46:00Z"/>
                <w:spacing w:val="-14"/>
                <w:szCs w:val="20"/>
              </w:rPr>
            </w:pPr>
            <w:del w:id="1150" w:author="Inno" w:date="2024-11-22T14:46:00Z">
              <w:r w:rsidRPr="000966E0" w:rsidDel="00D05E89">
                <w:rPr>
                  <w:szCs w:val="20"/>
                </w:rPr>
                <w:delText>Directorate of Naval Architecture, Naval Headquarters,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</w:del>
          </w:p>
          <w:p w14:paraId="1BB6ABB2" w14:textId="0A151027" w:rsidR="00260518" w:rsidRPr="000966E0" w:rsidDel="00D05E89" w:rsidRDefault="00260518" w:rsidP="00D05E89">
            <w:pPr>
              <w:spacing w:after="120"/>
              <w:jc w:val="center"/>
              <w:rPr>
                <w:del w:id="1151" w:author="Inno" w:date="2024-11-22T14:46:00Z"/>
                <w:szCs w:val="20"/>
              </w:rPr>
            </w:pPr>
            <w:del w:id="1152" w:author="Inno" w:date="2024-11-22T14:46:00Z">
              <w:r w:rsidRPr="000966E0" w:rsidDel="00D05E89">
                <w:rPr>
                  <w:szCs w:val="20"/>
                </w:rPr>
                <w:delText>New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Delhi</w:delText>
              </w:r>
            </w:del>
          </w:p>
        </w:tc>
        <w:tc>
          <w:tcPr>
            <w:tcW w:w="5130" w:type="dxa"/>
          </w:tcPr>
          <w:p w14:paraId="49E57AA5" w14:textId="1839C1FD" w:rsidR="00260518" w:rsidRPr="000966E0" w:rsidDel="00D05E89" w:rsidRDefault="00260518" w:rsidP="00D05E89">
            <w:pPr>
              <w:spacing w:after="120"/>
              <w:jc w:val="center"/>
              <w:rPr>
                <w:del w:id="1153" w:author="Inno" w:date="2024-11-22T14:46:00Z"/>
                <w:smallCaps/>
                <w:color w:val="000000"/>
                <w:szCs w:val="20"/>
              </w:rPr>
            </w:pPr>
            <w:del w:id="1154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Sujit Baxi</w:delText>
              </w:r>
            </w:del>
          </w:p>
          <w:p w14:paraId="039EE183" w14:textId="2586F2F7" w:rsidR="00260518" w:rsidRPr="000966E0" w:rsidDel="00D05E89" w:rsidRDefault="00260518" w:rsidP="00D05E89">
            <w:pPr>
              <w:spacing w:after="120"/>
              <w:jc w:val="center"/>
              <w:rPr>
                <w:del w:id="1155" w:author="Inno" w:date="2024-11-22T14:46:00Z"/>
                <w:smallCaps/>
                <w:color w:val="000000"/>
                <w:szCs w:val="20"/>
              </w:rPr>
            </w:pPr>
            <w:del w:id="1156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Shri Pankaj Grover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 xml:space="preserve">) </w:delText>
              </w:r>
            </w:del>
          </w:p>
          <w:p w14:paraId="013E22B4" w14:textId="049B6C88" w:rsidR="00260518" w:rsidRPr="000966E0" w:rsidDel="00D05E89" w:rsidRDefault="00260518" w:rsidP="00D05E89">
            <w:pPr>
              <w:spacing w:after="120"/>
              <w:jc w:val="center"/>
              <w:rPr>
                <w:del w:id="1157" w:author="Inno" w:date="2024-11-22T14:46:00Z"/>
                <w:smallCaps/>
                <w:color w:val="000000"/>
                <w:szCs w:val="20"/>
              </w:rPr>
            </w:pPr>
            <w:del w:id="1158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</w:delText>
              </w:r>
            </w:del>
          </w:p>
        </w:tc>
      </w:tr>
      <w:tr w:rsidR="00260518" w:rsidRPr="000966E0" w:rsidDel="00D05E89" w14:paraId="6AD3942F" w14:textId="1CBEE0B3" w:rsidTr="00417F43">
        <w:trPr>
          <w:trHeight w:val="494"/>
          <w:del w:id="1159" w:author="Inno" w:date="2024-11-22T14:46:00Z"/>
        </w:trPr>
        <w:tc>
          <w:tcPr>
            <w:tcW w:w="5310" w:type="dxa"/>
          </w:tcPr>
          <w:p w14:paraId="13A61CF4" w14:textId="7CAC5309" w:rsidR="00260518" w:rsidRPr="000966E0" w:rsidDel="00D05E89" w:rsidRDefault="00260518" w:rsidP="00D05E89">
            <w:pPr>
              <w:spacing w:after="120"/>
              <w:jc w:val="center"/>
              <w:rPr>
                <w:del w:id="1160" w:author="Inno" w:date="2024-11-22T14:46:00Z"/>
                <w:spacing w:val="-14"/>
                <w:szCs w:val="20"/>
              </w:rPr>
            </w:pPr>
            <w:del w:id="1161" w:author="Inno" w:date="2024-11-22T14:46:00Z">
              <w:r w:rsidRPr="000966E0" w:rsidDel="00D05E89">
                <w:rPr>
                  <w:szCs w:val="20"/>
                </w:rPr>
                <w:delText>Directorate of Naval Design, Naval Headquarters,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</w:del>
          </w:p>
          <w:p w14:paraId="66B17669" w14:textId="2B559CA1" w:rsidR="00260518" w:rsidRPr="000966E0" w:rsidDel="00D05E89" w:rsidRDefault="00260518" w:rsidP="00D05E89">
            <w:pPr>
              <w:spacing w:after="120"/>
              <w:jc w:val="center"/>
              <w:rPr>
                <w:del w:id="1162" w:author="Inno" w:date="2024-11-22T14:46:00Z"/>
                <w:szCs w:val="20"/>
              </w:rPr>
            </w:pPr>
            <w:del w:id="1163" w:author="Inno" w:date="2024-11-22T14:46:00Z">
              <w:r w:rsidRPr="000966E0" w:rsidDel="00D05E89">
                <w:rPr>
                  <w:szCs w:val="20"/>
                </w:rPr>
                <w:delText>New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Delhi</w:delText>
              </w:r>
            </w:del>
          </w:p>
        </w:tc>
        <w:tc>
          <w:tcPr>
            <w:tcW w:w="5130" w:type="dxa"/>
          </w:tcPr>
          <w:p w14:paraId="411875B5" w14:textId="111F0C2D" w:rsidR="00260518" w:rsidRPr="000966E0" w:rsidDel="00D05E89" w:rsidRDefault="00260518" w:rsidP="00D05E89">
            <w:pPr>
              <w:spacing w:after="120"/>
              <w:jc w:val="center"/>
              <w:rPr>
                <w:del w:id="1164" w:author="Inno" w:date="2024-11-22T14:46:00Z"/>
                <w:smallCaps/>
                <w:color w:val="000000"/>
                <w:szCs w:val="20"/>
              </w:rPr>
            </w:pPr>
            <w:del w:id="1165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K.S.N. Kumar</w:delText>
              </w:r>
            </w:del>
          </w:p>
          <w:p w14:paraId="6268793E" w14:textId="6F22D769" w:rsidR="00260518" w:rsidRPr="000966E0" w:rsidDel="00D05E89" w:rsidRDefault="00260518" w:rsidP="00D05E89">
            <w:pPr>
              <w:spacing w:after="120"/>
              <w:jc w:val="center"/>
              <w:rPr>
                <w:del w:id="1166" w:author="Inno" w:date="2024-11-22T14:46:00Z"/>
                <w:smallCaps/>
                <w:color w:val="000000"/>
                <w:szCs w:val="20"/>
              </w:rPr>
            </w:pPr>
          </w:p>
          <w:p w14:paraId="5D002D38" w14:textId="26AED8C6" w:rsidR="00260518" w:rsidRPr="000966E0" w:rsidDel="00D05E89" w:rsidRDefault="00260518" w:rsidP="00D05E89">
            <w:pPr>
              <w:spacing w:after="120"/>
              <w:jc w:val="center"/>
              <w:rPr>
                <w:del w:id="1167" w:author="Inno" w:date="2024-11-22T14:46:00Z"/>
                <w:smallCaps/>
                <w:color w:val="000000"/>
                <w:szCs w:val="20"/>
              </w:rPr>
            </w:pPr>
          </w:p>
        </w:tc>
      </w:tr>
      <w:tr w:rsidR="00260518" w:rsidRPr="000966E0" w:rsidDel="00D05E89" w14:paraId="31B1D217" w14:textId="4BA337A0" w:rsidTr="00417F43">
        <w:trPr>
          <w:trHeight w:val="656"/>
          <w:del w:id="1168" w:author="Inno" w:date="2024-11-22T14:46:00Z"/>
        </w:trPr>
        <w:tc>
          <w:tcPr>
            <w:tcW w:w="5310" w:type="dxa"/>
          </w:tcPr>
          <w:p w14:paraId="51E8BCEB" w14:textId="708FBBA1" w:rsidR="00260518" w:rsidRPr="000966E0" w:rsidDel="00D05E89" w:rsidRDefault="00260518" w:rsidP="00D05E89">
            <w:pPr>
              <w:spacing w:after="120"/>
              <w:jc w:val="center"/>
              <w:rPr>
                <w:del w:id="1169" w:author="Inno" w:date="2024-11-22T14:46:00Z"/>
                <w:szCs w:val="20"/>
              </w:rPr>
            </w:pPr>
            <w:del w:id="1170" w:author="Inno" w:date="2024-11-22T14:46:00Z">
              <w:r w:rsidRPr="000966E0" w:rsidDel="00D05E89">
                <w:rPr>
                  <w:szCs w:val="20"/>
                </w:rPr>
                <w:delText>Dredging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Corporation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of India Ltd, Vizag</w:delText>
              </w:r>
            </w:del>
          </w:p>
        </w:tc>
        <w:tc>
          <w:tcPr>
            <w:tcW w:w="5130" w:type="dxa"/>
          </w:tcPr>
          <w:p w14:paraId="68A4684C" w14:textId="7CAEC929" w:rsidR="00260518" w:rsidRPr="000966E0" w:rsidDel="00D05E89" w:rsidRDefault="00260518" w:rsidP="00D05E89">
            <w:pPr>
              <w:spacing w:after="120"/>
              <w:jc w:val="center"/>
              <w:rPr>
                <w:del w:id="1171" w:author="Inno" w:date="2024-11-22T14:46:00Z"/>
                <w:smallCaps/>
                <w:color w:val="000000"/>
                <w:szCs w:val="20"/>
              </w:rPr>
            </w:pPr>
            <w:del w:id="1172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Prof. G.Y.V. Victor </w:delText>
              </w:r>
            </w:del>
          </w:p>
          <w:p w14:paraId="06421F27" w14:textId="211C0973" w:rsidR="00260518" w:rsidRPr="000966E0" w:rsidDel="00D05E89" w:rsidRDefault="00260518" w:rsidP="00D05E89">
            <w:pPr>
              <w:spacing w:after="120"/>
              <w:jc w:val="center"/>
              <w:rPr>
                <w:del w:id="1173" w:author="Inno" w:date="2024-11-22T14:46:00Z"/>
                <w:smallCaps/>
                <w:color w:val="000000"/>
                <w:szCs w:val="20"/>
              </w:rPr>
            </w:pPr>
            <w:del w:id="1174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Capt. S. Divakar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>)</w:delText>
              </w:r>
            </w:del>
          </w:p>
        </w:tc>
      </w:tr>
      <w:tr w:rsidR="00260518" w:rsidRPr="000966E0" w:rsidDel="00D05E89" w14:paraId="0CA91962" w14:textId="6610996C" w:rsidTr="00417F43">
        <w:trPr>
          <w:trHeight w:val="782"/>
          <w:del w:id="1175" w:author="Inno" w:date="2024-11-22T14:46:00Z"/>
        </w:trPr>
        <w:tc>
          <w:tcPr>
            <w:tcW w:w="5310" w:type="dxa"/>
          </w:tcPr>
          <w:p w14:paraId="0DD59BAB" w14:textId="4426BA83" w:rsidR="00260518" w:rsidRPr="000966E0" w:rsidDel="00D05E89" w:rsidRDefault="00260518" w:rsidP="00D05E89">
            <w:pPr>
              <w:spacing w:after="120"/>
              <w:jc w:val="center"/>
              <w:rPr>
                <w:del w:id="1176" w:author="Inno" w:date="2024-11-22T14:46:00Z"/>
                <w:szCs w:val="20"/>
              </w:rPr>
            </w:pPr>
            <w:del w:id="1177" w:author="Inno" w:date="2024-11-22T14:46:00Z">
              <w:r w:rsidRPr="000966E0" w:rsidDel="00D05E89">
                <w:rPr>
                  <w:szCs w:val="20"/>
                </w:rPr>
                <w:delText>Fine</w:delText>
              </w:r>
              <w:r w:rsidRPr="000966E0" w:rsidDel="00D05E89">
                <w:rPr>
                  <w:spacing w:val="-11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Finish</w:delText>
              </w:r>
              <w:r w:rsidRPr="000966E0" w:rsidDel="00D05E89">
                <w:rPr>
                  <w:spacing w:val="-12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Organics</w:delText>
              </w:r>
              <w:r w:rsidRPr="000966E0" w:rsidDel="00D05E89">
                <w:rPr>
                  <w:spacing w:val="-12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Pvt. Ltd., Mumbai</w:delText>
              </w:r>
            </w:del>
          </w:p>
        </w:tc>
        <w:tc>
          <w:tcPr>
            <w:tcW w:w="5130" w:type="dxa"/>
          </w:tcPr>
          <w:p w14:paraId="56C1A465" w14:textId="24FAA842" w:rsidR="00260518" w:rsidRPr="000966E0" w:rsidDel="00D05E89" w:rsidRDefault="00260518" w:rsidP="00D05E89">
            <w:pPr>
              <w:spacing w:after="120"/>
              <w:jc w:val="center"/>
              <w:rPr>
                <w:del w:id="1178" w:author="Inno" w:date="2024-11-22T14:46:00Z"/>
                <w:smallCaps/>
                <w:color w:val="000000"/>
                <w:szCs w:val="20"/>
              </w:rPr>
            </w:pPr>
            <w:del w:id="1179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G.S. Prabhu</w:delText>
              </w:r>
            </w:del>
          </w:p>
          <w:p w14:paraId="5DCC9626" w14:textId="07EE8FD5" w:rsidR="00260518" w:rsidRPr="000966E0" w:rsidDel="00D05E89" w:rsidRDefault="00260518" w:rsidP="00D05E89">
            <w:pPr>
              <w:spacing w:after="120"/>
              <w:jc w:val="center"/>
              <w:rPr>
                <w:del w:id="1180" w:author="Inno" w:date="2024-11-22T14:46:00Z"/>
                <w:smallCaps/>
                <w:color w:val="000000"/>
                <w:szCs w:val="20"/>
              </w:rPr>
            </w:pPr>
            <w:del w:id="1181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 Shrimati Karishma Prabhu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 xml:space="preserve">) </w:delText>
              </w:r>
            </w:del>
          </w:p>
        </w:tc>
      </w:tr>
      <w:tr w:rsidR="00260518" w:rsidRPr="000966E0" w:rsidDel="00D05E89" w14:paraId="0FFDB0DB" w14:textId="0044F17E" w:rsidTr="00417F43">
        <w:trPr>
          <w:trHeight w:val="665"/>
          <w:del w:id="1182" w:author="Inno" w:date="2024-11-22T14:46:00Z"/>
        </w:trPr>
        <w:tc>
          <w:tcPr>
            <w:tcW w:w="5310" w:type="dxa"/>
          </w:tcPr>
          <w:p w14:paraId="4E3F7574" w14:textId="6F8250A4" w:rsidR="00260518" w:rsidRPr="000966E0" w:rsidDel="00D05E89" w:rsidRDefault="00260518" w:rsidP="00D05E89">
            <w:pPr>
              <w:spacing w:after="120"/>
              <w:jc w:val="center"/>
              <w:rPr>
                <w:del w:id="1183" w:author="Inno" w:date="2024-11-22T14:46:00Z"/>
                <w:szCs w:val="20"/>
              </w:rPr>
            </w:pPr>
            <w:del w:id="1184" w:author="Inno" w:date="2024-11-22T14:46:00Z">
              <w:r w:rsidRPr="000966E0" w:rsidDel="00D05E89">
                <w:rPr>
                  <w:szCs w:val="20"/>
                </w:rPr>
                <w:delText>Fishery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Survey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of</w:delText>
              </w:r>
              <w:r w:rsidRPr="000966E0" w:rsidDel="00D05E89">
                <w:rPr>
                  <w:spacing w:val="-12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 xml:space="preserve">India, </w:delText>
              </w:r>
              <w:r w:rsidRPr="000966E0" w:rsidDel="00D05E89">
                <w:rPr>
                  <w:spacing w:val="-2"/>
                  <w:szCs w:val="20"/>
                </w:rPr>
                <w:delText>Mumbai</w:delText>
              </w:r>
            </w:del>
          </w:p>
        </w:tc>
        <w:tc>
          <w:tcPr>
            <w:tcW w:w="5130" w:type="dxa"/>
          </w:tcPr>
          <w:p w14:paraId="7389CD76" w14:textId="7E8B1B65" w:rsidR="00260518" w:rsidRPr="000966E0" w:rsidDel="00D05E89" w:rsidRDefault="00260518" w:rsidP="00D05E89">
            <w:pPr>
              <w:spacing w:after="120"/>
              <w:jc w:val="center"/>
              <w:rPr>
                <w:del w:id="1185" w:author="Inno" w:date="2024-11-22T14:46:00Z"/>
                <w:smallCaps/>
                <w:color w:val="000000"/>
                <w:szCs w:val="20"/>
              </w:rPr>
            </w:pPr>
            <w:del w:id="1186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Shailendra Kumar Jaiswal</w:delText>
              </w:r>
            </w:del>
          </w:p>
          <w:p w14:paraId="089C1E68" w14:textId="39A6FD95" w:rsidR="00260518" w:rsidRPr="000966E0" w:rsidDel="00D05E89" w:rsidRDefault="00260518" w:rsidP="00D05E89">
            <w:pPr>
              <w:spacing w:after="120"/>
              <w:jc w:val="center"/>
              <w:rPr>
                <w:del w:id="1187" w:author="Inno" w:date="2024-11-22T14:46:00Z"/>
                <w:smallCaps/>
                <w:color w:val="000000"/>
                <w:szCs w:val="20"/>
              </w:rPr>
            </w:pPr>
          </w:p>
          <w:p w14:paraId="68473D0B" w14:textId="565B1BC3" w:rsidR="00260518" w:rsidRPr="000966E0" w:rsidDel="00D05E89" w:rsidRDefault="00260518" w:rsidP="00D05E89">
            <w:pPr>
              <w:spacing w:after="120"/>
              <w:jc w:val="center"/>
              <w:rPr>
                <w:del w:id="1188" w:author="Inno" w:date="2024-11-22T14:46:00Z"/>
                <w:smallCaps/>
                <w:color w:val="000000"/>
                <w:szCs w:val="20"/>
              </w:rPr>
            </w:pPr>
          </w:p>
        </w:tc>
      </w:tr>
      <w:tr w:rsidR="00260518" w:rsidRPr="000966E0" w:rsidDel="00D05E89" w14:paraId="4D60621C" w14:textId="62446DC3" w:rsidTr="00417F43">
        <w:trPr>
          <w:trHeight w:val="782"/>
          <w:del w:id="1189" w:author="Inno" w:date="2024-11-22T14:46:00Z"/>
        </w:trPr>
        <w:tc>
          <w:tcPr>
            <w:tcW w:w="5310" w:type="dxa"/>
          </w:tcPr>
          <w:p w14:paraId="12767D94" w14:textId="46765C7A" w:rsidR="00260518" w:rsidRPr="000966E0" w:rsidDel="00D05E89" w:rsidRDefault="00260518" w:rsidP="00D05E89">
            <w:pPr>
              <w:spacing w:after="120"/>
              <w:jc w:val="center"/>
              <w:rPr>
                <w:del w:id="1190" w:author="Inno" w:date="2024-11-22T14:46:00Z"/>
                <w:szCs w:val="20"/>
              </w:rPr>
            </w:pPr>
            <w:del w:id="1191" w:author="Inno" w:date="2024-11-22T14:46:00Z">
              <w:r w:rsidRPr="000966E0" w:rsidDel="00D05E89">
                <w:rPr>
                  <w:szCs w:val="20"/>
                </w:rPr>
                <w:delText>Goa</w:delText>
              </w:r>
              <w:r w:rsidRPr="000966E0" w:rsidDel="00D05E89">
                <w:rPr>
                  <w:spacing w:val="-13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Glass</w:delText>
              </w:r>
              <w:r w:rsidRPr="000966E0" w:rsidDel="00D05E89">
                <w:rPr>
                  <w:spacing w:val="-13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Fibre</w:delText>
              </w:r>
              <w:r w:rsidRPr="000966E0" w:rsidDel="00D05E89">
                <w:rPr>
                  <w:spacing w:val="-13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 xml:space="preserve">Limited, </w:delText>
              </w:r>
              <w:r w:rsidRPr="000966E0" w:rsidDel="00D05E89">
                <w:rPr>
                  <w:spacing w:val="-4"/>
                  <w:szCs w:val="20"/>
                </w:rPr>
                <w:delText>Goa</w:delText>
              </w:r>
            </w:del>
          </w:p>
        </w:tc>
        <w:tc>
          <w:tcPr>
            <w:tcW w:w="5130" w:type="dxa"/>
          </w:tcPr>
          <w:p w14:paraId="66BC5D32" w14:textId="6AA7EAD4" w:rsidR="00260518" w:rsidRPr="000966E0" w:rsidDel="00D05E89" w:rsidRDefault="00260518" w:rsidP="00D05E89">
            <w:pPr>
              <w:spacing w:after="120"/>
              <w:jc w:val="center"/>
              <w:rPr>
                <w:del w:id="1192" w:author="Inno" w:date="2024-11-22T14:46:00Z"/>
                <w:smallCaps/>
                <w:color w:val="000000"/>
                <w:szCs w:val="20"/>
              </w:rPr>
            </w:pPr>
            <w:del w:id="1193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Emani Venkata Rama Krishna</w:delText>
              </w:r>
            </w:del>
          </w:p>
          <w:p w14:paraId="63503D79" w14:textId="21F884DB" w:rsidR="00260518" w:rsidRPr="000966E0" w:rsidDel="00D05E89" w:rsidRDefault="00260518" w:rsidP="00D05E89">
            <w:pPr>
              <w:spacing w:after="120"/>
              <w:jc w:val="center"/>
              <w:rPr>
                <w:del w:id="1194" w:author="Inno" w:date="2024-11-22T14:46:00Z"/>
                <w:smallCaps/>
                <w:color w:val="000000"/>
                <w:szCs w:val="20"/>
              </w:rPr>
            </w:pPr>
            <w:del w:id="1195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Shri Nitin Pandurang Sonam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>)</w:delText>
              </w:r>
            </w:del>
          </w:p>
          <w:p w14:paraId="185343E5" w14:textId="560D961B" w:rsidR="00260518" w:rsidRPr="000966E0" w:rsidDel="00D05E89" w:rsidRDefault="00260518" w:rsidP="00D05E89">
            <w:pPr>
              <w:spacing w:after="120"/>
              <w:jc w:val="center"/>
              <w:rPr>
                <w:del w:id="1196" w:author="Inno" w:date="2024-11-22T14:46:00Z"/>
                <w:smallCaps/>
                <w:color w:val="000000"/>
                <w:szCs w:val="20"/>
              </w:rPr>
            </w:pPr>
          </w:p>
        </w:tc>
      </w:tr>
      <w:tr w:rsidR="00260518" w:rsidRPr="000966E0" w:rsidDel="00D05E89" w14:paraId="4E76EBBB" w14:textId="0E911F00" w:rsidTr="00417F43">
        <w:trPr>
          <w:trHeight w:val="575"/>
          <w:del w:id="1197" w:author="Inno" w:date="2024-11-22T14:46:00Z"/>
        </w:trPr>
        <w:tc>
          <w:tcPr>
            <w:tcW w:w="5310" w:type="dxa"/>
          </w:tcPr>
          <w:p w14:paraId="05A0B5AD" w14:textId="06D4AE89" w:rsidR="00260518" w:rsidRPr="000966E0" w:rsidDel="00D05E89" w:rsidRDefault="00260518" w:rsidP="00D05E89">
            <w:pPr>
              <w:spacing w:after="120"/>
              <w:jc w:val="center"/>
              <w:rPr>
                <w:del w:id="1198" w:author="Inno" w:date="2024-11-22T14:46:00Z"/>
                <w:szCs w:val="20"/>
              </w:rPr>
            </w:pPr>
            <w:del w:id="1199" w:author="Inno" w:date="2024-11-22T14:46:00Z">
              <w:r w:rsidRPr="000966E0" w:rsidDel="00D05E89">
                <w:rPr>
                  <w:szCs w:val="20"/>
                </w:rPr>
                <w:delText>Goa</w:delText>
              </w:r>
              <w:r w:rsidRPr="000966E0" w:rsidDel="00D05E89">
                <w:rPr>
                  <w:spacing w:val="-5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Shipyard</w:delText>
              </w:r>
              <w:r w:rsidRPr="000966E0" w:rsidDel="00D05E89">
                <w:rPr>
                  <w:spacing w:val="-2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Ltd.,</w:delText>
              </w:r>
              <w:r w:rsidRPr="000966E0" w:rsidDel="00D05E89">
                <w:rPr>
                  <w:spacing w:val="-2"/>
                  <w:szCs w:val="20"/>
                </w:rPr>
                <w:delText xml:space="preserve"> </w:delText>
              </w:r>
              <w:r w:rsidRPr="000966E0" w:rsidDel="00D05E89">
                <w:rPr>
                  <w:spacing w:val="-5"/>
                  <w:szCs w:val="20"/>
                </w:rPr>
                <w:delText>Goa</w:delText>
              </w:r>
            </w:del>
          </w:p>
        </w:tc>
        <w:tc>
          <w:tcPr>
            <w:tcW w:w="5130" w:type="dxa"/>
          </w:tcPr>
          <w:p w14:paraId="016657BD" w14:textId="15EAC2C0" w:rsidR="00260518" w:rsidRPr="000966E0" w:rsidDel="00D05E89" w:rsidRDefault="00260518" w:rsidP="00D05E89">
            <w:pPr>
              <w:spacing w:after="120"/>
              <w:jc w:val="center"/>
              <w:rPr>
                <w:del w:id="1200" w:author="Inno" w:date="2024-11-22T14:46:00Z"/>
                <w:smallCaps/>
                <w:color w:val="000000"/>
                <w:szCs w:val="20"/>
              </w:rPr>
            </w:pPr>
            <w:del w:id="1201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Shri Santosh Kumar Singh </w:delText>
              </w:r>
            </w:del>
          </w:p>
          <w:p w14:paraId="4E408F61" w14:textId="3FFA5C2D" w:rsidR="00260518" w:rsidRPr="000966E0" w:rsidDel="00D05E89" w:rsidRDefault="00260518" w:rsidP="00D05E89">
            <w:pPr>
              <w:spacing w:after="120"/>
              <w:jc w:val="center"/>
              <w:rPr>
                <w:del w:id="1202" w:author="Inno" w:date="2024-11-22T14:46:00Z"/>
                <w:smallCaps/>
                <w:color w:val="000000"/>
                <w:szCs w:val="20"/>
              </w:rPr>
            </w:pPr>
            <w:del w:id="1203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Shri Dominic Cardoso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>)</w:delText>
              </w:r>
            </w:del>
          </w:p>
          <w:p w14:paraId="1DC94C0A" w14:textId="02AEFF9F" w:rsidR="00260518" w:rsidRPr="000966E0" w:rsidDel="00D05E89" w:rsidRDefault="00260518" w:rsidP="00D05E89">
            <w:pPr>
              <w:spacing w:after="120"/>
              <w:jc w:val="center"/>
              <w:rPr>
                <w:del w:id="1204" w:author="Inno" w:date="2024-11-22T14:46:00Z"/>
                <w:smallCaps/>
                <w:color w:val="000000"/>
                <w:szCs w:val="20"/>
              </w:rPr>
            </w:pPr>
          </w:p>
        </w:tc>
      </w:tr>
      <w:tr w:rsidR="00260518" w:rsidRPr="000966E0" w:rsidDel="00D05E89" w14:paraId="7EFCD753" w14:textId="3D38DCF5" w:rsidTr="00417F43">
        <w:trPr>
          <w:trHeight w:val="530"/>
          <w:del w:id="1205" w:author="Inno" w:date="2024-11-22T14:46:00Z"/>
        </w:trPr>
        <w:tc>
          <w:tcPr>
            <w:tcW w:w="5310" w:type="dxa"/>
          </w:tcPr>
          <w:p w14:paraId="433E4571" w14:textId="672EE052" w:rsidR="00260518" w:rsidRPr="000966E0" w:rsidDel="00D05E89" w:rsidRDefault="00260518" w:rsidP="00D05E89">
            <w:pPr>
              <w:spacing w:after="120"/>
              <w:jc w:val="center"/>
              <w:rPr>
                <w:del w:id="1206" w:author="Inno" w:date="2024-11-22T14:46:00Z"/>
                <w:spacing w:val="-12"/>
                <w:szCs w:val="20"/>
              </w:rPr>
            </w:pPr>
            <w:del w:id="1207" w:author="Inno" w:date="2024-11-22T14:46:00Z">
              <w:r w:rsidRPr="000966E0" w:rsidDel="00D05E89">
                <w:rPr>
                  <w:szCs w:val="20"/>
                </w:rPr>
                <w:delText xml:space="preserve">Indian Diesel Engine </w:delText>
              </w:r>
              <w:r w:rsidRPr="000966E0" w:rsidDel="00D05E89">
                <w:rPr>
                  <w:spacing w:val="-2"/>
                  <w:szCs w:val="20"/>
                </w:rPr>
                <w:delText>Manufacturers Association,</w:delText>
              </w:r>
              <w:r w:rsidRPr="000966E0" w:rsidDel="00D05E89">
                <w:rPr>
                  <w:spacing w:val="-12"/>
                  <w:szCs w:val="20"/>
                </w:rPr>
                <w:delText xml:space="preserve"> </w:delText>
              </w:r>
            </w:del>
          </w:p>
          <w:p w14:paraId="46FAD817" w14:textId="20160FF6" w:rsidR="00260518" w:rsidRPr="000966E0" w:rsidDel="00D05E89" w:rsidRDefault="00260518" w:rsidP="00D05E89">
            <w:pPr>
              <w:spacing w:after="120"/>
              <w:jc w:val="center"/>
              <w:rPr>
                <w:del w:id="1208" w:author="Inno" w:date="2024-11-22T14:46:00Z"/>
                <w:spacing w:val="-2"/>
                <w:szCs w:val="20"/>
              </w:rPr>
            </w:pPr>
            <w:del w:id="1209" w:author="Inno" w:date="2024-11-22T14:46:00Z">
              <w:r w:rsidRPr="000966E0" w:rsidDel="00D05E89">
                <w:rPr>
                  <w:spacing w:val="-2"/>
                  <w:szCs w:val="20"/>
                </w:rPr>
                <w:delText>(IDEMA), New Delhi</w:delText>
              </w:r>
            </w:del>
          </w:p>
          <w:p w14:paraId="2040D49B" w14:textId="096F1C6C" w:rsidR="00260518" w:rsidRPr="000966E0" w:rsidDel="00D05E89" w:rsidRDefault="00260518" w:rsidP="00D05E89">
            <w:pPr>
              <w:spacing w:after="120"/>
              <w:jc w:val="center"/>
              <w:rPr>
                <w:del w:id="1210" w:author="Inno" w:date="2024-11-22T14:46:00Z"/>
                <w:szCs w:val="20"/>
              </w:rPr>
            </w:pPr>
          </w:p>
        </w:tc>
        <w:tc>
          <w:tcPr>
            <w:tcW w:w="5130" w:type="dxa"/>
          </w:tcPr>
          <w:p w14:paraId="72290783" w14:textId="1434B59C" w:rsidR="00260518" w:rsidRPr="000966E0" w:rsidDel="00D05E89" w:rsidRDefault="00260518" w:rsidP="00D05E89">
            <w:pPr>
              <w:spacing w:after="120"/>
              <w:jc w:val="center"/>
              <w:rPr>
                <w:del w:id="1211" w:author="Inno" w:date="2024-11-22T14:46:00Z"/>
                <w:smallCaps/>
                <w:color w:val="000000"/>
                <w:szCs w:val="20"/>
              </w:rPr>
            </w:pPr>
            <w:del w:id="1212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Shri Arvind Ranganathan </w:delText>
              </w:r>
            </w:del>
          </w:p>
          <w:p w14:paraId="2B121830" w14:textId="1C981B01" w:rsidR="00260518" w:rsidRPr="000966E0" w:rsidDel="00D05E89" w:rsidRDefault="00260518" w:rsidP="00D05E89">
            <w:pPr>
              <w:spacing w:after="120"/>
              <w:jc w:val="center"/>
              <w:rPr>
                <w:del w:id="1213" w:author="Inno" w:date="2024-11-22T14:46:00Z"/>
                <w:smallCaps/>
                <w:color w:val="000000"/>
                <w:szCs w:val="20"/>
              </w:rPr>
            </w:pPr>
            <w:del w:id="1214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 Shri Karthik Sarma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>)</w:delText>
              </w:r>
            </w:del>
          </w:p>
          <w:p w14:paraId="7036BCFB" w14:textId="1250B4E8" w:rsidR="00260518" w:rsidRPr="000966E0" w:rsidDel="00D05E89" w:rsidRDefault="00260518" w:rsidP="00D05E89">
            <w:pPr>
              <w:spacing w:after="120"/>
              <w:jc w:val="center"/>
              <w:rPr>
                <w:del w:id="1215" w:author="Inno" w:date="2024-11-22T14:46:00Z"/>
                <w:smallCaps/>
                <w:color w:val="000000"/>
                <w:szCs w:val="20"/>
              </w:rPr>
            </w:pPr>
          </w:p>
        </w:tc>
      </w:tr>
      <w:tr w:rsidR="00260518" w:rsidRPr="000966E0" w:rsidDel="00D05E89" w14:paraId="5577D326" w14:textId="4C860AF9" w:rsidTr="00417F43">
        <w:trPr>
          <w:trHeight w:val="521"/>
          <w:del w:id="1216" w:author="Inno" w:date="2024-11-22T14:46:00Z"/>
        </w:trPr>
        <w:tc>
          <w:tcPr>
            <w:tcW w:w="5310" w:type="dxa"/>
          </w:tcPr>
          <w:p w14:paraId="44DD8BF4" w14:textId="6F783BFB" w:rsidR="00260518" w:rsidRPr="000966E0" w:rsidDel="00D05E89" w:rsidRDefault="00260518" w:rsidP="00D05E89">
            <w:pPr>
              <w:spacing w:after="120"/>
              <w:jc w:val="center"/>
              <w:rPr>
                <w:del w:id="1217" w:author="Inno" w:date="2024-11-22T14:46:00Z"/>
                <w:szCs w:val="20"/>
              </w:rPr>
            </w:pPr>
            <w:del w:id="1218" w:author="Inno" w:date="2024-11-22T14:46:00Z">
              <w:r w:rsidRPr="000966E0" w:rsidDel="00D05E89">
                <w:rPr>
                  <w:szCs w:val="20"/>
                </w:rPr>
                <w:delText>Indian Institute of Technology</w:delText>
              </w:r>
              <w:r w:rsidRPr="000966E0" w:rsidDel="00D05E89">
                <w:rPr>
                  <w:spacing w:val="-15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Kharagpur</w:delText>
              </w:r>
            </w:del>
          </w:p>
        </w:tc>
        <w:tc>
          <w:tcPr>
            <w:tcW w:w="5130" w:type="dxa"/>
          </w:tcPr>
          <w:p w14:paraId="024EF2C6" w14:textId="4E0420D0" w:rsidR="00260518" w:rsidRPr="000966E0" w:rsidDel="00D05E89" w:rsidRDefault="00260518" w:rsidP="00D05E89">
            <w:pPr>
              <w:spacing w:after="120"/>
              <w:jc w:val="center"/>
              <w:rPr>
                <w:del w:id="1219" w:author="Inno" w:date="2024-11-22T14:46:00Z"/>
                <w:smallCaps/>
                <w:color w:val="000000"/>
                <w:szCs w:val="20"/>
              </w:rPr>
            </w:pPr>
            <w:del w:id="1220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Shri Vishwanath Nagarajan </w:delText>
              </w:r>
            </w:del>
          </w:p>
          <w:p w14:paraId="29C45552" w14:textId="1E822273" w:rsidR="00260518" w:rsidRPr="000966E0" w:rsidDel="00D05E89" w:rsidRDefault="00260518" w:rsidP="00D05E89">
            <w:pPr>
              <w:spacing w:after="120"/>
              <w:jc w:val="center"/>
              <w:rPr>
                <w:del w:id="1221" w:author="Inno" w:date="2024-11-22T14:46:00Z"/>
                <w:smallCaps/>
                <w:color w:val="000000"/>
                <w:szCs w:val="20"/>
              </w:rPr>
            </w:pPr>
            <w:del w:id="1222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 Prof. O.P. Sha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>)</w:delText>
              </w:r>
            </w:del>
          </w:p>
          <w:p w14:paraId="6C09F7E4" w14:textId="01704EA7" w:rsidR="00260518" w:rsidRPr="000966E0" w:rsidDel="00D05E89" w:rsidRDefault="00260518" w:rsidP="00D05E89">
            <w:pPr>
              <w:spacing w:after="120"/>
              <w:jc w:val="center"/>
              <w:rPr>
                <w:del w:id="1223" w:author="Inno" w:date="2024-11-22T14:46:00Z"/>
                <w:smallCaps/>
                <w:color w:val="000000"/>
                <w:szCs w:val="20"/>
              </w:rPr>
            </w:pPr>
          </w:p>
        </w:tc>
      </w:tr>
      <w:tr w:rsidR="00260518" w:rsidRPr="000966E0" w:rsidDel="00D05E89" w14:paraId="4DAABA55" w14:textId="547FE157" w:rsidTr="00417F43">
        <w:trPr>
          <w:trHeight w:val="566"/>
          <w:del w:id="1224" w:author="Inno" w:date="2024-11-22T14:46:00Z"/>
        </w:trPr>
        <w:tc>
          <w:tcPr>
            <w:tcW w:w="5310" w:type="dxa"/>
          </w:tcPr>
          <w:p w14:paraId="70EC333E" w14:textId="38219CB7" w:rsidR="00260518" w:rsidRPr="000966E0" w:rsidDel="00D05E89" w:rsidRDefault="00260518" w:rsidP="00D05E89">
            <w:pPr>
              <w:spacing w:after="120"/>
              <w:jc w:val="center"/>
              <w:rPr>
                <w:del w:id="1225" w:author="Inno" w:date="2024-11-22T14:46:00Z"/>
                <w:szCs w:val="20"/>
              </w:rPr>
            </w:pPr>
            <w:del w:id="1226" w:author="Inno" w:date="2024-11-22T14:46:00Z">
              <w:r w:rsidRPr="000966E0" w:rsidDel="00D05E89">
                <w:rPr>
                  <w:szCs w:val="20"/>
                </w:rPr>
                <w:delText>Indian Institute of Technology</w:delText>
              </w:r>
              <w:r w:rsidRPr="000966E0" w:rsidDel="00D05E89">
                <w:rPr>
                  <w:spacing w:val="-15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Madras,</w:delText>
              </w:r>
            </w:del>
          </w:p>
          <w:p w14:paraId="3076B494" w14:textId="3ACA98A9" w:rsidR="00260518" w:rsidRPr="000966E0" w:rsidDel="00D05E89" w:rsidRDefault="00260518" w:rsidP="00D05E89">
            <w:pPr>
              <w:spacing w:after="120"/>
              <w:jc w:val="center"/>
              <w:rPr>
                <w:del w:id="1227" w:author="Inno" w:date="2024-11-22T14:46:00Z"/>
                <w:spacing w:val="-2"/>
                <w:szCs w:val="20"/>
              </w:rPr>
            </w:pPr>
            <w:del w:id="1228" w:author="Inno" w:date="2024-11-22T14:46:00Z">
              <w:r w:rsidRPr="000966E0" w:rsidDel="00D05E89">
                <w:rPr>
                  <w:spacing w:val="-2"/>
                  <w:szCs w:val="20"/>
                </w:rPr>
                <w:delText>Chennai</w:delText>
              </w:r>
            </w:del>
          </w:p>
          <w:p w14:paraId="54FA70B3" w14:textId="094F4C83" w:rsidR="00260518" w:rsidRPr="000966E0" w:rsidDel="00D05E89" w:rsidRDefault="00260518" w:rsidP="00D05E89">
            <w:pPr>
              <w:spacing w:after="120"/>
              <w:jc w:val="center"/>
              <w:rPr>
                <w:del w:id="1229" w:author="Inno" w:date="2024-11-22T14:46:00Z"/>
                <w:szCs w:val="20"/>
              </w:rPr>
            </w:pPr>
          </w:p>
        </w:tc>
        <w:tc>
          <w:tcPr>
            <w:tcW w:w="5130" w:type="dxa"/>
          </w:tcPr>
          <w:p w14:paraId="26C26230" w14:textId="4FE7D510" w:rsidR="00260518" w:rsidRPr="000966E0" w:rsidDel="00D05E89" w:rsidRDefault="00260518" w:rsidP="00D05E89">
            <w:pPr>
              <w:spacing w:after="120"/>
              <w:jc w:val="center"/>
              <w:rPr>
                <w:del w:id="1230" w:author="Inno" w:date="2024-11-22T14:46:00Z"/>
                <w:smallCaps/>
                <w:color w:val="000000"/>
                <w:szCs w:val="20"/>
              </w:rPr>
            </w:pPr>
            <w:del w:id="1231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Rajiv Sharma</w:delText>
              </w:r>
            </w:del>
          </w:p>
          <w:p w14:paraId="0A3D9924" w14:textId="5640F822" w:rsidR="00260518" w:rsidRPr="000966E0" w:rsidDel="00D05E89" w:rsidRDefault="00260518" w:rsidP="00D05E89">
            <w:pPr>
              <w:spacing w:after="120"/>
              <w:jc w:val="center"/>
              <w:rPr>
                <w:del w:id="1232" w:author="Inno" w:date="2024-11-22T14:46:00Z"/>
                <w:smallCaps/>
                <w:color w:val="000000"/>
                <w:szCs w:val="20"/>
              </w:rPr>
            </w:pPr>
            <w:del w:id="1233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 Prof. S.K. Bhattacharya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>)</w:delText>
              </w:r>
            </w:del>
          </w:p>
          <w:p w14:paraId="7828BB6A" w14:textId="157C16B5" w:rsidR="00260518" w:rsidRPr="000966E0" w:rsidDel="00D05E89" w:rsidRDefault="00260518" w:rsidP="00D05E89">
            <w:pPr>
              <w:spacing w:after="120"/>
              <w:jc w:val="center"/>
              <w:rPr>
                <w:del w:id="1234" w:author="Inno" w:date="2024-11-22T14:46:00Z"/>
                <w:smallCaps/>
                <w:color w:val="000000"/>
                <w:szCs w:val="20"/>
              </w:rPr>
            </w:pPr>
          </w:p>
        </w:tc>
      </w:tr>
      <w:tr w:rsidR="00260518" w:rsidRPr="000966E0" w:rsidDel="00D05E89" w14:paraId="40350F0E" w14:textId="168EFE99" w:rsidTr="00417F43">
        <w:trPr>
          <w:trHeight w:val="566"/>
          <w:del w:id="1235" w:author="Inno" w:date="2024-11-22T14:46:00Z"/>
        </w:trPr>
        <w:tc>
          <w:tcPr>
            <w:tcW w:w="5310" w:type="dxa"/>
          </w:tcPr>
          <w:p w14:paraId="29BB2D37" w14:textId="74570D61" w:rsidR="00260518" w:rsidRPr="000966E0" w:rsidDel="00D05E89" w:rsidRDefault="00260518" w:rsidP="00D05E89">
            <w:pPr>
              <w:spacing w:after="120"/>
              <w:jc w:val="center"/>
              <w:rPr>
                <w:del w:id="1236" w:author="Inno" w:date="2024-11-22T14:46:00Z"/>
                <w:szCs w:val="20"/>
              </w:rPr>
            </w:pPr>
            <w:del w:id="1237" w:author="Inno" w:date="2024-11-22T14:46:00Z">
              <w:r w:rsidRPr="000966E0" w:rsidDel="00D05E89">
                <w:rPr>
                  <w:szCs w:val="20"/>
                </w:rPr>
                <w:delText>Indian Maritime University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 xml:space="preserve">(IMU), </w:delText>
              </w:r>
              <w:r w:rsidRPr="000966E0" w:rsidDel="00D05E89">
                <w:rPr>
                  <w:spacing w:val="-2"/>
                  <w:szCs w:val="20"/>
                </w:rPr>
                <w:delText>Visakhapatnam</w:delText>
              </w:r>
            </w:del>
          </w:p>
        </w:tc>
        <w:tc>
          <w:tcPr>
            <w:tcW w:w="5130" w:type="dxa"/>
          </w:tcPr>
          <w:p w14:paraId="0CC264C2" w14:textId="57F416FD" w:rsidR="00260518" w:rsidRPr="000966E0" w:rsidDel="00D05E89" w:rsidRDefault="00260518" w:rsidP="00D05E89">
            <w:pPr>
              <w:spacing w:after="120"/>
              <w:jc w:val="center"/>
              <w:rPr>
                <w:del w:id="1238" w:author="Inno" w:date="2024-11-22T14:46:00Z"/>
                <w:smallCaps/>
                <w:color w:val="000000"/>
                <w:szCs w:val="20"/>
              </w:rPr>
            </w:pPr>
            <w:del w:id="1239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Shri Sheeja Janardhanan </w:delText>
              </w:r>
            </w:del>
          </w:p>
          <w:p w14:paraId="18A02EC9" w14:textId="02335163" w:rsidR="00260518" w:rsidRPr="000966E0" w:rsidDel="00D05E89" w:rsidRDefault="00260518" w:rsidP="00D05E89">
            <w:pPr>
              <w:spacing w:after="120"/>
              <w:jc w:val="center"/>
              <w:rPr>
                <w:del w:id="1240" w:author="Inno" w:date="2024-11-22T14:46:00Z"/>
                <w:smallCaps/>
                <w:color w:val="000000"/>
                <w:szCs w:val="20"/>
              </w:rPr>
            </w:pPr>
            <w:del w:id="1241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Shri G.V.V. Pavan Kumar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>)</w:delText>
              </w:r>
            </w:del>
          </w:p>
          <w:p w14:paraId="542F935C" w14:textId="05C5F685" w:rsidR="00260518" w:rsidRPr="000966E0" w:rsidDel="00D05E89" w:rsidRDefault="00260518" w:rsidP="00D05E89">
            <w:pPr>
              <w:spacing w:after="120"/>
              <w:jc w:val="center"/>
              <w:rPr>
                <w:del w:id="1242" w:author="Inno" w:date="2024-11-22T14:46:00Z"/>
                <w:smallCaps/>
                <w:color w:val="000000"/>
                <w:szCs w:val="20"/>
              </w:rPr>
            </w:pPr>
          </w:p>
        </w:tc>
      </w:tr>
      <w:tr w:rsidR="00260518" w:rsidRPr="000966E0" w:rsidDel="00D05E89" w14:paraId="3CD87C03" w14:textId="761C53B2" w:rsidTr="00417F43">
        <w:trPr>
          <w:trHeight w:val="422"/>
          <w:del w:id="1243" w:author="Inno" w:date="2024-11-22T14:46:00Z"/>
        </w:trPr>
        <w:tc>
          <w:tcPr>
            <w:tcW w:w="5310" w:type="dxa"/>
          </w:tcPr>
          <w:p w14:paraId="4E8F75BC" w14:textId="42B3CBFC" w:rsidR="00260518" w:rsidRPr="000966E0" w:rsidDel="00D05E89" w:rsidRDefault="00260518" w:rsidP="00D05E89">
            <w:pPr>
              <w:spacing w:after="120"/>
              <w:jc w:val="center"/>
              <w:rPr>
                <w:del w:id="1244" w:author="Inno" w:date="2024-11-22T14:46:00Z"/>
                <w:szCs w:val="20"/>
              </w:rPr>
            </w:pPr>
            <w:del w:id="1245" w:author="Inno" w:date="2024-11-22T14:46:00Z">
              <w:r w:rsidRPr="000966E0" w:rsidDel="00D05E89">
                <w:rPr>
                  <w:szCs w:val="20"/>
                </w:rPr>
                <w:delText>Indian Register of Shipping,</w:delText>
              </w:r>
              <w:r w:rsidRPr="000966E0" w:rsidDel="00D05E89">
                <w:rPr>
                  <w:spacing w:val="-5"/>
                  <w:szCs w:val="20"/>
                </w:rPr>
                <w:delText xml:space="preserve"> </w:delText>
              </w:r>
              <w:r w:rsidRPr="000966E0" w:rsidDel="00D05E89">
                <w:rPr>
                  <w:spacing w:val="-2"/>
                  <w:szCs w:val="20"/>
                </w:rPr>
                <w:delText>Mumbai</w:delText>
              </w:r>
            </w:del>
          </w:p>
        </w:tc>
        <w:tc>
          <w:tcPr>
            <w:tcW w:w="5130" w:type="dxa"/>
          </w:tcPr>
          <w:p w14:paraId="70A48B7B" w14:textId="1134EF5F" w:rsidR="00260518" w:rsidRPr="000966E0" w:rsidDel="00D05E89" w:rsidRDefault="00260518" w:rsidP="00D05E89">
            <w:pPr>
              <w:spacing w:after="120"/>
              <w:jc w:val="center"/>
              <w:rPr>
                <w:del w:id="1246" w:author="Inno" w:date="2024-11-22T14:46:00Z"/>
                <w:smallCaps/>
                <w:color w:val="000000"/>
                <w:szCs w:val="20"/>
              </w:rPr>
            </w:pPr>
            <w:del w:id="1247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S. Renganathan</w:delText>
              </w:r>
            </w:del>
          </w:p>
          <w:p w14:paraId="7387D3E2" w14:textId="5E04B839" w:rsidR="00260518" w:rsidRPr="000966E0" w:rsidDel="00D05E89" w:rsidRDefault="00260518" w:rsidP="00D05E89">
            <w:pPr>
              <w:spacing w:after="120"/>
              <w:jc w:val="center"/>
              <w:rPr>
                <w:del w:id="1248" w:author="Inno" w:date="2024-11-22T14:46:00Z"/>
                <w:smallCaps/>
                <w:color w:val="000000"/>
                <w:szCs w:val="20"/>
              </w:rPr>
            </w:pPr>
            <w:del w:id="1249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</w:delText>
              </w:r>
            </w:del>
          </w:p>
        </w:tc>
      </w:tr>
      <w:tr w:rsidR="00260518" w:rsidRPr="000966E0" w:rsidDel="00D05E89" w14:paraId="0B2656E0" w14:textId="06376DCE" w:rsidTr="00417F43">
        <w:trPr>
          <w:trHeight w:val="593"/>
          <w:del w:id="1250" w:author="Inno" w:date="2024-11-22T14:46:00Z"/>
        </w:trPr>
        <w:tc>
          <w:tcPr>
            <w:tcW w:w="5310" w:type="dxa"/>
          </w:tcPr>
          <w:p w14:paraId="581A631E" w14:textId="7A06C6E4" w:rsidR="00260518" w:rsidRPr="000966E0" w:rsidDel="00D05E89" w:rsidRDefault="00260518" w:rsidP="00D05E89">
            <w:pPr>
              <w:spacing w:after="120"/>
              <w:jc w:val="center"/>
              <w:rPr>
                <w:del w:id="1251" w:author="Inno" w:date="2024-11-22T14:46:00Z"/>
                <w:szCs w:val="20"/>
              </w:rPr>
            </w:pPr>
            <w:del w:id="1252" w:author="Inno" w:date="2024-11-22T14:46:00Z">
              <w:r w:rsidRPr="000966E0" w:rsidDel="00D05E89">
                <w:rPr>
                  <w:szCs w:val="20"/>
                </w:rPr>
                <w:delText>Inland Waterways Authority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of</w:delText>
              </w:r>
              <w:r w:rsidRPr="000966E0" w:rsidDel="00D05E89">
                <w:rPr>
                  <w:spacing w:val="-11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India,</w:delText>
              </w:r>
              <w:r w:rsidRPr="000966E0" w:rsidDel="00D05E89">
                <w:rPr>
                  <w:spacing w:val="-12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Noida</w:delText>
              </w:r>
            </w:del>
          </w:p>
        </w:tc>
        <w:tc>
          <w:tcPr>
            <w:tcW w:w="5130" w:type="dxa"/>
          </w:tcPr>
          <w:p w14:paraId="0759628C" w14:textId="06BC7093" w:rsidR="00260518" w:rsidRPr="000966E0" w:rsidDel="00D05E89" w:rsidRDefault="00260518" w:rsidP="00D05E89">
            <w:pPr>
              <w:spacing w:after="120"/>
              <w:jc w:val="center"/>
              <w:rPr>
                <w:del w:id="1253" w:author="Inno" w:date="2024-11-22T14:46:00Z"/>
                <w:smallCaps/>
                <w:color w:val="000000"/>
                <w:szCs w:val="20"/>
              </w:rPr>
            </w:pPr>
            <w:del w:id="1254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S.V.K. Reddy</w:delText>
              </w:r>
            </w:del>
          </w:p>
        </w:tc>
      </w:tr>
      <w:tr w:rsidR="00260518" w:rsidRPr="000966E0" w:rsidDel="00D05E89" w14:paraId="2ADEC879" w14:textId="38F2FACB" w:rsidTr="00417F43">
        <w:trPr>
          <w:trHeight w:val="557"/>
          <w:del w:id="1255" w:author="Inno" w:date="2024-11-22T14:46:00Z"/>
        </w:trPr>
        <w:tc>
          <w:tcPr>
            <w:tcW w:w="5310" w:type="dxa"/>
          </w:tcPr>
          <w:p w14:paraId="58DF83D3" w14:textId="5F5AB8DD" w:rsidR="00260518" w:rsidRPr="000966E0" w:rsidDel="00D05E89" w:rsidRDefault="00260518" w:rsidP="00D05E89">
            <w:pPr>
              <w:spacing w:after="120"/>
              <w:jc w:val="center"/>
              <w:rPr>
                <w:del w:id="1256" w:author="Inno" w:date="2024-11-22T14:46:00Z"/>
                <w:szCs w:val="20"/>
              </w:rPr>
            </w:pPr>
            <w:del w:id="1257" w:author="Inno" w:date="2024-11-22T14:46:00Z">
              <w:r w:rsidRPr="000966E0" w:rsidDel="00D05E89">
                <w:rPr>
                  <w:szCs w:val="20"/>
                </w:rPr>
                <w:delText>Institute</w:delText>
              </w:r>
              <w:r w:rsidRPr="000966E0" w:rsidDel="00D05E89">
                <w:rPr>
                  <w:spacing w:val="-3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of</w:delText>
              </w:r>
              <w:r w:rsidRPr="000966E0" w:rsidDel="00D05E89">
                <w:rPr>
                  <w:spacing w:val="-4"/>
                  <w:szCs w:val="20"/>
                </w:rPr>
                <w:delText xml:space="preserve"> </w:delText>
              </w:r>
              <w:r w:rsidRPr="000966E0" w:rsidDel="00D05E89">
                <w:rPr>
                  <w:spacing w:val="-2"/>
                  <w:szCs w:val="20"/>
                </w:rPr>
                <w:delText>Marine Engineers India, Mumbai</w:delText>
              </w:r>
            </w:del>
          </w:p>
          <w:p w14:paraId="11D11530" w14:textId="656F8EF9" w:rsidR="00260518" w:rsidRPr="000966E0" w:rsidDel="00D05E89" w:rsidRDefault="00260518" w:rsidP="00D05E89">
            <w:pPr>
              <w:spacing w:after="120"/>
              <w:jc w:val="center"/>
              <w:rPr>
                <w:del w:id="1258" w:author="Inno" w:date="2024-11-22T14:46:00Z"/>
                <w:szCs w:val="20"/>
              </w:rPr>
            </w:pPr>
            <w:del w:id="1259" w:author="Inno" w:date="2024-11-22T14:46:00Z">
              <w:r w:rsidRPr="000966E0" w:rsidDel="00D05E89">
                <w:rPr>
                  <w:szCs w:val="20"/>
                </w:rPr>
                <w:delText>Engineers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 xml:space="preserve">(India), </w:delText>
              </w:r>
              <w:r w:rsidRPr="000966E0" w:rsidDel="00D05E89">
                <w:rPr>
                  <w:spacing w:val="-2"/>
                  <w:szCs w:val="20"/>
                </w:rPr>
                <w:delText>Mumbai</w:delText>
              </w:r>
            </w:del>
          </w:p>
        </w:tc>
        <w:tc>
          <w:tcPr>
            <w:tcW w:w="5130" w:type="dxa"/>
          </w:tcPr>
          <w:p w14:paraId="1D269C9E" w14:textId="196B7CF5" w:rsidR="00260518" w:rsidRPr="000966E0" w:rsidDel="00D05E89" w:rsidRDefault="00260518" w:rsidP="00D05E89">
            <w:pPr>
              <w:spacing w:after="120"/>
              <w:jc w:val="center"/>
              <w:rPr>
                <w:del w:id="1260" w:author="Inno" w:date="2024-11-22T14:46:00Z"/>
                <w:smallCaps/>
                <w:color w:val="000000"/>
                <w:szCs w:val="20"/>
              </w:rPr>
            </w:pPr>
            <w:del w:id="1261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Sivaram Narayana Swami</w:delText>
              </w:r>
            </w:del>
          </w:p>
          <w:p w14:paraId="6D532C7E" w14:textId="3F91017D" w:rsidR="00260518" w:rsidRPr="000966E0" w:rsidDel="00D05E89" w:rsidRDefault="00260518" w:rsidP="00D05E89">
            <w:pPr>
              <w:spacing w:after="120"/>
              <w:jc w:val="center"/>
              <w:rPr>
                <w:del w:id="1262" w:author="Inno" w:date="2024-11-22T14:46:00Z"/>
                <w:smallCaps/>
                <w:color w:val="000000"/>
                <w:szCs w:val="20"/>
              </w:rPr>
            </w:pPr>
            <w:del w:id="1263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Shri Anand Mohan Mani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>)</w:delText>
              </w:r>
            </w:del>
          </w:p>
        </w:tc>
      </w:tr>
      <w:tr w:rsidR="00260518" w:rsidRPr="000966E0" w:rsidDel="00D05E89" w14:paraId="7E906954" w14:textId="1223BA58" w:rsidTr="00417F43">
        <w:trPr>
          <w:trHeight w:val="476"/>
          <w:del w:id="1264" w:author="Inno" w:date="2024-11-22T14:46:00Z"/>
        </w:trPr>
        <w:tc>
          <w:tcPr>
            <w:tcW w:w="5310" w:type="dxa"/>
          </w:tcPr>
          <w:p w14:paraId="3FBD969C" w14:textId="4E50BA66" w:rsidR="00260518" w:rsidRPr="000966E0" w:rsidDel="00D05E89" w:rsidRDefault="00260518" w:rsidP="00D05E89">
            <w:pPr>
              <w:spacing w:after="120"/>
              <w:jc w:val="center"/>
              <w:rPr>
                <w:del w:id="1265" w:author="Inno" w:date="2024-11-22T14:46:00Z"/>
                <w:szCs w:val="20"/>
              </w:rPr>
            </w:pPr>
            <w:del w:id="1266" w:author="Inno" w:date="2024-11-22T14:46:00Z">
              <w:r w:rsidRPr="000966E0" w:rsidDel="00D05E89">
                <w:rPr>
                  <w:szCs w:val="20"/>
                </w:rPr>
                <w:delText>Kerala Shipping and Inland Navigation Corporation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Ltd.,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Kochi</w:delText>
              </w:r>
            </w:del>
          </w:p>
          <w:p w14:paraId="6747B18A" w14:textId="0A0BCA54" w:rsidR="00260518" w:rsidRPr="000966E0" w:rsidDel="00D05E89" w:rsidRDefault="00260518" w:rsidP="00D05E89">
            <w:pPr>
              <w:spacing w:after="120"/>
              <w:jc w:val="center"/>
              <w:rPr>
                <w:del w:id="1267" w:author="Inno" w:date="2024-11-22T14:46:00Z"/>
                <w:szCs w:val="20"/>
              </w:rPr>
            </w:pPr>
          </w:p>
        </w:tc>
        <w:tc>
          <w:tcPr>
            <w:tcW w:w="5130" w:type="dxa"/>
          </w:tcPr>
          <w:p w14:paraId="4472F74A" w14:textId="0017F269" w:rsidR="00260518" w:rsidRPr="000966E0" w:rsidDel="00D05E89" w:rsidRDefault="00260518" w:rsidP="00D05E89">
            <w:pPr>
              <w:spacing w:after="120"/>
              <w:jc w:val="center"/>
              <w:rPr>
                <w:del w:id="1268" w:author="Inno" w:date="2024-11-22T14:46:00Z"/>
                <w:smallCaps/>
                <w:color w:val="000000"/>
                <w:szCs w:val="20"/>
              </w:rPr>
            </w:pPr>
            <w:del w:id="1269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K.K. Abdul Gaffoor</w:delText>
              </w:r>
            </w:del>
          </w:p>
          <w:p w14:paraId="0985AAE7" w14:textId="3E32D0FE" w:rsidR="00260518" w:rsidRPr="000966E0" w:rsidDel="00D05E89" w:rsidRDefault="00260518" w:rsidP="00D05E89">
            <w:pPr>
              <w:spacing w:after="120"/>
              <w:jc w:val="center"/>
              <w:rPr>
                <w:del w:id="1270" w:author="Inno" w:date="2024-11-22T14:46:00Z"/>
                <w:smallCaps/>
                <w:color w:val="000000"/>
                <w:szCs w:val="20"/>
              </w:rPr>
            </w:pPr>
            <w:del w:id="1271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Shri K.R. Anoop Kumar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>)</w:delText>
              </w:r>
            </w:del>
          </w:p>
          <w:p w14:paraId="67FA0B4D" w14:textId="3E8868A8" w:rsidR="00260518" w:rsidRPr="000966E0" w:rsidDel="00D05E89" w:rsidRDefault="00260518" w:rsidP="00D05E89">
            <w:pPr>
              <w:spacing w:after="120"/>
              <w:jc w:val="center"/>
              <w:rPr>
                <w:del w:id="1272" w:author="Inno" w:date="2024-11-22T14:46:00Z"/>
                <w:smallCaps/>
                <w:color w:val="000000"/>
                <w:szCs w:val="20"/>
              </w:rPr>
            </w:pPr>
          </w:p>
        </w:tc>
      </w:tr>
      <w:tr w:rsidR="00260518" w:rsidRPr="000966E0" w:rsidDel="00D05E89" w14:paraId="6C93CB2C" w14:textId="64D411E9" w:rsidTr="00417F43">
        <w:trPr>
          <w:trHeight w:val="503"/>
          <w:del w:id="1273" w:author="Inno" w:date="2024-11-22T14:46:00Z"/>
        </w:trPr>
        <w:tc>
          <w:tcPr>
            <w:tcW w:w="5310" w:type="dxa"/>
          </w:tcPr>
          <w:p w14:paraId="0525ABFD" w14:textId="3A139902" w:rsidR="00260518" w:rsidRPr="000966E0" w:rsidDel="00D05E89" w:rsidRDefault="00260518" w:rsidP="00D05E89">
            <w:pPr>
              <w:spacing w:after="120"/>
              <w:jc w:val="center"/>
              <w:rPr>
                <w:del w:id="1274" w:author="Inno" w:date="2024-11-22T14:46:00Z"/>
                <w:szCs w:val="20"/>
              </w:rPr>
            </w:pPr>
            <w:del w:id="1275" w:author="Inno" w:date="2024-11-22T14:46:00Z">
              <w:r w:rsidRPr="000966E0" w:rsidDel="00D05E89">
                <w:rPr>
                  <w:szCs w:val="20"/>
                </w:rPr>
                <w:delText>Kolkata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Port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 xml:space="preserve">Trust, </w:delText>
              </w:r>
              <w:r w:rsidRPr="000966E0" w:rsidDel="00D05E89">
                <w:rPr>
                  <w:spacing w:val="-2"/>
                  <w:szCs w:val="20"/>
                </w:rPr>
                <w:delText>Kolkata</w:delText>
              </w:r>
            </w:del>
          </w:p>
        </w:tc>
        <w:tc>
          <w:tcPr>
            <w:tcW w:w="5130" w:type="dxa"/>
          </w:tcPr>
          <w:p w14:paraId="1143AEC1" w14:textId="1B63F5A9" w:rsidR="00260518" w:rsidRPr="000966E0" w:rsidDel="00D05E89" w:rsidRDefault="00260518" w:rsidP="00D05E89">
            <w:pPr>
              <w:spacing w:after="120"/>
              <w:jc w:val="center"/>
              <w:rPr>
                <w:del w:id="1276" w:author="Inno" w:date="2024-11-22T14:46:00Z"/>
                <w:smallCaps/>
                <w:color w:val="000000"/>
                <w:szCs w:val="20"/>
              </w:rPr>
            </w:pPr>
            <w:del w:id="1277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Capt. A.K. Bagchi</w:delText>
              </w:r>
            </w:del>
          </w:p>
        </w:tc>
      </w:tr>
      <w:tr w:rsidR="00260518" w:rsidRPr="000966E0" w:rsidDel="00D05E89" w14:paraId="18C1FBE6" w14:textId="3797FB1F" w:rsidTr="00417F43">
        <w:trPr>
          <w:trHeight w:val="530"/>
          <w:del w:id="1278" w:author="Inno" w:date="2024-11-22T14:46:00Z"/>
        </w:trPr>
        <w:tc>
          <w:tcPr>
            <w:tcW w:w="5310" w:type="dxa"/>
          </w:tcPr>
          <w:p w14:paraId="7CE64580" w14:textId="050FC7CE" w:rsidR="00260518" w:rsidRPr="000966E0" w:rsidDel="00D05E89" w:rsidRDefault="00260518" w:rsidP="00D05E89">
            <w:pPr>
              <w:spacing w:after="120"/>
              <w:jc w:val="center"/>
              <w:rPr>
                <w:del w:id="1279" w:author="Inno" w:date="2024-11-22T14:46:00Z"/>
                <w:szCs w:val="20"/>
              </w:rPr>
            </w:pPr>
            <w:del w:id="1280" w:author="Inno" w:date="2024-11-22T14:46:00Z">
              <w:r w:rsidRPr="000966E0" w:rsidDel="00D05E89">
                <w:rPr>
                  <w:szCs w:val="20"/>
                </w:rPr>
                <w:delText>Lloyd’s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Register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 xml:space="preserve">Asia, </w:delText>
              </w:r>
              <w:r w:rsidRPr="000966E0" w:rsidDel="00D05E89">
                <w:rPr>
                  <w:spacing w:val="-2"/>
                  <w:szCs w:val="20"/>
                </w:rPr>
                <w:delText>Mumbai</w:delText>
              </w:r>
            </w:del>
          </w:p>
        </w:tc>
        <w:tc>
          <w:tcPr>
            <w:tcW w:w="5130" w:type="dxa"/>
          </w:tcPr>
          <w:p w14:paraId="29053CB5" w14:textId="09012216" w:rsidR="00260518" w:rsidRPr="000966E0" w:rsidDel="00D05E89" w:rsidRDefault="00260518" w:rsidP="00D05E89">
            <w:pPr>
              <w:spacing w:after="120"/>
              <w:jc w:val="center"/>
              <w:rPr>
                <w:del w:id="1281" w:author="Inno" w:date="2024-11-22T14:46:00Z"/>
                <w:smallCaps/>
                <w:color w:val="000000"/>
                <w:szCs w:val="20"/>
              </w:rPr>
            </w:pPr>
            <w:del w:id="1282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C.R. Dash</w:delText>
              </w:r>
            </w:del>
          </w:p>
          <w:p w14:paraId="48F6B34F" w14:textId="59CAAF8D" w:rsidR="00260518" w:rsidRPr="000966E0" w:rsidDel="00D05E89" w:rsidRDefault="00260518" w:rsidP="00D05E89">
            <w:pPr>
              <w:spacing w:after="120"/>
              <w:jc w:val="center"/>
              <w:rPr>
                <w:del w:id="1283" w:author="Inno" w:date="2024-11-22T14:46:00Z"/>
                <w:smallCaps/>
                <w:color w:val="000000"/>
                <w:szCs w:val="20"/>
              </w:rPr>
            </w:pPr>
            <w:del w:id="1284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Shri Srikanth Saripaka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>)</w:delText>
              </w:r>
            </w:del>
          </w:p>
          <w:p w14:paraId="3B49C972" w14:textId="4FBD98B3" w:rsidR="00260518" w:rsidRPr="000966E0" w:rsidDel="00D05E89" w:rsidRDefault="00260518" w:rsidP="00D05E89">
            <w:pPr>
              <w:spacing w:after="120"/>
              <w:jc w:val="center"/>
              <w:rPr>
                <w:del w:id="1285" w:author="Inno" w:date="2024-11-22T14:46:00Z"/>
                <w:smallCaps/>
                <w:color w:val="000000"/>
                <w:szCs w:val="20"/>
              </w:rPr>
            </w:pPr>
          </w:p>
        </w:tc>
      </w:tr>
      <w:tr w:rsidR="00260518" w:rsidRPr="000966E0" w:rsidDel="00D05E89" w14:paraId="44A8AE67" w14:textId="6690DCF6" w:rsidTr="00417F43">
        <w:trPr>
          <w:trHeight w:val="782"/>
          <w:del w:id="1286" w:author="Inno" w:date="2024-11-22T14:46:00Z"/>
        </w:trPr>
        <w:tc>
          <w:tcPr>
            <w:tcW w:w="5310" w:type="dxa"/>
          </w:tcPr>
          <w:p w14:paraId="64E96618" w14:textId="5B3613C7" w:rsidR="00260518" w:rsidRPr="000966E0" w:rsidDel="00D05E89" w:rsidRDefault="00260518" w:rsidP="00D05E89">
            <w:pPr>
              <w:spacing w:after="120"/>
              <w:jc w:val="center"/>
              <w:rPr>
                <w:del w:id="1287" w:author="Inno" w:date="2024-11-22T14:46:00Z"/>
                <w:szCs w:val="20"/>
              </w:rPr>
            </w:pPr>
            <w:del w:id="1288" w:author="Inno" w:date="2024-11-22T14:46:00Z">
              <w:r w:rsidRPr="000966E0" w:rsidDel="00D05E89">
                <w:rPr>
                  <w:szCs w:val="20"/>
                </w:rPr>
                <w:delText>Mazagon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Dock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 xml:space="preserve">Ltd., </w:delText>
              </w:r>
              <w:r w:rsidRPr="000966E0" w:rsidDel="00D05E89">
                <w:rPr>
                  <w:spacing w:val="-2"/>
                  <w:szCs w:val="20"/>
                </w:rPr>
                <w:delText>Mumbai</w:delText>
              </w:r>
            </w:del>
          </w:p>
        </w:tc>
        <w:tc>
          <w:tcPr>
            <w:tcW w:w="5130" w:type="dxa"/>
          </w:tcPr>
          <w:p w14:paraId="68FE81C1" w14:textId="07371E46" w:rsidR="00260518" w:rsidRPr="000966E0" w:rsidDel="00D05E89" w:rsidRDefault="00260518" w:rsidP="00D05E89">
            <w:pPr>
              <w:spacing w:after="120"/>
              <w:jc w:val="center"/>
              <w:rPr>
                <w:del w:id="1289" w:author="Inno" w:date="2024-11-22T14:46:00Z"/>
                <w:smallCaps/>
                <w:color w:val="000000"/>
                <w:szCs w:val="20"/>
              </w:rPr>
            </w:pPr>
            <w:del w:id="1290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Biju George</w:delText>
              </w:r>
            </w:del>
          </w:p>
          <w:p w14:paraId="06C4BD8E" w14:textId="340608EB" w:rsidR="00260518" w:rsidRPr="000966E0" w:rsidDel="00D05E89" w:rsidRDefault="00260518" w:rsidP="00D05E89">
            <w:pPr>
              <w:spacing w:after="120"/>
              <w:jc w:val="center"/>
              <w:rPr>
                <w:del w:id="1291" w:author="Inno" w:date="2024-11-22T14:46:00Z"/>
                <w:smallCaps/>
                <w:color w:val="000000"/>
                <w:szCs w:val="20"/>
              </w:rPr>
            </w:pPr>
            <w:del w:id="1292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Shri Manoj R. Pai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>)</w:delText>
              </w:r>
            </w:del>
          </w:p>
        </w:tc>
      </w:tr>
      <w:tr w:rsidR="00260518" w:rsidRPr="000966E0" w:rsidDel="00D05E89" w14:paraId="24B8C8AF" w14:textId="12F79CA6" w:rsidTr="00417F43">
        <w:trPr>
          <w:trHeight w:val="782"/>
          <w:del w:id="1293" w:author="Inno" w:date="2024-11-22T14:46:00Z"/>
        </w:trPr>
        <w:tc>
          <w:tcPr>
            <w:tcW w:w="5310" w:type="dxa"/>
          </w:tcPr>
          <w:p w14:paraId="163779A4" w14:textId="283CAE2E" w:rsidR="00260518" w:rsidRPr="000966E0" w:rsidDel="00D05E89" w:rsidRDefault="00260518" w:rsidP="00D05E89">
            <w:pPr>
              <w:spacing w:after="120"/>
              <w:jc w:val="center"/>
              <w:rPr>
                <w:del w:id="1294" w:author="Inno" w:date="2024-11-22T14:46:00Z"/>
                <w:szCs w:val="20"/>
              </w:rPr>
            </w:pPr>
            <w:del w:id="1295" w:author="Inno" w:date="2024-11-22T14:46:00Z">
              <w:r w:rsidRPr="000966E0" w:rsidDel="00D05E89">
                <w:rPr>
                  <w:szCs w:val="20"/>
                </w:rPr>
                <w:delText>Ministry of Ports, Shipping and Waterways,</w:delText>
              </w:r>
              <w:r w:rsidRPr="000966E0" w:rsidDel="00D05E89">
                <w:rPr>
                  <w:spacing w:val="-15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New</w:delText>
              </w:r>
              <w:r w:rsidRPr="000966E0" w:rsidDel="00D05E89">
                <w:rPr>
                  <w:spacing w:val="-15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Delhi</w:delText>
              </w:r>
            </w:del>
          </w:p>
        </w:tc>
        <w:tc>
          <w:tcPr>
            <w:tcW w:w="5130" w:type="dxa"/>
          </w:tcPr>
          <w:p w14:paraId="69424258" w14:textId="15157CFA" w:rsidR="00260518" w:rsidRPr="000966E0" w:rsidDel="00D05E89" w:rsidRDefault="00260518" w:rsidP="00D05E89">
            <w:pPr>
              <w:spacing w:after="120"/>
              <w:jc w:val="center"/>
              <w:rPr>
                <w:del w:id="1296" w:author="Inno" w:date="2024-11-22T14:46:00Z"/>
                <w:smallCaps/>
                <w:color w:val="000000"/>
                <w:szCs w:val="20"/>
              </w:rPr>
            </w:pPr>
            <w:del w:id="1297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Anil Pruthi</w:delText>
              </w:r>
            </w:del>
          </w:p>
          <w:p w14:paraId="2DF82BE5" w14:textId="15F27ED0" w:rsidR="00260518" w:rsidRPr="000966E0" w:rsidDel="00D05E89" w:rsidRDefault="00260518" w:rsidP="00D05E89">
            <w:pPr>
              <w:spacing w:after="120"/>
              <w:jc w:val="center"/>
              <w:rPr>
                <w:del w:id="1298" w:author="Inno" w:date="2024-11-22T14:46:00Z"/>
                <w:smallCaps/>
                <w:color w:val="000000"/>
                <w:szCs w:val="20"/>
              </w:rPr>
            </w:pPr>
            <w:del w:id="1299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 Shri Ramji Singh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>)</w:delText>
              </w:r>
            </w:del>
          </w:p>
        </w:tc>
      </w:tr>
      <w:tr w:rsidR="00260518" w:rsidRPr="000966E0" w:rsidDel="00D05E89" w14:paraId="022B5297" w14:textId="61F1589B" w:rsidTr="00417F43">
        <w:trPr>
          <w:trHeight w:val="638"/>
          <w:del w:id="1300" w:author="Inno" w:date="2024-11-22T14:46:00Z"/>
        </w:trPr>
        <w:tc>
          <w:tcPr>
            <w:tcW w:w="5310" w:type="dxa"/>
          </w:tcPr>
          <w:p w14:paraId="5FF7A8E8" w14:textId="19383513" w:rsidR="00260518" w:rsidRPr="000966E0" w:rsidDel="00D05E89" w:rsidRDefault="00260518" w:rsidP="00D05E89">
            <w:pPr>
              <w:spacing w:after="120"/>
              <w:jc w:val="center"/>
              <w:rPr>
                <w:del w:id="1301" w:author="Inno" w:date="2024-11-22T14:46:00Z"/>
                <w:szCs w:val="20"/>
              </w:rPr>
            </w:pPr>
            <w:del w:id="1302" w:author="Inno" w:date="2024-11-22T14:46:00Z">
              <w:r w:rsidRPr="000966E0" w:rsidDel="00D05E89">
                <w:rPr>
                  <w:szCs w:val="20"/>
                </w:rPr>
                <w:delText>Raksha</w:delText>
              </w:r>
              <w:r w:rsidRPr="000966E0" w:rsidDel="00D05E89">
                <w:rPr>
                  <w:spacing w:val="80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Polycoats</w:delText>
              </w:r>
              <w:r w:rsidRPr="000966E0" w:rsidDel="00D05E89">
                <w:rPr>
                  <w:spacing w:val="80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Pvt. Ltd., Pune</w:delText>
              </w:r>
            </w:del>
          </w:p>
        </w:tc>
        <w:tc>
          <w:tcPr>
            <w:tcW w:w="5130" w:type="dxa"/>
          </w:tcPr>
          <w:p w14:paraId="3B17A320" w14:textId="196C4A24" w:rsidR="00260518" w:rsidRPr="000966E0" w:rsidDel="00D05E89" w:rsidRDefault="00260518" w:rsidP="00D05E89">
            <w:pPr>
              <w:spacing w:after="120"/>
              <w:jc w:val="center"/>
              <w:rPr>
                <w:del w:id="1303" w:author="Inno" w:date="2024-11-22T14:46:00Z"/>
                <w:smallCaps/>
                <w:color w:val="000000"/>
                <w:szCs w:val="20"/>
              </w:rPr>
            </w:pPr>
            <w:del w:id="1304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Abhijit Sarkar</w:delText>
              </w:r>
            </w:del>
          </w:p>
          <w:p w14:paraId="14D9CA1C" w14:textId="6459BE95" w:rsidR="00260518" w:rsidRPr="000966E0" w:rsidDel="00D05E89" w:rsidRDefault="00260518" w:rsidP="00D05E89">
            <w:pPr>
              <w:spacing w:after="120"/>
              <w:jc w:val="center"/>
              <w:rPr>
                <w:del w:id="1305" w:author="Inno" w:date="2024-11-22T14:46:00Z"/>
                <w:smallCaps/>
                <w:color w:val="000000"/>
                <w:szCs w:val="20"/>
              </w:rPr>
            </w:pPr>
            <w:del w:id="1306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Shri Abhijit Andurkar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>)</w:delText>
              </w:r>
            </w:del>
          </w:p>
        </w:tc>
      </w:tr>
      <w:tr w:rsidR="00260518" w:rsidRPr="000966E0" w:rsidDel="00D05E89" w14:paraId="726AE364" w14:textId="66740648" w:rsidTr="00417F43">
        <w:trPr>
          <w:trHeight w:val="530"/>
          <w:del w:id="1307" w:author="Inno" w:date="2024-11-22T14:46:00Z"/>
        </w:trPr>
        <w:tc>
          <w:tcPr>
            <w:tcW w:w="5310" w:type="dxa"/>
          </w:tcPr>
          <w:p w14:paraId="530C2A18" w14:textId="7D849CE3" w:rsidR="00260518" w:rsidRPr="000966E0" w:rsidDel="00D05E89" w:rsidRDefault="00260518" w:rsidP="00D05E89">
            <w:pPr>
              <w:spacing w:after="120"/>
              <w:jc w:val="center"/>
              <w:rPr>
                <w:del w:id="1308" w:author="Inno" w:date="2024-11-22T14:46:00Z"/>
                <w:szCs w:val="20"/>
              </w:rPr>
            </w:pPr>
            <w:del w:id="1309" w:author="Inno" w:date="2024-11-22T14:46:00Z">
              <w:r w:rsidRPr="000966E0" w:rsidDel="00D05E89">
                <w:rPr>
                  <w:szCs w:val="20"/>
                </w:rPr>
                <w:delText>Saertex</w:delText>
              </w:r>
              <w:r w:rsidRPr="000966E0" w:rsidDel="00D05E89">
                <w:rPr>
                  <w:spacing w:val="40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India</w:delText>
              </w:r>
              <w:r w:rsidRPr="000966E0" w:rsidDel="00D05E89">
                <w:rPr>
                  <w:spacing w:val="36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Pvt.</w:delText>
              </w:r>
              <w:r w:rsidRPr="000966E0" w:rsidDel="00D05E89">
                <w:rPr>
                  <w:spacing w:val="38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 xml:space="preserve">Ltd., </w:delText>
              </w:r>
              <w:r w:rsidRPr="000966E0" w:rsidDel="00D05E89">
                <w:rPr>
                  <w:spacing w:val="-4"/>
                  <w:szCs w:val="20"/>
                </w:rPr>
                <w:delText>Pune</w:delText>
              </w:r>
            </w:del>
          </w:p>
        </w:tc>
        <w:tc>
          <w:tcPr>
            <w:tcW w:w="5130" w:type="dxa"/>
          </w:tcPr>
          <w:p w14:paraId="14B7C040" w14:textId="5418226D" w:rsidR="00260518" w:rsidRPr="000966E0" w:rsidDel="00D05E89" w:rsidRDefault="00260518" w:rsidP="00D05E89">
            <w:pPr>
              <w:spacing w:after="120"/>
              <w:jc w:val="center"/>
              <w:rPr>
                <w:del w:id="1310" w:author="Inno" w:date="2024-11-22T14:46:00Z"/>
                <w:smallCaps/>
                <w:color w:val="000000"/>
                <w:szCs w:val="20"/>
              </w:rPr>
            </w:pPr>
            <w:del w:id="1311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Shrimati Deepa S</w:delText>
              </w:r>
            </w:del>
          </w:p>
          <w:p w14:paraId="68572672" w14:textId="23D611C2" w:rsidR="00260518" w:rsidRPr="000966E0" w:rsidDel="00D05E89" w:rsidRDefault="00260518" w:rsidP="00D05E89">
            <w:pPr>
              <w:spacing w:after="120"/>
              <w:jc w:val="center"/>
              <w:rPr>
                <w:del w:id="1312" w:author="Inno" w:date="2024-11-22T14:46:00Z"/>
                <w:smallCaps/>
                <w:color w:val="000000"/>
                <w:szCs w:val="20"/>
              </w:rPr>
            </w:pPr>
            <w:del w:id="1313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Shri Milind Pande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>)</w:delText>
              </w:r>
            </w:del>
          </w:p>
        </w:tc>
      </w:tr>
      <w:tr w:rsidR="00260518" w:rsidRPr="000966E0" w:rsidDel="00D05E89" w14:paraId="0D6F0CF4" w14:textId="68D58367" w:rsidTr="00417F43">
        <w:trPr>
          <w:trHeight w:val="530"/>
          <w:del w:id="1314" w:author="Inno" w:date="2024-11-22T14:46:00Z"/>
        </w:trPr>
        <w:tc>
          <w:tcPr>
            <w:tcW w:w="5310" w:type="dxa"/>
          </w:tcPr>
          <w:p w14:paraId="09A25676" w14:textId="2B7F1779" w:rsidR="00260518" w:rsidRPr="000966E0" w:rsidDel="00D05E89" w:rsidRDefault="00260518" w:rsidP="00D05E89">
            <w:pPr>
              <w:spacing w:after="120"/>
              <w:jc w:val="center"/>
              <w:rPr>
                <w:del w:id="1315" w:author="Inno" w:date="2024-11-22T14:46:00Z"/>
                <w:szCs w:val="20"/>
              </w:rPr>
            </w:pPr>
            <w:del w:id="1316" w:author="Inno" w:date="2024-11-22T14:46:00Z">
              <w:r w:rsidRPr="000966E0" w:rsidDel="00D05E89">
                <w:rPr>
                  <w:szCs w:val="20"/>
                </w:rPr>
                <w:delText>Shipyards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Association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of India, New Delhi</w:delText>
              </w:r>
            </w:del>
          </w:p>
        </w:tc>
        <w:tc>
          <w:tcPr>
            <w:tcW w:w="5130" w:type="dxa"/>
          </w:tcPr>
          <w:p w14:paraId="33DBAC55" w14:textId="329DBFD8" w:rsidR="00260518" w:rsidRPr="000966E0" w:rsidDel="00D05E89" w:rsidRDefault="00260518" w:rsidP="00D05E89">
            <w:pPr>
              <w:spacing w:after="120"/>
              <w:jc w:val="center"/>
              <w:rPr>
                <w:del w:id="1317" w:author="Inno" w:date="2024-11-22T14:46:00Z"/>
                <w:smallCaps/>
                <w:color w:val="000000"/>
                <w:szCs w:val="20"/>
              </w:rPr>
            </w:pPr>
            <w:del w:id="1318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P. R. Govil</w:delText>
              </w:r>
            </w:del>
          </w:p>
        </w:tc>
      </w:tr>
      <w:tr w:rsidR="00260518" w:rsidRPr="000966E0" w:rsidDel="00D05E89" w14:paraId="3D29D781" w14:textId="2C3239B4" w:rsidTr="00417F43">
        <w:trPr>
          <w:trHeight w:val="530"/>
          <w:del w:id="1319" w:author="Inno" w:date="2024-11-22T14:46:00Z"/>
        </w:trPr>
        <w:tc>
          <w:tcPr>
            <w:tcW w:w="5310" w:type="dxa"/>
          </w:tcPr>
          <w:p w14:paraId="78509878" w14:textId="3C0EF1B0" w:rsidR="00260518" w:rsidRPr="000966E0" w:rsidDel="00D05E89" w:rsidRDefault="00260518" w:rsidP="00D05E89">
            <w:pPr>
              <w:spacing w:after="120"/>
              <w:jc w:val="center"/>
              <w:rPr>
                <w:del w:id="1320" w:author="Inno" w:date="2024-11-22T14:46:00Z"/>
                <w:szCs w:val="20"/>
              </w:rPr>
            </w:pPr>
            <w:del w:id="1321" w:author="Inno" w:date="2024-11-22T14:46:00Z">
              <w:r w:rsidRPr="000966E0" w:rsidDel="00D05E89">
                <w:rPr>
                  <w:szCs w:val="20"/>
                </w:rPr>
                <w:delText>Shoft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Shipyard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Private Limited, Thane</w:delText>
              </w:r>
            </w:del>
          </w:p>
        </w:tc>
        <w:tc>
          <w:tcPr>
            <w:tcW w:w="5130" w:type="dxa"/>
          </w:tcPr>
          <w:p w14:paraId="46F63DC3" w14:textId="4B20BF9A" w:rsidR="00260518" w:rsidRPr="000966E0" w:rsidDel="00D05E89" w:rsidRDefault="00260518" w:rsidP="00D05E89">
            <w:pPr>
              <w:spacing w:after="120"/>
              <w:jc w:val="center"/>
              <w:rPr>
                <w:del w:id="1322" w:author="Inno" w:date="2024-11-22T14:46:00Z"/>
                <w:smallCaps/>
                <w:color w:val="000000"/>
                <w:szCs w:val="20"/>
              </w:rPr>
            </w:pPr>
            <w:del w:id="1323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Binod Kumar Sah</w:delText>
              </w:r>
            </w:del>
          </w:p>
          <w:p w14:paraId="6FAC3994" w14:textId="191A977C" w:rsidR="00D05E89" w:rsidRPr="000966E0" w:rsidDel="00D05E89" w:rsidRDefault="00260518" w:rsidP="00D05E89">
            <w:pPr>
              <w:spacing w:after="120"/>
              <w:jc w:val="center"/>
              <w:rPr>
                <w:del w:id="1324" w:author="Inno" w:date="2024-11-22T14:46:00Z"/>
                <w:smallCaps/>
                <w:color w:val="000000"/>
                <w:szCs w:val="20"/>
              </w:rPr>
            </w:pPr>
            <w:del w:id="1325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Shri P. Ganesh Kumar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>)</w:delText>
              </w:r>
            </w:del>
          </w:p>
        </w:tc>
      </w:tr>
      <w:tr w:rsidR="00260518" w:rsidRPr="000966E0" w:rsidDel="00D05E89" w14:paraId="4484E6A7" w14:textId="2F0A28D5" w:rsidTr="00417F43">
        <w:trPr>
          <w:trHeight w:val="440"/>
          <w:del w:id="1326" w:author="Inno" w:date="2024-11-22T14:46:00Z"/>
        </w:trPr>
        <w:tc>
          <w:tcPr>
            <w:tcW w:w="5310" w:type="dxa"/>
          </w:tcPr>
          <w:p w14:paraId="093D49B5" w14:textId="6D5E13B7" w:rsidR="00260518" w:rsidRPr="000966E0" w:rsidDel="00D05E89" w:rsidRDefault="00260518" w:rsidP="00D05E89">
            <w:pPr>
              <w:spacing w:after="120"/>
              <w:jc w:val="center"/>
              <w:rPr>
                <w:del w:id="1327" w:author="Inno" w:date="2024-11-22T14:46:00Z"/>
                <w:szCs w:val="20"/>
              </w:rPr>
            </w:pPr>
            <w:del w:id="1328" w:author="Inno" w:date="2024-11-22T14:46:00Z">
              <w:r w:rsidRPr="000966E0" w:rsidDel="00D05E89">
                <w:rPr>
                  <w:szCs w:val="20"/>
                </w:rPr>
                <w:delText>Timblo</w:delText>
              </w:r>
              <w:r w:rsidRPr="000966E0" w:rsidDel="00D05E89">
                <w:rPr>
                  <w:spacing w:val="-13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Drydocks</w:delText>
              </w:r>
              <w:r w:rsidRPr="000966E0" w:rsidDel="00D05E89">
                <w:rPr>
                  <w:spacing w:val="-13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Pvt</w:delText>
              </w:r>
              <w:r w:rsidRPr="000966E0" w:rsidDel="00D05E89">
                <w:rPr>
                  <w:spacing w:val="-12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 xml:space="preserve">Ltd., </w:delText>
              </w:r>
              <w:r w:rsidRPr="000966E0" w:rsidDel="00D05E89">
                <w:rPr>
                  <w:spacing w:val="-2"/>
                  <w:szCs w:val="20"/>
                </w:rPr>
                <w:delText>Margao</w:delText>
              </w:r>
            </w:del>
          </w:p>
        </w:tc>
        <w:tc>
          <w:tcPr>
            <w:tcW w:w="5130" w:type="dxa"/>
          </w:tcPr>
          <w:p w14:paraId="0F415011" w14:textId="77216525" w:rsidR="00260518" w:rsidRPr="000966E0" w:rsidDel="00D05E89" w:rsidRDefault="00260518" w:rsidP="00D05E89">
            <w:pPr>
              <w:spacing w:after="120"/>
              <w:jc w:val="center"/>
              <w:rPr>
                <w:del w:id="1329" w:author="Inno" w:date="2024-11-22T14:46:00Z"/>
                <w:smallCaps/>
                <w:color w:val="000000"/>
                <w:szCs w:val="20"/>
              </w:rPr>
            </w:pPr>
            <w:del w:id="1330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Cdr. Subhash Mutreja </w:delText>
              </w:r>
            </w:del>
          </w:p>
          <w:p w14:paraId="57A94F33" w14:textId="640D8F1A" w:rsidR="00260518" w:rsidRPr="000966E0" w:rsidDel="00D05E89" w:rsidRDefault="00260518" w:rsidP="00D05E89">
            <w:pPr>
              <w:spacing w:after="120"/>
              <w:jc w:val="center"/>
              <w:rPr>
                <w:del w:id="1331" w:author="Inno" w:date="2024-11-22T14:46:00Z"/>
                <w:smallCaps/>
                <w:color w:val="000000"/>
                <w:szCs w:val="20"/>
              </w:rPr>
            </w:pPr>
            <w:del w:id="1332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 xml:space="preserve">        Cdr. Raju Ganapathy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Alternate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>)</w:delText>
              </w:r>
            </w:del>
          </w:p>
          <w:p w14:paraId="15504C1E" w14:textId="7737B43B" w:rsidR="00260518" w:rsidRPr="000966E0" w:rsidDel="00D05E89" w:rsidRDefault="00260518" w:rsidP="00D05E89">
            <w:pPr>
              <w:spacing w:after="120"/>
              <w:jc w:val="center"/>
              <w:rPr>
                <w:del w:id="1333" w:author="Inno" w:date="2024-11-22T14:46:00Z"/>
                <w:smallCaps/>
                <w:color w:val="000000"/>
                <w:szCs w:val="20"/>
              </w:rPr>
            </w:pPr>
          </w:p>
        </w:tc>
      </w:tr>
      <w:tr w:rsidR="00260518" w:rsidRPr="000966E0" w:rsidDel="00D05E89" w14:paraId="33B5C52C" w14:textId="5CE13526" w:rsidTr="00417F43">
        <w:trPr>
          <w:trHeight w:val="620"/>
          <w:del w:id="1334" w:author="Inno" w:date="2024-11-22T14:46:00Z"/>
        </w:trPr>
        <w:tc>
          <w:tcPr>
            <w:tcW w:w="5310" w:type="dxa"/>
          </w:tcPr>
          <w:p w14:paraId="399160A5" w14:textId="324FD314" w:rsidR="00260518" w:rsidRPr="000966E0" w:rsidDel="00D05E89" w:rsidRDefault="00260518" w:rsidP="00D05E89">
            <w:pPr>
              <w:spacing w:after="120"/>
              <w:jc w:val="center"/>
              <w:rPr>
                <w:del w:id="1335" w:author="Inno" w:date="2024-11-22T14:46:00Z"/>
                <w:szCs w:val="20"/>
              </w:rPr>
            </w:pPr>
            <w:del w:id="1336" w:author="Inno" w:date="2024-11-22T14:46:00Z">
              <w:r w:rsidRPr="000966E0" w:rsidDel="00D05E89">
                <w:rPr>
                  <w:szCs w:val="20"/>
                </w:rPr>
                <w:delText>Titagarh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Wagons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 xml:space="preserve">Limited, </w:delText>
              </w:r>
              <w:r w:rsidRPr="000966E0" w:rsidDel="00D05E89">
                <w:rPr>
                  <w:spacing w:val="-2"/>
                  <w:szCs w:val="20"/>
                </w:rPr>
                <w:delText>Kolkata</w:delText>
              </w:r>
            </w:del>
          </w:p>
        </w:tc>
        <w:tc>
          <w:tcPr>
            <w:tcW w:w="5130" w:type="dxa"/>
          </w:tcPr>
          <w:p w14:paraId="19357AD4" w14:textId="2645BFF1" w:rsidR="00260518" w:rsidRPr="000966E0" w:rsidDel="00D05E89" w:rsidRDefault="00260518" w:rsidP="00D05E89">
            <w:pPr>
              <w:spacing w:after="120"/>
              <w:jc w:val="center"/>
              <w:rPr>
                <w:del w:id="1337" w:author="Inno" w:date="2024-11-22T14:46:00Z"/>
                <w:smallCaps/>
                <w:color w:val="000000"/>
                <w:szCs w:val="20"/>
              </w:rPr>
            </w:pPr>
            <w:del w:id="1338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Vineet Shrivastava</w:delText>
              </w:r>
            </w:del>
          </w:p>
        </w:tc>
      </w:tr>
      <w:tr w:rsidR="00260518" w:rsidRPr="000966E0" w:rsidDel="00D05E89" w14:paraId="045B965F" w14:textId="42600371" w:rsidTr="00417F43">
        <w:trPr>
          <w:trHeight w:val="620"/>
          <w:del w:id="1339" w:author="Inno" w:date="2024-11-22T14:46:00Z"/>
        </w:trPr>
        <w:tc>
          <w:tcPr>
            <w:tcW w:w="5310" w:type="dxa"/>
          </w:tcPr>
          <w:p w14:paraId="5F59FEA0" w14:textId="1FEB3806" w:rsidR="00260518" w:rsidRPr="000966E0" w:rsidDel="00D05E89" w:rsidRDefault="00260518" w:rsidP="00D05E89">
            <w:pPr>
              <w:spacing w:after="120"/>
              <w:jc w:val="center"/>
              <w:rPr>
                <w:del w:id="1340" w:author="Inno" w:date="2024-11-22T14:46:00Z"/>
                <w:szCs w:val="20"/>
              </w:rPr>
            </w:pPr>
            <w:del w:id="1341" w:author="Inno" w:date="2024-11-22T14:46:00Z">
              <w:r w:rsidRPr="000966E0" w:rsidDel="00D05E89">
                <w:rPr>
                  <w:szCs w:val="20"/>
                </w:rPr>
                <w:delText>Vedam Design and Technical</w:delText>
              </w:r>
              <w:r w:rsidRPr="000966E0" w:rsidDel="00D05E89">
                <w:rPr>
                  <w:spacing w:val="-14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Consultancy Pvt. Ltd. Mumbai</w:delText>
              </w:r>
            </w:del>
          </w:p>
          <w:p w14:paraId="1A8A3192" w14:textId="1DD10F08" w:rsidR="00260518" w:rsidRPr="000966E0" w:rsidDel="00D05E89" w:rsidRDefault="00260518" w:rsidP="00D05E89">
            <w:pPr>
              <w:spacing w:after="120"/>
              <w:jc w:val="center"/>
              <w:rPr>
                <w:del w:id="1342" w:author="Inno" w:date="2024-11-22T14:46:00Z"/>
                <w:szCs w:val="20"/>
              </w:rPr>
            </w:pPr>
          </w:p>
        </w:tc>
        <w:tc>
          <w:tcPr>
            <w:tcW w:w="5130" w:type="dxa"/>
          </w:tcPr>
          <w:p w14:paraId="429C61AA" w14:textId="717576EB" w:rsidR="00260518" w:rsidRPr="000966E0" w:rsidDel="00D05E89" w:rsidRDefault="00260518" w:rsidP="00D05E89">
            <w:pPr>
              <w:spacing w:after="120"/>
              <w:jc w:val="center"/>
              <w:rPr>
                <w:del w:id="1343" w:author="Inno" w:date="2024-11-22T14:46:00Z"/>
                <w:smallCaps/>
                <w:color w:val="000000"/>
                <w:szCs w:val="20"/>
              </w:rPr>
            </w:pPr>
            <w:del w:id="1344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Paritosh Barui</w:delText>
              </w:r>
            </w:del>
          </w:p>
        </w:tc>
      </w:tr>
      <w:tr w:rsidR="00260518" w:rsidRPr="000966E0" w:rsidDel="00D05E89" w14:paraId="3C43B205" w14:textId="60344AD1" w:rsidTr="00417F43">
        <w:trPr>
          <w:trHeight w:val="530"/>
          <w:del w:id="1345" w:author="Inno" w:date="2024-11-22T14:46:00Z"/>
        </w:trPr>
        <w:tc>
          <w:tcPr>
            <w:tcW w:w="5310" w:type="dxa"/>
          </w:tcPr>
          <w:p w14:paraId="48A4654C" w14:textId="4FC549E7" w:rsidR="00260518" w:rsidRPr="000966E0" w:rsidDel="00D05E89" w:rsidRDefault="00260518" w:rsidP="00D05E89">
            <w:pPr>
              <w:spacing w:after="120"/>
              <w:jc w:val="center"/>
              <w:rPr>
                <w:del w:id="1346" w:author="Inno" w:date="2024-11-22T14:46:00Z"/>
                <w:spacing w:val="-2"/>
                <w:szCs w:val="20"/>
              </w:rPr>
            </w:pPr>
            <w:del w:id="1347" w:author="Inno" w:date="2024-11-22T14:46:00Z">
              <w:r w:rsidRPr="000966E0" w:rsidDel="00D05E89">
                <w:rPr>
                  <w:szCs w:val="20"/>
                </w:rPr>
                <w:delText>In</w:delText>
              </w:r>
              <w:r w:rsidRPr="000966E0" w:rsidDel="00D05E89">
                <w:rPr>
                  <w:spacing w:val="-2"/>
                  <w:szCs w:val="20"/>
                </w:rPr>
                <w:delText xml:space="preserve"> </w:delText>
              </w:r>
              <w:r w:rsidRPr="000966E0" w:rsidDel="00D05E89">
                <w:rPr>
                  <w:szCs w:val="20"/>
                </w:rPr>
                <w:delText>personal</w:delText>
              </w:r>
              <w:r w:rsidRPr="000966E0" w:rsidDel="00D05E89">
                <w:rPr>
                  <w:spacing w:val="-3"/>
                  <w:szCs w:val="20"/>
                </w:rPr>
                <w:delText xml:space="preserve"> </w:delText>
              </w:r>
              <w:r w:rsidRPr="000966E0" w:rsidDel="00D05E89">
                <w:rPr>
                  <w:spacing w:val="-2"/>
                  <w:szCs w:val="20"/>
                </w:rPr>
                <w:delText>capacity, A-1201, Raheja Sherwood, Near HUB Mail W. Exp. Highway, Goregaon (East), Mumbai – 400063</w:delText>
              </w:r>
            </w:del>
          </w:p>
          <w:p w14:paraId="65CEE395" w14:textId="5EB1085F" w:rsidR="00260518" w:rsidRPr="000966E0" w:rsidDel="00D05E89" w:rsidRDefault="00260518" w:rsidP="00D05E89">
            <w:pPr>
              <w:spacing w:after="120"/>
              <w:jc w:val="center"/>
              <w:rPr>
                <w:del w:id="1348" w:author="Inno" w:date="2024-11-22T14:46:00Z"/>
                <w:szCs w:val="20"/>
              </w:rPr>
            </w:pPr>
          </w:p>
        </w:tc>
        <w:tc>
          <w:tcPr>
            <w:tcW w:w="5130" w:type="dxa"/>
          </w:tcPr>
          <w:p w14:paraId="4CFDB633" w14:textId="7CC6583E" w:rsidR="00260518" w:rsidRPr="000966E0" w:rsidDel="00D05E89" w:rsidRDefault="00260518" w:rsidP="00D05E89">
            <w:pPr>
              <w:spacing w:after="120"/>
              <w:jc w:val="center"/>
              <w:rPr>
                <w:del w:id="1349" w:author="Inno" w:date="2024-11-22T14:46:00Z"/>
                <w:smallCaps/>
                <w:color w:val="000000"/>
                <w:szCs w:val="20"/>
              </w:rPr>
            </w:pPr>
            <w:del w:id="1350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S.M. Rai</w:delText>
              </w:r>
            </w:del>
          </w:p>
        </w:tc>
      </w:tr>
      <w:tr w:rsidR="00260518" w:rsidRPr="000966E0" w:rsidDel="00D05E89" w14:paraId="0DC3EB15" w14:textId="6BF552BC" w:rsidTr="00417F43">
        <w:trPr>
          <w:trHeight w:val="620"/>
          <w:del w:id="1351" w:author="Inno" w:date="2024-11-22T14:46:00Z"/>
        </w:trPr>
        <w:tc>
          <w:tcPr>
            <w:tcW w:w="5310" w:type="dxa"/>
          </w:tcPr>
          <w:p w14:paraId="0C114E73" w14:textId="253ECA9B" w:rsidR="00260518" w:rsidRPr="000966E0" w:rsidDel="00D05E89" w:rsidRDefault="00260518" w:rsidP="00D05E89">
            <w:pPr>
              <w:spacing w:after="120"/>
              <w:jc w:val="center"/>
              <w:rPr>
                <w:del w:id="1352" w:author="Inno" w:date="2024-11-22T14:46:00Z"/>
                <w:szCs w:val="20"/>
              </w:rPr>
            </w:pPr>
            <w:del w:id="1353" w:author="Inno" w:date="2024-11-22T14:46:00Z">
              <w:r w:rsidRPr="000966E0" w:rsidDel="00D05E89">
                <w:rPr>
                  <w:color w:val="000000"/>
                  <w:szCs w:val="20"/>
                </w:rPr>
                <w:delText xml:space="preserve">BIS Directorate General, </w:delText>
              </w:r>
              <w:r w:rsidRPr="000966E0" w:rsidDel="00D05E89">
                <w:rPr>
                  <w:rFonts w:eastAsia="Calibri"/>
                  <w:szCs w:val="20"/>
                </w:rPr>
                <w:delText>New Delhi</w:delText>
              </w:r>
              <w:r w:rsidRPr="000966E0" w:rsidDel="00D05E89">
                <w:rPr>
                  <w:color w:val="000000"/>
                  <w:szCs w:val="20"/>
                </w:rPr>
                <w:tab/>
              </w:r>
              <w:r w:rsidRPr="000966E0" w:rsidDel="00D05E89">
                <w:rPr>
                  <w:color w:val="000000"/>
                  <w:szCs w:val="20"/>
                </w:rPr>
                <w:tab/>
              </w:r>
              <w:r w:rsidRPr="000966E0" w:rsidDel="00D05E89">
                <w:rPr>
                  <w:color w:val="000000"/>
                  <w:szCs w:val="20"/>
                </w:rPr>
                <w:tab/>
                <w:delText xml:space="preserve">           </w:delText>
              </w:r>
            </w:del>
          </w:p>
        </w:tc>
        <w:tc>
          <w:tcPr>
            <w:tcW w:w="5130" w:type="dxa"/>
          </w:tcPr>
          <w:p w14:paraId="0EFB4315" w14:textId="7F58E71A" w:rsidR="00260518" w:rsidRPr="000966E0" w:rsidDel="00D05E89" w:rsidRDefault="00260518" w:rsidP="00D05E89">
            <w:pPr>
              <w:spacing w:after="120"/>
              <w:jc w:val="center"/>
              <w:rPr>
                <w:del w:id="1354" w:author="Inno" w:date="2024-11-22T14:46:00Z"/>
                <w:color w:val="000000"/>
                <w:szCs w:val="20"/>
              </w:rPr>
            </w:pPr>
            <w:del w:id="1355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P V Srikanth</w:delText>
              </w:r>
              <w:r w:rsidRPr="000966E0" w:rsidDel="00D05E89">
                <w:rPr>
                  <w:color w:val="000000"/>
                  <w:szCs w:val="20"/>
                </w:rPr>
                <w:delText xml:space="preserve">, 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>Scientist</w:delText>
              </w:r>
              <w:r w:rsidRPr="000966E0" w:rsidDel="00D05E89">
                <w:rPr>
                  <w:color w:val="000000"/>
                  <w:szCs w:val="20"/>
                </w:rPr>
                <w:delText xml:space="preserve"> ‘D’/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 xml:space="preserve"> Joint </w:delText>
              </w:r>
              <w:r w:rsidRPr="000966E0" w:rsidDel="00D05E89">
                <w:rPr>
                  <w:color w:val="000000"/>
                  <w:szCs w:val="20"/>
                </w:rPr>
                <w:delText xml:space="preserve">DIRECTOR &amp; 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 xml:space="preserve">Head </w:delText>
              </w:r>
              <w:r w:rsidRPr="000966E0" w:rsidDel="00D05E89">
                <w:rPr>
                  <w:color w:val="000000"/>
                  <w:szCs w:val="20"/>
                </w:rPr>
                <w:delText>(TED) [</w:delText>
              </w:r>
              <w:r w:rsidRPr="000966E0" w:rsidDel="00D05E89">
                <w:rPr>
                  <w:smallCaps/>
                  <w:color w:val="000000"/>
                  <w:szCs w:val="20"/>
                </w:rPr>
                <w:delText>Representing Director General</w:delText>
              </w:r>
              <w:r w:rsidRPr="000966E0" w:rsidDel="00D05E89">
                <w:rPr>
                  <w:color w:val="000000"/>
                  <w:szCs w:val="20"/>
                </w:rPr>
                <w:delText xml:space="preserve"> (</w:delText>
              </w:r>
              <w:r w:rsidRPr="000966E0" w:rsidDel="00D05E89">
                <w:rPr>
                  <w:i/>
                  <w:iCs/>
                  <w:color w:val="000000"/>
                  <w:szCs w:val="20"/>
                </w:rPr>
                <w:delText>Ex-officio)</w:delText>
              </w:r>
              <w:r w:rsidRPr="000966E0" w:rsidDel="00D05E89">
                <w:rPr>
                  <w:color w:val="000000"/>
                  <w:szCs w:val="20"/>
                </w:rPr>
                <w:delText>]</w:delText>
              </w:r>
            </w:del>
          </w:p>
          <w:p w14:paraId="58494409" w14:textId="10A6D991" w:rsidR="00260518" w:rsidRPr="000966E0" w:rsidDel="00D05E89" w:rsidRDefault="00260518" w:rsidP="00D05E89">
            <w:pPr>
              <w:spacing w:after="120"/>
              <w:jc w:val="center"/>
              <w:rPr>
                <w:del w:id="1356" w:author="Inno" w:date="2024-11-22T14:46:00Z"/>
                <w:smallCaps/>
                <w:color w:val="000000"/>
                <w:szCs w:val="20"/>
              </w:rPr>
            </w:pPr>
          </w:p>
        </w:tc>
      </w:tr>
      <w:tr w:rsidR="00260518" w:rsidRPr="000966E0" w:rsidDel="00D05E89" w14:paraId="0C93222B" w14:textId="2C61DA74" w:rsidTr="00417F43">
        <w:trPr>
          <w:trHeight w:val="782"/>
          <w:del w:id="1357" w:author="Inno" w:date="2024-11-22T14:46:00Z"/>
        </w:trPr>
        <w:tc>
          <w:tcPr>
            <w:tcW w:w="10440" w:type="dxa"/>
            <w:gridSpan w:val="2"/>
          </w:tcPr>
          <w:p w14:paraId="301E47FE" w14:textId="3D73E5F1" w:rsidR="00260518" w:rsidRPr="000966E0" w:rsidDel="00D05E89" w:rsidRDefault="00260518" w:rsidP="00D05E89">
            <w:pPr>
              <w:spacing w:after="120"/>
              <w:jc w:val="center"/>
              <w:rPr>
                <w:del w:id="1358" w:author="Inno" w:date="2024-11-22T14:46:00Z"/>
                <w:smallCaps/>
                <w:color w:val="000000"/>
                <w:szCs w:val="20"/>
              </w:rPr>
            </w:pPr>
          </w:p>
          <w:p w14:paraId="14BC9A11" w14:textId="6999ED47" w:rsidR="00260518" w:rsidRPr="000966E0" w:rsidDel="00D05E89" w:rsidRDefault="00260518" w:rsidP="00D05E89">
            <w:pPr>
              <w:spacing w:after="120"/>
              <w:jc w:val="center"/>
              <w:rPr>
                <w:del w:id="1359" w:author="Inno" w:date="2024-11-22T14:46:00Z"/>
                <w:smallCaps/>
                <w:color w:val="000000"/>
                <w:szCs w:val="20"/>
              </w:rPr>
            </w:pPr>
            <w:del w:id="1360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Member Secretary</w:delText>
              </w:r>
            </w:del>
          </w:p>
          <w:p w14:paraId="226F39E5" w14:textId="51ECC10E" w:rsidR="00260518" w:rsidRPr="000966E0" w:rsidDel="00D05E89" w:rsidRDefault="00260518" w:rsidP="00D05E89">
            <w:pPr>
              <w:spacing w:after="120"/>
              <w:jc w:val="center"/>
              <w:rPr>
                <w:del w:id="1361" w:author="Inno" w:date="2024-11-22T14:46:00Z"/>
                <w:smallCaps/>
                <w:color w:val="000000"/>
                <w:szCs w:val="20"/>
              </w:rPr>
            </w:pPr>
            <w:del w:id="1362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Shri Sharad Kumar,</w:delText>
              </w:r>
            </w:del>
          </w:p>
          <w:p w14:paraId="200CD71E" w14:textId="44D0BE6C" w:rsidR="00260518" w:rsidRPr="000966E0" w:rsidDel="00D05E89" w:rsidRDefault="00260518" w:rsidP="00D05E89">
            <w:pPr>
              <w:spacing w:after="120"/>
              <w:jc w:val="center"/>
              <w:rPr>
                <w:del w:id="1363" w:author="Inno" w:date="2024-11-22T14:46:00Z"/>
                <w:smallCaps/>
                <w:color w:val="000000"/>
                <w:szCs w:val="20"/>
              </w:rPr>
            </w:pPr>
            <w:del w:id="1364" w:author="Inno" w:date="2024-11-22T14:46:00Z">
              <w:r w:rsidRPr="000966E0" w:rsidDel="00D05E89">
                <w:rPr>
                  <w:smallCaps/>
                  <w:color w:val="000000"/>
                  <w:szCs w:val="20"/>
                </w:rPr>
                <w:delText>Scientist ‘D’/ Joint Director (Ted), Bis</w:delText>
              </w:r>
            </w:del>
          </w:p>
          <w:p w14:paraId="27A553F8" w14:textId="17261E37" w:rsidR="00260518" w:rsidRPr="000966E0" w:rsidDel="00D05E89" w:rsidRDefault="00260518" w:rsidP="00D05E89">
            <w:pPr>
              <w:spacing w:after="120"/>
              <w:jc w:val="center"/>
              <w:rPr>
                <w:del w:id="1365" w:author="Inno" w:date="2024-11-22T14:46:00Z"/>
                <w:szCs w:val="20"/>
              </w:rPr>
            </w:pPr>
          </w:p>
        </w:tc>
      </w:tr>
    </w:tbl>
    <w:p w14:paraId="039293A2" w14:textId="41067001" w:rsidR="00C506B2" w:rsidRPr="000966E0" w:rsidDel="00D05E89" w:rsidRDefault="00C506B2" w:rsidP="00D05E89">
      <w:pPr>
        <w:spacing w:after="120"/>
        <w:jc w:val="center"/>
        <w:rPr>
          <w:del w:id="1366" w:author="Inno" w:date="2024-11-22T14:46:00Z"/>
          <w:szCs w:val="20"/>
        </w:rPr>
      </w:pPr>
    </w:p>
    <w:p w14:paraId="29365052" w14:textId="77777777" w:rsidR="00C506B2" w:rsidRPr="000966E0" w:rsidRDefault="00C506B2" w:rsidP="00D05E89">
      <w:pPr>
        <w:spacing w:after="120"/>
        <w:jc w:val="center"/>
        <w:rPr>
          <w:szCs w:val="20"/>
        </w:rPr>
      </w:pPr>
    </w:p>
    <w:sectPr w:rsidR="00C506B2" w:rsidRPr="000966E0" w:rsidSect="00074A50">
      <w:type w:val="continuous"/>
      <w:pgSz w:w="11910" w:h="16840" w:code="9"/>
      <w:pgMar w:top="1440" w:right="1440" w:bottom="1440" w:left="1440" w:header="576" w:footer="720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17" w:author="Admin" w:date="2024-06-05T12:18:00Z" w:initials="A">
    <w:p w14:paraId="11EF1D75" w14:textId="77777777" w:rsidR="00D05E89" w:rsidRDefault="00D05E89" w:rsidP="00D05E89">
      <w:pPr>
        <w:pStyle w:val="CommentText1"/>
      </w:pPr>
      <w:r>
        <w:rPr>
          <w:rStyle w:val="CommentReference"/>
        </w:rPr>
        <w:annotationRef/>
      </w:r>
      <w:r>
        <w:t>Kindly add the city name</w:t>
      </w:r>
    </w:p>
  </w:comment>
  <w:comment w:id="818" w:author="Windows User" w:date="2024-11-25T10:57:00Z" w:initials="WU">
    <w:p w14:paraId="6E7AAB90" w14:textId="27D9B55D" w:rsidR="00F97864" w:rsidRDefault="00F97864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Colva</w:t>
      </w:r>
    </w:p>
  </w:comment>
  <w:comment w:id="829" w:author="Admin" w:date="2024-06-05T12:13:00Z" w:initials="A">
    <w:p w14:paraId="1D49C2E2" w14:textId="77777777" w:rsidR="00D05E89" w:rsidRDefault="00D05E89" w:rsidP="00D05E89">
      <w:pPr>
        <w:pStyle w:val="CommentText1"/>
      </w:pPr>
      <w:r>
        <w:rPr>
          <w:rStyle w:val="CommentReference"/>
        </w:rPr>
        <w:annotationRef/>
      </w:r>
      <w:r>
        <w:t>Kindly add the city name</w:t>
      </w:r>
    </w:p>
  </w:comment>
  <w:comment w:id="830" w:author="Windows User" w:date="2024-11-25T10:58:00Z" w:initials="WU">
    <w:p w14:paraId="5F073429" w14:textId="1BD98CFE" w:rsidR="00F44C6A" w:rsidRDefault="00F44C6A">
      <w:pPr>
        <w:pStyle w:val="CommentText"/>
      </w:pPr>
      <w:r>
        <w:rPr>
          <w:rStyle w:val="CommentReference"/>
        </w:rPr>
        <w:annotationRef/>
      </w:r>
      <w:r w:rsidRPr="00F44C6A">
        <w:t>Vasco Da Gama</w:t>
      </w:r>
    </w:p>
  </w:comment>
  <w:comment w:id="858" w:author="Admin" w:date="2024-06-05T12:12:00Z" w:initials="A">
    <w:p w14:paraId="31C6267A" w14:textId="77777777" w:rsidR="00D05E89" w:rsidRDefault="00D05E89" w:rsidP="00D05E89">
      <w:pPr>
        <w:pStyle w:val="CommentText1"/>
      </w:pPr>
      <w:r>
        <w:rPr>
          <w:rStyle w:val="CommentReference"/>
        </w:rPr>
        <w:annotationRef/>
      </w:r>
      <w:r>
        <w:t>Kindly check if it is correct.</w:t>
      </w:r>
    </w:p>
  </w:comment>
  <w:comment w:id="859" w:author="Windows User" w:date="2024-11-25T10:59:00Z" w:initials="WU">
    <w:p w14:paraId="3ECFBE5D" w14:textId="0D8B692E" w:rsidR="005717E6" w:rsidRDefault="005717E6">
      <w:pPr>
        <w:pStyle w:val="CommentText"/>
      </w:pPr>
      <w:r>
        <w:rPr>
          <w:rStyle w:val="CommentReference"/>
        </w:rPr>
        <w:annotationRef/>
      </w:r>
      <w:r w:rsidR="0047608B" w:rsidRPr="0047608B">
        <w:rPr>
          <w:rStyle w:val="CommentReference"/>
        </w:rPr>
        <w:t>This is correct.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EF1D75" w15:done="0"/>
  <w15:commentEx w15:paraId="6E7AAB90" w15:paraIdParent="11EF1D75" w15:done="0"/>
  <w15:commentEx w15:paraId="1D49C2E2" w15:done="0"/>
  <w15:commentEx w15:paraId="5F073429" w15:paraIdParent="1D49C2E2" w15:done="0"/>
  <w15:commentEx w15:paraId="31C6267A" w15:done="0"/>
  <w15:commentEx w15:paraId="3ECFBE5D" w15:paraIdParent="31C6267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1EF1D75" w16cid:durableId="47F8EF7C"/>
  <w16cid:commentId w16cid:paraId="1D49C2E2" w16cid:durableId="765E4F23"/>
  <w16cid:commentId w16cid:paraId="31C6267A" w16cid:durableId="003C48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D4C9A" w14:textId="77777777" w:rsidR="007C2BE4" w:rsidRDefault="007C2BE4">
      <w:r>
        <w:separator/>
      </w:r>
    </w:p>
  </w:endnote>
  <w:endnote w:type="continuationSeparator" w:id="0">
    <w:p w14:paraId="3B9BC121" w14:textId="77777777" w:rsidR="007C2BE4" w:rsidRDefault="007C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E30CF" w14:textId="46725186" w:rsidR="008B0F57" w:rsidRDefault="008B0F57">
    <w:pPr>
      <w:pStyle w:val="Footer"/>
      <w:jc w:val="center"/>
    </w:pPr>
  </w:p>
  <w:p w14:paraId="60F3704E" w14:textId="77777777" w:rsidR="008B0F57" w:rsidRDefault="008B0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1EAC5" w14:textId="77777777" w:rsidR="007C2BE4" w:rsidRDefault="007C2BE4">
      <w:r>
        <w:separator/>
      </w:r>
    </w:p>
  </w:footnote>
  <w:footnote w:type="continuationSeparator" w:id="0">
    <w:p w14:paraId="167199F1" w14:textId="77777777" w:rsidR="007C2BE4" w:rsidRDefault="007C2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4CF9F" w14:textId="77777777" w:rsidR="008B0F57" w:rsidRDefault="008B0F5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B19"/>
    <w:multiLevelType w:val="multilevel"/>
    <w:tmpl w:val="1E9810BE"/>
    <w:lvl w:ilvl="0">
      <w:start w:val="5"/>
      <w:numFmt w:val="decimal"/>
      <w:lvlText w:val="%1"/>
      <w:lvlJc w:val="left"/>
      <w:pPr>
        <w:ind w:left="500" w:hanging="36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0" w:hanging="5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56" w:hanging="5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35" w:hanging="5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13" w:hanging="5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92" w:hanging="5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70" w:hanging="5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49" w:hanging="533"/>
      </w:pPr>
      <w:rPr>
        <w:rFonts w:hint="default"/>
        <w:lang w:val="en-US" w:eastAsia="en-US" w:bidi="ar-SA"/>
      </w:rPr>
    </w:lvl>
  </w:abstractNum>
  <w:abstractNum w:abstractNumId="1" w15:restartNumberingAfterBreak="0">
    <w:nsid w:val="065646E4"/>
    <w:multiLevelType w:val="multilevel"/>
    <w:tmpl w:val="AB2AE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98B3BF9"/>
    <w:multiLevelType w:val="hybridMultilevel"/>
    <w:tmpl w:val="C3EA7D3A"/>
    <w:lvl w:ilvl="0" w:tplc="97844D46">
      <w:start w:val="1"/>
      <w:numFmt w:val="lowerLetter"/>
      <w:lvlText w:val="%1)"/>
      <w:lvlJc w:val="left"/>
      <w:pPr>
        <w:ind w:left="1040" w:hanging="360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en-US" w:eastAsia="en-US" w:bidi="ar-SA"/>
      </w:rPr>
    </w:lvl>
    <w:lvl w:ilvl="1" w:tplc="F00A61BC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EDECF792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 w:tplc="67F0E4CE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4" w:tplc="41BEA97C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69A448DA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5E704BE2">
      <w:numFmt w:val="bullet"/>
      <w:lvlText w:val="•"/>
      <w:lvlJc w:val="left"/>
      <w:pPr>
        <w:ind w:left="5999" w:hanging="360"/>
      </w:pPr>
      <w:rPr>
        <w:rFonts w:hint="default"/>
        <w:lang w:val="en-US" w:eastAsia="en-US" w:bidi="ar-SA"/>
      </w:rPr>
    </w:lvl>
    <w:lvl w:ilvl="7" w:tplc="89C61A76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8" w:tplc="823A5F3A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452F5F"/>
    <w:multiLevelType w:val="hybridMultilevel"/>
    <w:tmpl w:val="F58474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DDE"/>
    <w:multiLevelType w:val="multilevel"/>
    <w:tmpl w:val="A91E58CC"/>
    <w:lvl w:ilvl="0">
      <w:start w:val="1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25" w:hanging="24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4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960" w:hanging="2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040" w:hanging="2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480" w:hanging="2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36" w:hanging="2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393" w:hanging="260"/>
      </w:pPr>
      <w:rPr>
        <w:rFonts w:hint="default"/>
        <w:lang w:val="en-US" w:eastAsia="en-US" w:bidi="ar-SA"/>
      </w:rPr>
    </w:lvl>
  </w:abstractNum>
  <w:abstractNum w:abstractNumId="5" w15:restartNumberingAfterBreak="0">
    <w:nsid w:val="110B73BB"/>
    <w:multiLevelType w:val="multilevel"/>
    <w:tmpl w:val="8A3ECCE4"/>
    <w:lvl w:ilvl="0">
      <w:start w:val="5"/>
      <w:numFmt w:val="decimal"/>
      <w:lvlText w:val="%1"/>
      <w:lvlJc w:val="left"/>
      <w:pPr>
        <w:ind w:left="680" w:hanging="54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80" w:hanging="5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8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67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5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1" w:hanging="540"/>
      </w:pPr>
      <w:rPr>
        <w:rFonts w:hint="default"/>
        <w:lang w:val="en-US" w:eastAsia="en-US" w:bidi="ar-SA"/>
      </w:rPr>
    </w:lvl>
  </w:abstractNum>
  <w:abstractNum w:abstractNumId="6" w15:restartNumberingAfterBreak="0">
    <w:nsid w:val="13B53E1E"/>
    <w:multiLevelType w:val="hybridMultilevel"/>
    <w:tmpl w:val="D516596E"/>
    <w:lvl w:ilvl="0" w:tplc="04090011">
      <w:start w:val="1"/>
      <w:numFmt w:val="decimal"/>
      <w:lvlText w:val="%1)"/>
      <w:lvlJc w:val="left"/>
      <w:pPr>
        <w:ind w:left="882" w:hanging="202"/>
      </w:pPr>
      <w:rPr>
        <w:rFonts w:hint="default"/>
        <w:b w:val="0"/>
        <w:bCs w:val="0"/>
        <w:w w:val="99"/>
        <w:sz w:val="16"/>
        <w:szCs w:val="16"/>
        <w:lang w:val="en-US" w:eastAsia="en-US" w:bidi="ar-SA"/>
      </w:rPr>
    </w:lvl>
    <w:lvl w:ilvl="1" w:tplc="2054972E">
      <w:numFmt w:val="bullet"/>
      <w:lvlText w:val="•"/>
      <w:lvlJc w:val="left"/>
      <w:pPr>
        <w:ind w:left="1722" w:hanging="202"/>
      </w:pPr>
      <w:rPr>
        <w:rFonts w:hint="default"/>
        <w:lang w:val="en-US" w:eastAsia="en-US" w:bidi="ar-SA"/>
      </w:rPr>
    </w:lvl>
    <w:lvl w:ilvl="2" w:tplc="37B21044">
      <w:numFmt w:val="bullet"/>
      <w:lvlText w:val="•"/>
      <w:lvlJc w:val="left"/>
      <w:pPr>
        <w:ind w:left="2565" w:hanging="202"/>
      </w:pPr>
      <w:rPr>
        <w:rFonts w:hint="default"/>
        <w:lang w:val="en-US" w:eastAsia="en-US" w:bidi="ar-SA"/>
      </w:rPr>
    </w:lvl>
    <w:lvl w:ilvl="3" w:tplc="5FB66776">
      <w:numFmt w:val="bullet"/>
      <w:lvlText w:val="•"/>
      <w:lvlJc w:val="left"/>
      <w:pPr>
        <w:ind w:left="3407" w:hanging="202"/>
      </w:pPr>
      <w:rPr>
        <w:rFonts w:hint="default"/>
        <w:lang w:val="en-US" w:eastAsia="en-US" w:bidi="ar-SA"/>
      </w:rPr>
    </w:lvl>
    <w:lvl w:ilvl="4" w:tplc="A2ECBDB6">
      <w:numFmt w:val="bullet"/>
      <w:lvlText w:val="•"/>
      <w:lvlJc w:val="left"/>
      <w:pPr>
        <w:ind w:left="4250" w:hanging="202"/>
      </w:pPr>
      <w:rPr>
        <w:rFonts w:hint="default"/>
        <w:lang w:val="en-US" w:eastAsia="en-US" w:bidi="ar-SA"/>
      </w:rPr>
    </w:lvl>
    <w:lvl w:ilvl="5" w:tplc="77824748">
      <w:numFmt w:val="bullet"/>
      <w:lvlText w:val="•"/>
      <w:lvlJc w:val="left"/>
      <w:pPr>
        <w:ind w:left="5093" w:hanging="202"/>
      </w:pPr>
      <w:rPr>
        <w:rFonts w:hint="default"/>
        <w:lang w:val="en-US" w:eastAsia="en-US" w:bidi="ar-SA"/>
      </w:rPr>
    </w:lvl>
    <w:lvl w:ilvl="6" w:tplc="E0F84D1C">
      <w:numFmt w:val="bullet"/>
      <w:lvlText w:val="•"/>
      <w:lvlJc w:val="left"/>
      <w:pPr>
        <w:ind w:left="5935" w:hanging="202"/>
      </w:pPr>
      <w:rPr>
        <w:rFonts w:hint="default"/>
        <w:lang w:val="en-US" w:eastAsia="en-US" w:bidi="ar-SA"/>
      </w:rPr>
    </w:lvl>
    <w:lvl w:ilvl="7" w:tplc="C33A1506">
      <w:numFmt w:val="bullet"/>
      <w:lvlText w:val="•"/>
      <w:lvlJc w:val="left"/>
      <w:pPr>
        <w:ind w:left="6778" w:hanging="202"/>
      </w:pPr>
      <w:rPr>
        <w:rFonts w:hint="default"/>
        <w:lang w:val="en-US" w:eastAsia="en-US" w:bidi="ar-SA"/>
      </w:rPr>
    </w:lvl>
    <w:lvl w:ilvl="8" w:tplc="C73CD51E">
      <w:numFmt w:val="bullet"/>
      <w:lvlText w:val="•"/>
      <w:lvlJc w:val="left"/>
      <w:pPr>
        <w:ind w:left="7621" w:hanging="202"/>
      </w:pPr>
      <w:rPr>
        <w:rFonts w:hint="default"/>
        <w:lang w:val="en-US" w:eastAsia="en-US" w:bidi="ar-SA"/>
      </w:rPr>
    </w:lvl>
  </w:abstractNum>
  <w:abstractNum w:abstractNumId="7" w15:restartNumberingAfterBreak="0">
    <w:nsid w:val="1AD230FD"/>
    <w:multiLevelType w:val="hybridMultilevel"/>
    <w:tmpl w:val="BA6666EE"/>
    <w:lvl w:ilvl="0" w:tplc="2368CD68">
      <w:start w:val="10"/>
      <w:numFmt w:val="lowerLetter"/>
      <w:lvlText w:val="%1)"/>
      <w:lvlJc w:val="left"/>
      <w:pPr>
        <w:ind w:left="1006" w:hanging="32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FC6A18BA">
      <w:numFmt w:val="bullet"/>
      <w:lvlText w:val="•"/>
      <w:lvlJc w:val="left"/>
      <w:pPr>
        <w:ind w:left="1830" w:hanging="327"/>
      </w:pPr>
      <w:rPr>
        <w:rFonts w:hint="default"/>
        <w:lang w:val="en-US" w:eastAsia="en-US" w:bidi="ar-SA"/>
      </w:rPr>
    </w:lvl>
    <w:lvl w:ilvl="2" w:tplc="0EE6EE02">
      <w:numFmt w:val="bullet"/>
      <w:lvlText w:val="•"/>
      <w:lvlJc w:val="left"/>
      <w:pPr>
        <w:ind w:left="2661" w:hanging="327"/>
      </w:pPr>
      <w:rPr>
        <w:rFonts w:hint="default"/>
        <w:lang w:val="en-US" w:eastAsia="en-US" w:bidi="ar-SA"/>
      </w:rPr>
    </w:lvl>
    <w:lvl w:ilvl="3" w:tplc="5E7C5736">
      <w:numFmt w:val="bullet"/>
      <w:lvlText w:val="•"/>
      <w:lvlJc w:val="left"/>
      <w:pPr>
        <w:ind w:left="3491" w:hanging="327"/>
      </w:pPr>
      <w:rPr>
        <w:rFonts w:hint="default"/>
        <w:lang w:val="en-US" w:eastAsia="en-US" w:bidi="ar-SA"/>
      </w:rPr>
    </w:lvl>
    <w:lvl w:ilvl="4" w:tplc="08A4EA96">
      <w:numFmt w:val="bullet"/>
      <w:lvlText w:val="•"/>
      <w:lvlJc w:val="left"/>
      <w:pPr>
        <w:ind w:left="4322" w:hanging="327"/>
      </w:pPr>
      <w:rPr>
        <w:rFonts w:hint="default"/>
        <w:lang w:val="en-US" w:eastAsia="en-US" w:bidi="ar-SA"/>
      </w:rPr>
    </w:lvl>
    <w:lvl w:ilvl="5" w:tplc="3BFA387E">
      <w:numFmt w:val="bullet"/>
      <w:lvlText w:val="•"/>
      <w:lvlJc w:val="left"/>
      <w:pPr>
        <w:ind w:left="5153" w:hanging="327"/>
      </w:pPr>
      <w:rPr>
        <w:rFonts w:hint="default"/>
        <w:lang w:val="en-US" w:eastAsia="en-US" w:bidi="ar-SA"/>
      </w:rPr>
    </w:lvl>
    <w:lvl w:ilvl="6" w:tplc="BA2251CC">
      <w:numFmt w:val="bullet"/>
      <w:lvlText w:val="•"/>
      <w:lvlJc w:val="left"/>
      <w:pPr>
        <w:ind w:left="5983" w:hanging="327"/>
      </w:pPr>
      <w:rPr>
        <w:rFonts w:hint="default"/>
        <w:lang w:val="en-US" w:eastAsia="en-US" w:bidi="ar-SA"/>
      </w:rPr>
    </w:lvl>
    <w:lvl w:ilvl="7" w:tplc="637048DC">
      <w:numFmt w:val="bullet"/>
      <w:lvlText w:val="•"/>
      <w:lvlJc w:val="left"/>
      <w:pPr>
        <w:ind w:left="6814" w:hanging="327"/>
      </w:pPr>
      <w:rPr>
        <w:rFonts w:hint="default"/>
        <w:lang w:val="en-US" w:eastAsia="en-US" w:bidi="ar-SA"/>
      </w:rPr>
    </w:lvl>
    <w:lvl w:ilvl="8" w:tplc="9B6E7774">
      <w:numFmt w:val="bullet"/>
      <w:lvlText w:val="•"/>
      <w:lvlJc w:val="left"/>
      <w:pPr>
        <w:ind w:left="7645" w:hanging="327"/>
      </w:pPr>
      <w:rPr>
        <w:rFonts w:hint="default"/>
        <w:lang w:val="en-US" w:eastAsia="en-US" w:bidi="ar-SA"/>
      </w:rPr>
    </w:lvl>
  </w:abstractNum>
  <w:abstractNum w:abstractNumId="8" w15:restartNumberingAfterBreak="0">
    <w:nsid w:val="1DE03E93"/>
    <w:multiLevelType w:val="multilevel"/>
    <w:tmpl w:val="BBE27170"/>
    <w:lvl w:ilvl="0">
      <w:start w:val="5"/>
      <w:numFmt w:val="decimal"/>
      <w:lvlText w:val="%1"/>
      <w:lvlJc w:val="left"/>
      <w:pPr>
        <w:ind w:left="680" w:hanging="5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80" w:hanging="5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8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67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5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1" w:hanging="540"/>
      </w:pPr>
      <w:rPr>
        <w:rFonts w:hint="default"/>
        <w:lang w:val="en-US" w:eastAsia="en-US" w:bidi="ar-SA"/>
      </w:rPr>
    </w:lvl>
  </w:abstractNum>
  <w:abstractNum w:abstractNumId="9" w15:restartNumberingAfterBreak="0">
    <w:nsid w:val="1F9955B7"/>
    <w:multiLevelType w:val="hybridMultilevel"/>
    <w:tmpl w:val="BBDC845E"/>
    <w:lvl w:ilvl="0" w:tplc="7F823236">
      <w:start w:val="1"/>
      <w:numFmt w:val="lowerLetter"/>
      <w:lvlText w:val="%1)"/>
      <w:lvlJc w:val="left"/>
      <w:pPr>
        <w:ind w:left="1580" w:hanging="900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0"/>
        <w:szCs w:val="20"/>
        <w:lang w:val="en-US" w:eastAsia="en-US" w:bidi="ar-SA"/>
      </w:rPr>
    </w:lvl>
    <w:lvl w:ilvl="1" w:tplc="A6664274">
      <w:numFmt w:val="bullet"/>
      <w:lvlText w:val="•"/>
      <w:lvlJc w:val="left"/>
      <w:pPr>
        <w:ind w:left="2352" w:hanging="900"/>
      </w:pPr>
      <w:rPr>
        <w:rFonts w:hint="default"/>
        <w:lang w:val="en-US" w:eastAsia="en-US" w:bidi="ar-SA"/>
      </w:rPr>
    </w:lvl>
    <w:lvl w:ilvl="2" w:tplc="B008D3AC">
      <w:numFmt w:val="bullet"/>
      <w:lvlText w:val="•"/>
      <w:lvlJc w:val="left"/>
      <w:pPr>
        <w:ind w:left="3125" w:hanging="900"/>
      </w:pPr>
      <w:rPr>
        <w:rFonts w:hint="default"/>
        <w:lang w:val="en-US" w:eastAsia="en-US" w:bidi="ar-SA"/>
      </w:rPr>
    </w:lvl>
    <w:lvl w:ilvl="3" w:tplc="F0EE8534">
      <w:numFmt w:val="bullet"/>
      <w:lvlText w:val="•"/>
      <w:lvlJc w:val="left"/>
      <w:pPr>
        <w:ind w:left="3897" w:hanging="900"/>
      </w:pPr>
      <w:rPr>
        <w:rFonts w:hint="default"/>
        <w:lang w:val="en-US" w:eastAsia="en-US" w:bidi="ar-SA"/>
      </w:rPr>
    </w:lvl>
    <w:lvl w:ilvl="4" w:tplc="8C507DB6">
      <w:numFmt w:val="bullet"/>
      <w:lvlText w:val="•"/>
      <w:lvlJc w:val="left"/>
      <w:pPr>
        <w:ind w:left="4670" w:hanging="900"/>
      </w:pPr>
      <w:rPr>
        <w:rFonts w:hint="default"/>
        <w:lang w:val="en-US" w:eastAsia="en-US" w:bidi="ar-SA"/>
      </w:rPr>
    </w:lvl>
    <w:lvl w:ilvl="5" w:tplc="4A8EA2C6">
      <w:numFmt w:val="bullet"/>
      <w:lvlText w:val="•"/>
      <w:lvlJc w:val="left"/>
      <w:pPr>
        <w:ind w:left="5443" w:hanging="900"/>
      </w:pPr>
      <w:rPr>
        <w:rFonts w:hint="default"/>
        <w:lang w:val="en-US" w:eastAsia="en-US" w:bidi="ar-SA"/>
      </w:rPr>
    </w:lvl>
    <w:lvl w:ilvl="6" w:tplc="F3244BC4">
      <w:numFmt w:val="bullet"/>
      <w:lvlText w:val="•"/>
      <w:lvlJc w:val="left"/>
      <w:pPr>
        <w:ind w:left="6215" w:hanging="900"/>
      </w:pPr>
      <w:rPr>
        <w:rFonts w:hint="default"/>
        <w:lang w:val="en-US" w:eastAsia="en-US" w:bidi="ar-SA"/>
      </w:rPr>
    </w:lvl>
    <w:lvl w:ilvl="7" w:tplc="EC980ED6">
      <w:numFmt w:val="bullet"/>
      <w:lvlText w:val="•"/>
      <w:lvlJc w:val="left"/>
      <w:pPr>
        <w:ind w:left="6988" w:hanging="900"/>
      </w:pPr>
      <w:rPr>
        <w:rFonts w:hint="default"/>
        <w:lang w:val="en-US" w:eastAsia="en-US" w:bidi="ar-SA"/>
      </w:rPr>
    </w:lvl>
    <w:lvl w:ilvl="8" w:tplc="898A1D20">
      <w:numFmt w:val="bullet"/>
      <w:lvlText w:val="•"/>
      <w:lvlJc w:val="left"/>
      <w:pPr>
        <w:ind w:left="7761" w:hanging="900"/>
      </w:pPr>
      <w:rPr>
        <w:rFonts w:hint="default"/>
        <w:lang w:val="en-US" w:eastAsia="en-US" w:bidi="ar-SA"/>
      </w:rPr>
    </w:lvl>
  </w:abstractNum>
  <w:abstractNum w:abstractNumId="10" w15:restartNumberingAfterBreak="0">
    <w:nsid w:val="229A3511"/>
    <w:multiLevelType w:val="hybridMultilevel"/>
    <w:tmpl w:val="F48A17D6"/>
    <w:lvl w:ilvl="0" w:tplc="C062ECF2">
      <w:start w:val="1"/>
      <w:numFmt w:val="lowerLetter"/>
      <w:lvlText w:val="%1)"/>
      <w:lvlJc w:val="left"/>
      <w:pPr>
        <w:ind w:left="951" w:hanging="27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8468160A">
      <w:numFmt w:val="bullet"/>
      <w:lvlText w:val="•"/>
      <w:lvlJc w:val="left"/>
      <w:pPr>
        <w:ind w:left="1794" w:hanging="272"/>
      </w:pPr>
      <w:rPr>
        <w:rFonts w:hint="default"/>
        <w:lang w:val="en-US" w:eastAsia="en-US" w:bidi="ar-SA"/>
      </w:rPr>
    </w:lvl>
    <w:lvl w:ilvl="2" w:tplc="F02EA8EA">
      <w:numFmt w:val="bullet"/>
      <w:lvlText w:val="•"/>
      <w:lvlJc w:val="left"/>
      <w:pPr>
        <w:ind w:left="2629" w:hanging="272"/>
      </w:pPr>
      <w:rPr>
        <w:rFonts w:hint="default"/>
        <w:lang w:val="en-US" w:eastAsia="en-US" w:bidi="ar-SA"/>
      </w:rPr>
    </w:lvl>
    <w:lvl w:ilvl="3" w:tplc="B64C3876">
      <w:numFmt w:val="bullet"/>
      <w:lvlText w:val="•"/>
      <w:lvlJc w:val="left"/>
      <w:pPr>
        <w:ind w:left="3463" w:hanging="272"/>
      </w:pPr>
      <w:rPr>
        <w:rFonts w:hint="default"/>
        <w:lang w:val="en-US" w:eastAsia="en-US" w:bidi="ar-SA"/>
      </w:rPr>
    </w:lvl>
    <w:lvl w:ilvl="4" w:tplc="51B62BD6">
      <w:numFmt w:val="bullet"/>
      <w:lvlText w:val="•"/>
      <w:lvlJc w:val="left"/>
      <w:pPr>
        <w:ind w:left="4298" w:hanging="272"/>
      </w:pPr>
      <w:rPr>
        <w:rFonts w:hint="default"/>
        <w:lang w:val="en-US" w:eastAsia="en-US" w:bidi="ar-SA"/>
      </w:rPr>
    </w:lvl>
    <w:lvl w:ilvl="5" w:tplc="27CC16DA">
      <w:numFmt w:val="bullet"/>
      <w:lvlText w:val="•"/>
      <w:lvlJc w:val="left"/>
      <w:pPr>
        <w:ind w:left="5133" w:hanging="272"/>
      </w:pPr>
      <w:rPr>
        <w:rFonts w:hint="default"/>
        <w:lang w:val="en-US" w:eastAsia="en-US" w:bidi="ar-SA"/>
      </w:rPr>
    </w:lvl>
    <w:lvl w:ilvl="6" w:tplc="234454E6">
      <w:numFmt w:val="bullet"/>
      <w:lvlText w:val="•"/>
      <w:lvlJc w:val="left"/>
      <w:pPr>
        <w:ind w:left="5967" w:hanging="272"/>
      </w:pPr>
      <w:rPr>
        <w:rFonts w:hint="default"/>
        <w:lang w:val="en-US" w:eastAsia="en-US" w:bidi="ar-SA"/>
      </w:rPr>
    </w:lvl>
    <w:lvl w:ilvl="7" w:tplc="7BA00DA2">
      <w:numFmt w:val="bullet"/>
      <w:lvlText w:val="•"/>
      <w:lvlJc w:val="left"/>
      <w:pPr>
        <w:ind w:left="6802" w:hanging="272"/>
      </w:pPr>
      <w:rPr>
        <w:rFonts w:hint="default"/>
        <w:lang w:val="en-US" w:eastAsia="en-US" w:bidi="ar-SA"/>
      </w:rPr>
    </w:lvl>
    <w:lvl w:ilvl="8" w:tplc="507046C8">
      <w:numFmt w:val="bullet"/>
      <w:lvlText w:val="•"/>
      <w:lvlJc w:val="left"/>
      <w:pPr>
        <w:ind w:left="7637" w:hanging="272"/>
      </w:pPr>
      <w:rPr>
        <w:rFonts w:hint="default"/>
        <w:lang w:val="en-US" w:eastAsia="en-US" w:bidi="ar-SA"/>
      </w:rPr>
    </w:lvl>
  </w:abstractNum>
  <w:abstractNum w:abstractNumId="11" w15:restartNumberingAfterBreak="0">
    <w:nsid w:val="2B68681C"/>
    <w:multiLevelType w:val="multilevel"/>
    <w:tmpl w:val="A91E58CC"/>
    <w:lvl w:ilvl="0">
      <w:start w:val="1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25" w:hanging="24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4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960" w:hanging="2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040" w:hanging="2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480" w:hanging="2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36" w:hanging="2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393" w:hanging="260"/>
      </w:pPr>
      <w:rPr>
        <w:rFonts w:hint="default"/>
        <w:lang w:val="en-US" w:eastAsia="en-US" w:bidi="ar-SA"/>
      </w:rPr>
    </w:lvl>
  </w:abstractNum>
  <w:abstractNum w:abstractNumId="12" w15:restartNumberingAfterBreak="0">
    <w:nsid w:val="40A94C47"/>
    <w:multiLevelType w:val="multilevel"/>
    <w:tmpl w:val="DAA47070"/>
    <w:lvl w:ilvl="0">
      <w:start w:val="1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25" w:hanging="24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480" w:hanging="2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960" w:hanging="2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040" w:hanging="2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480" w:hanging="2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36" w:hanging="2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393" w:hanging="260"/>
      </w:pPr>
      <w:rPr>
        <w:rFonts w:hint="default"/>
        <w:lang w:val="en-US" w:eastAsia="en-US" w:bidi="ar-SA"/>
      </w:rPr>
    </w:lvl>
  </w:abstractNum>
  <w:abstractNum w:abstractNumId="13" w15:restartNumberingAfterBreak="0">
    <w:nsid w:val="44BC2D71"/>
    <w:multiLevelType w:val="multilevel"/>
    <w:tmpl w:val="76BEF164"/>
    <w:lvl w:ilvl="0">
      <w:start w:val="5"/>
      <w:numFmt w:val="decimal"/>
      <w:lvlText w:val="%1"/>
      <w:lvlJc w:val="left"/>
      <w:pPr>
        <w:ind w:left="680" w:hanging="54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80" w:hanging="5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8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67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5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1" w:hanging="540"/>
      </w:pPr>
      <w:rPr>
        <w:rFonts w:hint="default"/>
        <w:lang w:val="en-US" w:eastAsia="en-US" w:bidi="ar-SA"/>
      </w:rPr>
    </w:lvl>
  </w:abstractNum>
  <w:abstractNum w:abstractNumId="14" w15:restartNumberingAfterBreak="0">
    <w:nsid w:val="52136D0C"/>
    <w:multiLevelType w:val="hybridMultilevel"/>
    <w:tmpl w:val="25466300"/>
    <w:lvl w:ilvl="0" w:tplc="51E2E2C2">
      <w:start w:val="1"/>
      <w:numFmt w:val="lowerLetter"/>
      <w:lvlText w:val="%1)"/>
      <w:lvlJc w:val="left"/>
      <w:pPr>
        <w:ind w:left="925" w:hanging="24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BE4AD73C">
      <w:numFmt w:val="bullet"/>
      <w:lvlText w:val="•"/>
      <w:lvlJc w:val="left"/>
      <w:pPr>
        <w:ind w:left="1758" w:hanging="246"/>
      </w:pPr>
      <w:rPr>
        <w:rFonts w:hint="default"/>
        <w:lang w:val="en-US" w:eastAsia="en-US" w:bidi="ar-SA"/>
      </w:rPr>
    </w:lvl>
    <w:lvl w:ilvl="2" w:tplc="9A02CD02">
      <w:numFmt w:val="bullet"/>
      <w:lvlText w:val="•"/>
      <w:lvlJc w:val="left"/>
      <w:pPr>
        <w:ind w:left="2597" w:hanging="246"/>
      </w:pPr>
      <w:rPr>
        <w:rFonts w:hint="default"/>
        <w:lang w:val="en-US" w:eastAsia="en-US" w:bidi="ar-SA"/>
      </w:rPr>
    </w:lvl>
    <w:lvl w:ilvl="3" w:tplc="41ACF822">
      <w:numFmt w:val="bullet"/>
      <w:lvlText w:val="•"/>
      <w:lvlJc w:val="left"/>
      <w:pPr>
        <w:ind w:left="3435" w:hanging="246"/>
      </w:pPr>
      <w:rPr>
        <w:rFonts w:hint="default"/>
        <w:lang w:val="en-US" w:eastAsia="en-US" w:bidi="ar-SA"/>
      </w:rPr>
    </w:lvl>
    <w:lvl w:ilvl="4" w:tplc="C37E2A4C">
      <w:numFmt w:val="bullet"/>
      <w:lvlText w:val="•"/>
      <w:lvlJc w:val="left"/>
      <w:pPr>
        <w:ind w:left="4274" w:hanging="246"/>
      </w:pPr>
      <w:rPr>
        <w:rFonts w:hint="default"/>
        <w:lang w:val="en-US" w:eastAsia="en-US" w:bidi="ar-SA"/>
      </w:rPr>
    </w:lvl>
    <w:lvl w:ilvl="5" w:tplc="F0A45764">
      <w:numFmt w:val="bullet"/>
      <w:lvlText w:val="•"/>
      <w:lvlJc w:val="left"/>
      <w:pPr>
        <w:ind w:left="5113" w:hanging="246"/>
      </w:pPr>
      <w:rPr>
        <w:rFonts w:hint="default"/>
        <w:lang w:val="en-US" w:eastAsia="en-US" w:bidi="ar-SA"/>
      </w:rPr>
    </w:lvl>
    <w:lvl w:ilvl="6" w:tplc="28968534">
      <w:numFmt w:val="bullet"/>
      <w:lvlText w:val="•"/>
      <w:lvlJc w:val="left"/>
      <w:pPr>
        <w:ind w:left="5951" w:hanging="246"/>
      </w:pPr>
      <w:rPr>
        <w:rFonts w:hint="default"/>
        <w:lang w:val="en-US" w:eastAsia="en-US" w:bidi="ar-SA"/>
      </w:rPr>
    </w:lvl>
    <w:lvl w:ilvl="7" w:tplc="B00C5344">
      <w:numFmt w:val="bullet"/>
      <w:lvlText w:val="•"/>
      <w:lvlJc w:val="left"/>
      <w:pPr>
        <w:ind w:left="6790" w:hanging="246"/>
      </w:pPr>
      <w:rPr>
        <w:rFonts w:hint="default"/>
        <w:lang w:val="en-US" w:eastAsia="en-US" w:bidi="ar-SA"/>
      </w:rPr>
    </w:lvl>
    <w:lvl w:ilvl="8" w:tplc="E82201B0">
      <w:numFmt w:val="bullet"/>
      <w:lvlText w:val="•"/>
      <w:lvlJc w:val="left"/>
      <w:pPr>
        <w:ind w:left="7629" w:hanging="246"/>
      </w:pPr>
      <w:rPr>
        <w:rFonts w:hint="default"/>
        <w:lang w:val="en-US" w:eastAsia="en-US" w:bidi="ar-SA"/>
      </w:rPr>
    </w:lvl>
  </w:abstractNum>
  <w:abstractNum w:abstractNumId="15" w15:restartNumberingAfterBreak="0">
    <w:nsid w:val="55BF485A"/>
    <w:multiLevelType w:val="hybridMultilevel"/>
    <w:tmpl w:val="B6EE37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80EE8"/>
    <w:multiLevelType w:val="multilevel"/>
    <w:tmpl w:val="3318A1FA"/>
    <w:lvl w:ilvl="0">
      <w:start w:val="7"/>
      <w:numFmt w:val="decimal"/>
      <w:lvlText w:val="%1"/>
      <w:lvlJc w:val="left"/>
      <w:pPr>
        <w:ind w:left="140" w:hanging="55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" w:hanging="55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0" w:hanging="5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580" w:hanging="900"/>
      </w:pPr>
      <w:rPr>
        <w:rFonts w:hint="default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155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3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2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0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9" w:hanging="900"/>
      </w:pPr>
      <w:rPr>
        <w:rFonts w:hint="default"/>
        <w:lang w:val="en-US" w:eastAsia="en-US" w:bidi="ar-SA"/>
      </w:rPr>
    </w:lvl>
  </w:abstractNum>
  <w:abstractNum w:abstractNumId="17" w15:restartNumberingAfterBreak="0">
    <w:nsid w:val="6C415105"/>
    <w:multiLevelType w:val="multilevel"/>
    <w:tmpl w:val="520ACDAA"/>
    <w:lvl w:ilvl="0">
      <w:start w:val="7"/>
      <w:numFmt w:val="decimal"/>
      <w:lvlText w:val="%1"/>
      <w:lvlJc w:val="left"/>
      <w:pPr>
        <w:ind w:left="140" w:hanging="55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" w:hanging="55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0" w:hanging="5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580" w:hanging="9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155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3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2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0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9" w:hanging="900"/>
      </w:pPr>
      <w:rPr>
        <w:rFonts w:hint="default"/>
        <w:lang w:val="en-US" w:eastAsia="en-US" w:bidi="ar-SA"/>
      </w:rPr>
    </w:lvl>
  </w:abstractNum>
  <w:abstractNum w:abstractNumId="18" w15:restartNumberingAfterBreak="0">
    <w:nsid w:val="72433698"/>
    <w:multiLevelType w:val="hybridMultilevel"/>
    <w:tmpl w:val="3000C91E"/>
    <w:lvl w:ilvl="0" w:tplc="9F1471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56505"/>
    <w:multiLevelType w:val="hybridMultilevel"/>
    <w:tmpl w:val="854E8F1E"/>
    <w:lvl w:ilvl="0" w:tplc="E9B6986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03D4D"/>
    <w:multiLevelType w:val="multilevel"/>
    <w:tmpl w:val="3318A1FA"/>
    <w:lvl w:ilvl="0">
      <w:start w:val="7"/>
      <w:numFmt w:val="decimal"/>
      <w:lvlText w:val="%1"/>
      <w:lvlJc w:val="left"/>
      <w:pPr>
        <w:ind w:left="140" w:hanging="55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" w:hanging="55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0" w:hanging="5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580" w:hanging="900"/>
      </w:pPr>
      <w:rPr>
        <w:rFonts w:hint="default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155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3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2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0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9" w:hanging="90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9"/>
  </w:num>
  <w:num w:numId="5">
    <w:abstractNumId w:val="17"/>
  </w:num>
  <w:num w:numId="6">
    <w:abstractNumId w:val="0"/>
  </w:num>
  <w:num w:numId="7">
    <w:abstractNumId w:val="5"/>
  </w:num>
  <w:num w:numId="8">
    <w:abstractNumId w:val="6"/>
  </w:num>
  <w:num w:numId="9">
    <w:abstractNumId w:val="13"/>
  </w:num>
  <w:num w:numId="10">
    <w:abstractNumId w:val="8"/>
  </w:num>
  <w:num w:numId="11">
    <w:abstractNumId w:val="11"/>
  </w:num>
  <w:num w:numId="12">
    <w:abstractNumId w:val="10"/>
  </w:num>
  <w:num w:numId="13">
    <w:abstractNumId w:val="15"/>
  </w:num>
  <w:num w:numId="14">
    <w:abstractNumId w:val="3"/>
  </w:num>
  <w:num w:numId="15">
    <w:abstractNumId w:val="1"/>
  </w:num>
  <w:num w:numId="16">
    <w:abstractNumId w:val="4"/>
  </w:num>
  <w:num w:numId="17">
    <w:abstractNumId w:val="12"/>
  </w:num>
  <w:num w:numId="18">
    <w:abstractNumId w:val="20"/>
  </w:num>
  <w:num w:numId="19">
    <w:abstractNumId w:val="16"/>
  </w:num>
  <w:num w:numId="20">
    <w:abstractNumId w:val="18"/>
  </w:num>
  <w:num w:numId="21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no">
    <w15:presenceInfo w15:providerId="None" w15:userId="Inno"/>
  </w15:person>
  <w15:person w15:author="Admin">
    <w15:presenceInfo w15:providerId="None" w15:userId="Admin"/>
  </w15:person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E2"/>
    <w:rsid w:val="000066EE"/>
    <w:rsid w:val="00030283"/>
    <w:rsid w:val="00055411"/>
    <w:rsid w:val="00056901"/>
    <w:rsid w:val="00056C6C"/>
    <w:rsid w:val="0006354E"/>
    <w:rsid w:val="00074A50"/>
    <w:rsid w:val="00083689"/>
    <w:rsid w:val="000966E0"/>
    <w:rsid w:val="000B08AD"/>
    <w:rsid w:val="000B274F"/>
    <w:rsid w:val="00104366"/>
    <w:rsid w:val="001112B0"/>
    <w:rsid w:val="00126855"/>
    <w:rsid w:val="001325E7"/>
    <w:rsid w:val="00146402"/>
    <w:rsid w:val="00176A45"/>
    <w:rsid w:val="001A31C7"/>
    <w:rsid w:val="001B35F8"/>
    <w:rsid w:val="001B3CEE"/>
    <w:rsid w:val="001C6BB3"/>
    <w:rsid w:val="001D37B1"/>
    <w:rsid w:val="001D71CF"/>
    <w:rsid w:val="001E7DCC"/>
    <w:rsid w:val="001F490D"/>
    <w:rsid w:val="00203F52"/>
    <w:rsid w:val="00225F77"/>
    <w:rsid w:val="00260518"/>
    <w:rsid w:val="002747F9"/>
    <w:rsid w:val="002A7F8B"/>
    <w:rsid w:val="002B7AFC"/>
    <w:rsid w:val="002C5501"/>
    <w:rsid w:val="002D6844"/>
    <w:rsid w:val="002E164A"/>
    <w:rsid w:val="002F702F"/>
    <w:rsid w:val="0031639C"/>
    <w:rsid w:val="00317198"/>
    <w:rsid w:val="00321ADE"/>
    <w:rsid w:val="00326DA1"/>
    <w:rsid w:val="00340852"/>
    <w:rsid w:val="00365DF1"/>
    <w:rsid w:val="00380977"/>
    <w:rsid w:val="003A54D2"/>
    <w:rsid w:val="003C6739"/>
    <w:rsid w:val="003E3A1D"/>
    <w:rsid w:val="00411308"/>
    <w:rsid w:val="00423741"/>
    <w:rsid w:val="00432233"/>
    <w:rsid w:val="0044098F"/>
    <w:rsid w:val="00442136"/>
    <w:rsid w:val="00442BF0"/>
    <w:rsid w:val="004455B0"/>
    <w:rsid w:val="00450E4F"/>
    <w:rsid w:val="0047608B"/>
    <w:rsid w:val="004869B3"/>
    <w:rsid w:val="004A3DC1"/>
    <w:rsid w:val="004B6261"/>
    <w:rsid w:val="004C04C4"/>
    <w:rsid w:val="004C5FF2"/>
    <w:rsid w:val="004F162A"/>
    <w:rsid w:val="00505761"/>
    <w:rsid w:val="005150D2"/>
    <w:rsid w:val="005717E6"/>
    <w:rsid w:val="00592C03"/>
    <w:rsid w:val="00594ED4"/>
    <w:rsid w:val="005A7675"/>
    <w:rsid w:val="005B7828"/>
    <w:rsid w:val="00604CE0"/>
    <w:rsid w:val="006051A1"/>
    <w:rsid w:val="006155A9"/>
    <w:rsid w:val="006167D7"/>
    <w:rsid w:val="00625ABD"/>
    <w:rsid w:val="00632B2A"/>
    <w:rsid w:val="00656EDC"/>
    <w:rsid w:val="006854D1"/>
    <w:rsid w:val="006B75D1"/>
    <w:rsid w:val="006D1231"/>
    <w:rsid w:val="006D3140"/>
    <w:rsid w:val="006E0DAF"/>
    <w:rsid w:val="006E11AF"/>
    <w:rsid w:val="006E1B52"/>
    <w:rsid w:val="0070134B"/>
    <w:rsid w:val="00716E2D"/>
    <w:rsid w:val="00757F44"/>
    <w:rsid w:val="007601D6"/>
    <w:rsid w:val="007950C1"/>
    <w:rsid w:val="007B6EC5"/>
    <w:rsid w:val="007C089A"/>
    <w:rsid w:val="007C28EF"/>
    <w:rsid w:val="007C2BE4"/>
    <w:rsid w:val="007E0E07"/>
    <w:rsid w:val="007F0768"/>
    <w:rsid w:val="007F7D03"/>
    <w:rsid w:val="0080002B"/>
    <w:rsid w:val="00844896"/>
    <w:rsid w:val="008526FC"/>
    <w:rsid w:val="00862069"/>
    <w:rsid w:val="00867ED6"/>
    <w:rsid w:val="00875D67"/>
    <w:rsid w:val="0088162E"/>
    <w:rsid w:val="008B0F57"/>
    <w:rsid w:val="008B4265"/>
    <w:rsid w:val="008E6FAB"/>
    <w:rsid w:val="008F450C"/>
    <w:rsid w:val="009021F2"/>
    <w:rsid w:val="009060C3"/>
    <w:rsid w:val="009076C6"/>
    <w:rsid w:val="00925907"/>
    <w:rsid w:val="00946EC0"/>
    <w:rsid w:val="0099519F"/>
    <w:rsid w:val="009A23D8"/>
    <w:rsid w:val="009B5FFA"/>
    <w:rsid w:val="009C6FEB"/>
    <w:rsid w:val="009D0FA8"/>
    <w:rsid w:val="009D3E4B"/>
    <w:rsid w:val="00A07D1C"/>
    <w:rsid w:val="00A12404"/>
    <w:rsid w:val="00A126D9"/>
    <w:rsid w:val="00A30E63"/>
    <w:rsid w:val="00A318C0"/>
    <w:rsid w:val="00A42C4F"/>
    <w:rsid w:val="00A44149"/>
    <w:rsid w:val="00A50C97"/>
    <w:rsid w:val="00A677E8"/>
    <w:rsid w:val="00A811E5"/>
    <w:rsid w:val="00AA25DA"/>
    <w:rsid w:val="00AB47DD"/>
    <w:rsid w:val="00AC26F2"/>
    <w:rsid w:val="00AD078A"/>
    <w:rsid w:val="00AD377F"/>
    <w:rsid w:val="00AD7E2E"/>
    <w:rsid w:val="00AE55C7"/>
    <w:rsid w:val="00AF1600"/>
    <w:rsid w:val="00B179F4"/>
    <w:rsid w:val="00B25D99"/>
    <w:rsid w:val="00B319D5"/>
    <w:rsid w:val="00B45E8C"/>
    <w:rsid w:val="00B53439"/>
    <w:rsid w:val="00B54D9E"/>
    <w:rsid w:val="00B775BA"/>
    <w:rsid w:val="00BA42F1"/>
    <w:rsid w:val="00BB6096"/>
    <w:rsid w:val="00BC3030"/>
    <w:rsid w:val="00BD2F52"/>
    <w:rsid w:val="00BD350E"/>
    <w:rsid w:val="00BD5ABA"/>
    <w:rsid w:val="00BF176F"/>
    <w:rsid w:val="00C11EE2"/>
    <w:rsid w:val="00C33E6C"/>
    <w:rsid w:val="00C42695"/>
    <w:rsid w:val="00C43259"/>
    <w:rsid w:val="00C506B2"/>
    <w:rsid w:val="00C815BE"/>
    <w:rsid w:val="00CB5381"/>
    <w:rsid w:val="00CC48B9"/>
    <w:rsid w:val="00D05E89"/>
    <w:rsid w:val="00D45C54"/>
    <w:rsid w:val="00D63DD3"/>
    <w:rsid w:val="00D849FD"/>
    <w:rsid w:val="00DB4178"/>
    <w:rsid w:val="00DC5319"/>
    <w:rsid w:val="00DD159E"/>
    <w:rsid w:val="00DF52EB"/>
    <w:rsid w:val="00E140A1"/>
    <w:rsid w:val="00E24AFD"/>
    <w:rsid w:val="00E44776"/>
    <w:rsid w:val="00E61E55"/>
    <w:rsid w:val="00E62FE7"/>
    <w:rsid w:val="00EA63E4"/>
    <w:rsid w:val="00EB0564"/>
    <w:rsid w:val="00EB6653"/>
    <w:rsid w:val="00EC27B5"/>
    <w:rsid w:val="00EE0188"/>
    <w:rsid w:val="00EE0912"/>
    <w:rsid w:val="00EE72C9"/>
    <w:rsid w:val="00F07E11"/>
    <w:rsid w:val="00F20E2D"/>
    <w:rsid w:val="00F21581"/>
    <w:rsid w:val="00F32274"/>
    <w:rsid w:val="00F44C6A"/>
    <w:rsid w:val="00F5680C"/>
    <w:rsid w:val="00F65D37"/>
    <w:rsid w:val="00F97864"/>
    <w:rsid w:val="00FB0CC4"/>
    <w:rsid w:val="00FC4E92"/>
    <w:rsid w:val="00FD73B0"/>
    <w:rsid w:val="00FD7B3C"/>
    <w:rsid w:val="00FE2A6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58AB4"/>
  <w15:docId w15:val="{DEF9D3FE-BDDD-4978-B481-46D3EAA7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26FC"/>
    <w:rPr>
      <w:rFonts w:ascii="Times New Roman" w:eastAsia="Times New Roman" w:hAnsi="Times New Roman" w:cs="Times New Roman"/>
      <w:sz w:val="20"/>
    </w:rPr>
  </w:style>
  <w:style w:type="paragraph" w:styleId="Heading1">
    <w:name w:val="heading 1"/>
    <w:basedOn w:val="Normal"/>
    <w:uiPriority w:val="1"/>
    <w:qFormat/>
    <w:pPr>
      <w:ind w:left="50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6"/>
      <w:ind w:left="560" w:right="216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jc w:val="center"/>
    </w:pPr>
  </w:style>
  <w:style w:type="character" w:styleId="Hyperlink">
    <w:name w:val="Hyperlink"/>
    <w:uiPriority w:val="99"/>
    <w:unhideWhenUsed/>
    <w:rsid w:val="00EE0912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E09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EE0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91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0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912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D314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D3140"/>
    <w:pPr>
      <w:widowControl/>
      <w:autoSpaceDE/>
      <w:autoSpaceDN/>
    </w:pPr>
    <w:rPr>
      <w:rFonts w:ascii="Arial" w:hAnsi="Arial" w:cs="Arial"/>
      <w:sz w:val="16"/>
      <w:szCs w:val="2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1ADE"/>
    <w:pPr>
      <w:widowControl/>
      <w:autoSpaceDE/>
      <w:autoSpaceDN/>
    </w:pPr>
    <w:rPr>
      <w:rFonts w:ascii="Times New Roman" w:eastAsia="Times New Roman" w:hAnsi="Times New Roman"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5E89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D05E89"/>
    <w:pPr>
      <w:widowControl/>
      <w:autoSpaceDE/>
      <w:autoSpaceDN/>
    </w:pPr>
    <w:rPr>
      <w:rFonts w:ascii="Calibri" w:eastAsia="Calibri" w:hAnsi="Calibri" w:cs="Mangal"/>
      <w:szCs w:val="18"/>
      <w:lang w:bidi="hi-IN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D05E89"/>
    <w:rPr>
      <w:rFonts w:ascii="Calibri" w:eastAsia="Calibri" w:hAnsi="Calibri" w:cs="Mangal"/>
      <w:sz w:val="20"/>
      <w:szCs w:val="18"/>
      <w:lang w:bidi="hi-IN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D05E89"/>
    <w:rPr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05E8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64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864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978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omments" Target="comments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Lakhan</dc:creator>
  <cp:lastModifiedBy>Windows User</cp:lastModifiedBy>
  <cp:revision>12</cp:revision>
  <dcterms:created xsi:type="dcterms:W3CDTF">2024-11-22T22:47:00Z</dcterms:created>
  <dcterms:modified xsi:type="dcterms:W3CDTF">2024-11-25T05:31:00Z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2024-05-16T00:00:00Z</vt:filetime>
  </property>
</Properties>
</file>