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9F0C0" w14:textId="50A86C40" w:rsidR="00C713B1" w:rsidRDefault="00C713B1" w:rsidP="00C713B1">
      <w:pPr>
        <w:pStyle w:val="Header"/>
        <w:jc w:val="right"/>
        <w:rPr>
          <w:rFonts w:ascii="Times New Roman" w:hAnsi="Times New Roman" w:cs="Times New Roman"/>
          <w:b/>
          <w:sz w:val="24"/>
          <w:szCs w:val="24"/>
        </w:rPr>
      </w:pPr>
      <w:r>
        <w:rPr>
          <w:rFonts w:ascii="Arial" w:hAnsi="Arial" w:cs="Arial"/>
          <w:b/>
          <w:bCs/>
          <w:iCs/>
          <w:noProof/>
          <w:sz w:val="28"/>
          <w:szCs w:val="28"/>
          <w:lang w:val="en-US" w:bidi="hi-IN"/>
        </w:rPr>
        <mc:AlternateContent>
          <mc:Choice Requires="wps">
            <w:drawing>
              <wp:anchor distT="0" distB="0" distL="114300" distR="114300" simplePos="0" relativeHeight="251659264" behindDoc="0" locked="0" layoutInCell="1" allowOverlap="1" wp14:anchorId="3D5B09BA" wp14:editId="6890FE2F">
                <wp:simplePos x="0" y="0"/>
                <wp:positionH relativeFrom="column">
                  <wp:posOffset>2238375</wp:posOffset>
                </wp:positionH>
                <wp:positionV relativeFrom="paragraph">
                  <wp:posOffset>-257175</wp:posOffset>
                </wp:positionV>
                <wp:extent cx="1571625" cy="657225"/>
                <wp:effectExtent l="0" t="0" r="28575" b="2857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57225"/>
                        </a:xfrm>
                        <a:prstGeom prst="rect">
                          <a:avLst/>
                        </a:prstGeom>
                        <a:solidFill>
                          <a:srgbClr val="FFFFFF"/>
                        </a:solidFill>
                        <a:ln w="9525">
                          <a:solidFill>
                            <a:schemeClr val="bg1">
                              <a:lumMod val="100000"/>
                              <a:lumOff val="0"/>
                            </a:schemeClr>
                          </a:solidFill>
                          <a:miter lim="800000"/>
                          <a:headEnd/>
                          <a:tailEnd/>
                        </a:ln>
                      </wps:spPr>
                      <wps:txbx>
                        <w:txbxContent>
                          <w:p w14:paraId="4D8218B2" w14:textId="77777777" w:rsidR="00C713B1" w:rsidRPr="00422026" w:rsidRDefault="00C713B1" w:rsidP="00C713B1">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2FA3464" w14:textId="77777777" w:rsidR="00C713B1" w:rsidRPr="00F51462" w:rsidRDefault="00C713B1" w:rsidP="00C713B1">
                            <w:pPr>
                              <w:spacing w:after="0" w:line="240" w:lineRule="auto"/>
                              <w:rPr>
                                <w:rFonts w:ascii="Times New Roman" w:hAnsi="Times New Roman" w:cs="Times New Roman"/>
                                <w:b/>
                                <w:i/>
                                <w:sz w:val="28"/>
                                <w:szCs w:val="32"/>
                              </w:rPr>
                            </w:pPr>
                            <w:r w:rsidRPr="00F51462">
                              <w:rPr>
                                <w:rFonts w:ascii="Times New Roman" w:hAnsi="Times New Roman" w:cs="Times New Roman"/>
                                <w:b/>
                                <w:i/>
                                <w:sz w:val="28"/>
                                <w:szCs w:val="32"/>
                              </w:rPr>
                              <w:t>Indian Standard</w:t>
                            </w:r>
                          </w:p>
                          <w:p w14:paraId="23B89DFF" w14:textId="77777777" w:rsidR="00C713B1" w:rsidRPr="00C536D7" w:rsidRDefault="00C713B1" w:rsidP="00C713B1">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5B09BA" id="_x0000_t202" coordsize="21600,21600" o:spt="202" path="m,l,21600r21600,l21600,xe">
                <v:stroke joinstyle="miter"/>
                <v:path gradientshapeok="t" o:connecttype="rect"/>
              </v:shapetype>
              <v:shape id="Text Box 20" o:spid="_x0000_s1026" type="#_x0000_t202" style="position:absolute;left:0;text-align:left;margin-left:176.25pt;margin-top:-20.25pt;width:123.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" strokecolor="white [3212]">
                <v:textbox>
                  <w:txbxContent>
                    <w:p w14:paraId="4D8218B2" w14:textId="77777777" w:rsidR="00C713B1" w:rsidRPr="00422026" w:rsidRDefault="00C713B1" w:rsidP="00C713B1">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2FA3464" w14:textId="77777777" w:rsidR="00C713B1" w:rsidRPr="00F51462" w:rsidRDefault="00C713B1" w:rsidP="00C713B1">
                      <w:pPr>
                        <w:spacing w:after="0" w:line="240" w:lineRule="auto"/>
                        <w:rPr>
                          <w:rFonts w:ascii="Times New Roman" w:hAnsi="Times New Roman" w:cs="Times New Roman"/>
                          <w:b/>
                          <w:i/>
                          <w:sz w:val="28"/>
                          <w:szCs w:val="32"/>
                        </w:rPr>
                      </w:pPr>
                      <w:r w:rsidRPr="00F51462">
                        <w:rPr>
                          <w:rFonts w:ascii="Times New Roman" w:hAnsi="Times New Roman" w:cs="Times New Roman"/>
                          <w:b/>
                          <w:i/>
                          <w:sz w:val="28"/>
                          <w:szCs w:val="32"/>
                        </w:rPr>
                        <w:t>Indian Standard</w:t>
                      </w:r>
                    </w:p>
                    <w:p w14:paraId="23B89DFF" w14:textId="77777777" w:rsidR="00C713B1" w:rsidRPr="00C536D7" w:rsidRDefault="00C713B1" w:rsidP="00C713B1">
                      <w:pPr>
                        <w:spacing w:after="0"/>
                        <w:rPr>
                          <w:b/>
                          <w:i/>
                        </w:rPr>
                      </w:pPr>
                    </w:p>
                  </w:txbxContent>
                </v:textbox>
              </v:shape>
            </w:pict>
          </mc:Fallback>
        </mc:AlternateContent>
      </w:r>
      <w:r>
        <w:rPr>
          <w:rFonts w:ascii="Times New Roman" w:hAnsi="Times New Roman" w:cs="Times New Roman"/>
          <w:b/>
          <w:sz w:val="24"/>
          <w:szCs w:val="24"/>
        </w:rPr>
        <w:t>TED 22 (19022) F</w:t>
      </w:r>
    </w:p>
    <w:p w14:paraId="2BBA9777" w14:textId="1C783348" w:rsidR="00812568" w:rsidRDefault="00812568" w:rsidP="00C713B1">
      <w:pPr>
        <w:pStyle w:val="Header"/>
        <w:jc w:val="right"/>
        <w:rPr>
          <w:rFonts w:ascii="Times New Roman" w:hAnsi="Times New Roman" w:cs="Times New Roman"/>
          <w:b/>
          <w:sz w:val="24"/>
          <w:szCs w:val="24"/>
        </w:rPr>
      </w:pPr>
      <w:r>
        <w:rPr>
          <w:rFonts w:ascii="Times New Roman" w:hAnsi="Times New Roman" w:cs="Times New Roman"/>
          <w:b/>
          <w:sz w:val="24"/>
          <w:szCs w:val="24"/>
        </w:rPr>
        <w:t xml:space="preserve">IS 9099 </w:t>
      </w:r>
      <w:r w:rsidR="00E54354">
        <w:rPr>
          <w:rFonts w:ascii="Times New Roman" w:hAnsi="Times New Roman" w:cs="Times New Roman"/>
          <w:b/>
          <w:sz w:val="24"/>
          <w:szCs w:val="24"/>
        </w:rPr>
        <w:t>(</w:t>
      </w:r>
      <w:r>
        <w:rPr>
          <w:rFonts w:ascii="Times New Roman" w:hAnsi="Times New Roman" w:cs="Times New Roman"/>
          <w:b/>
          <w:sz w:val="24"/>
          <w:szCs w:val="24"/>
        </w:rPr>
        <w:t>Part 2</w:t>
      </w:r>
      <w:r w:rsidR="00E54354">
        <w:rPr>
          <w:rFonts w:ascii="Times New Roman" w:hAnsi="Times New Roman" w:cs="Times New Roman"/>
          <w:b/>
          <w:sz w:val="24"/>
          <w:szCs w:val="24"/>
        </w:rPr>
        <w:t>)</w:t>
      </w:r>
      <w:del w:id="0" w:author="Lakhan" w:date="2024-08-02T10:18:00Z">
        <w:r w:rsidR="00E54354" w:rsidDel="00E52B27">
          <w:rPr>
            <w:rFonts w:ascii="Times New Roman" w:hAnsi="Times New Roman" w:cs="Times New Roman"/>
            <w:b/>
            <w:sz w:val="24"/>
            <w:szCs w:val="24"/>
          </w:rPr>
          <w:delText xml:space="preserve"> </w:delText>
        </w:r>
      </w:del>
      <w:r>
        <w:rPr>
          <w:rFonts w:ascii="Times New Roman" w:hAnsi="Times New Roman" w:cs="Times New Roman"/>
          <w:b/>
          <w:sz w:val="24"/>
          <w:szCs w:val="24"/>
        </w:rPr>
        <w:t>: 202</w:t>
      </w:r>
      <w:r w:rsidR="00E54354">
        <w:rPr>
          <w:rFonts w:ascii="Times New Roman" w:hAnsi="Times New Roman" w:cs="Times New Roman"/>
          <w:b/>
          <w:sz w:val="24"/>
          <w:szCs w:val="24"/>
        </w:rPr>
        <w:t>4</w:t>
      </w:r>
    </w:p>
    <w:p w14:paraId="7795AA46" w14:textId="77777777" w:rsidR="00C713B1" w:rsidRDefault="00C713B1" w:rsidP="00C713B1">
      <w:pPr>
        <w:pStyle w:val="Header"/>
        <w:jc w:val="right"/>
        <w:rPr>
          <w:rFonts w:ascii="Times New Roman" w:hAnsi="Times New Roman" w:cs="Times New Roman"/>
          <w:b/>
          <w:sz w:val="24"/>
          <w:szCs w:val="24"/>
        </w:rPr>
      </w:pPr>
      <w:r>
        <w:rPr>
          <w:rFonts w:ascii="Arial" w:hAnsi="Arial" w:cs="Arial"/>
          <w:noProof/>
          <w:position w:val="-1"/>
          <w:sz w:val="10"/>
          <w:lang w:val="en-US" w:bidi="hi-IN"/>
        </w:rPr>
        <mc:AlternateContent>
          <mc:Choice Requires="wpg">
            <w:drawing>
              <wp:anchor distT="0" distB="0" distL="114300" distR="114300" simplePos="0" relativeHeight="251660288" behindDoc="0" locked="0" layoutInCell="1" allowOverlap="1" wp14:anchorId="1D743435" wp14:editId="0E0394A6">
                <wp:simplePos x="0" y="0"/>
                <wp:positionH relativeFrom="column">
                  <wp:posOffset>2009140</wp:posOffset>
                </wp:positionH>
                <wp:positionV relativeFrom="paragraph">
                  <wp:posOffset>297180</wp:posOffset>
                </wp:positionV>
                <wp:extent cx="4030345" cy="63500"/>
                <wp:effectExtent l="0" t="0" r="27305" b="12700"/>
                <wp:wrapTopAndBottom/>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BE526A" id="Group 8" o:spid="_x0000_s1026" style="position:absolute;margin-left:158.2pt;margin-top:23.4pt;width:317.35pt;height:5pt;z-index:251660288"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wrap type="topAndBottom"/>
              </v:group>
            </w:pict>
          </mc:Fallback>
        </mc:AlternateContent>
      </w:r>
    </w:p>
    <w:p w14:paraId="43B225EF" w14:textId="77777777" w:rsidR="00C713B1" w:rsidRPr="00FE5AC1" w:rsidRDefault="00C713B1" w:rsidP="00C713B1">
      <w:pPr>
        <w:pStyle w:val="NoSpacing"/>
        <w:jc w:val="right"/>
        <w:rPr>
          <w:rFonts w:ascii="Times New Roman" w:hAnsi="Times New Roman" w:cs="Times New Roman"/>
          <w:b/>
          <w:sz w:val="24"/>
          <w:szCs w:val="24"/>
        </w:rPr>
      </w:pPr>
    </w:p>
    <w:p w14:paraId="5F2BB3F9" w14:textId="5CCBFA9A" w:rsidR="00C713B1" w:rsidRPr="00280966" w:rsidRDefault="00C713B1" w:rsidP="00E54354">
      <w:pPr>
        <w:autoSpaceDE w:val="0"/>
        <w:autoSpaceDN w:val="0"/>
        <w:adjustRightInd w:val="0"/>
        <w:spacing w:after="120" w:line="240" w:lineRule="auto"/>
        <w:ind w:left="3150" w:right="-694" w:firstLine="0"/>
        <w:jc w:val="center"/>
        <w:rPr>
          <w:rFonts w:ascii="Kokila" w:eastAsia="Times New Roman" w:hAnsi="Kokila" w:cs="Kokila"/>
          <w:b/>
          <w:bCs/>
          <w:i/>
          <w:color w:val="222222"/>
          <w:sz w:val="52"/>
          <w:szCs w:val="52"/>
          <w:lang w:bidi="hi-IN"/>
        </w:rPr>
      </w:pPr>
      <w:r w:rsidRPr="00280966">
        <w:rPr>
          <w:rFonts w:ascii="Kokila" w:eastAsia="Times New Roman" w:hAnsi="Kokila" w:cs="Kokila"/>
          <w:b/>
          <w:bCs/>
          <w:i/>
          <w:color w:val="222222"/>
          <w:sz w:val="52"/>
          <w:szCs w:val="52"/>
          <w:cs/>
          <w:lang w:bidi="hi-IN"/>
        </w:rPr>
        <w:t>खतरनाक क्षेत्रों में काम करने वाले चालित औद्योगिक ट्रकों का</w:t>
      </w:r>
      <w:r w:rsidR="00835FE2" w:rsidRPr="00280966">
        <w:rPr>
          <w:rFonts w:ascii="Kokila" w:eastAsia="Times New Roman" w:hAnsi="Kokila" w:cs="Kokila" w:hint="cs"/>
          <w:b/>
          <w:bCs/>
          <w:i/>
          <w:color w:val="222222"/>
          <w:sz w:val="52"/>
          <w:szCs w:val="52"/>
          <w:cs/>
          <w:lang w:bidi="hi-IN"/>
        </w:rPr>
        <w:t xml:space="preserve"> </w:t>
      </w:r>
      <w:ins w:id="1" w:author="Lakhan" w:date="2024-08-02T10:10:00Z">
        <w:r w:rsidR="003A674C" w:rsidRPr="003A674C">
          <w:rPr>
            <w:rFonts w:ascii="Kokila" w:eastAsia="Times New Roman" w:hAnsi="Kokila" w:cs="Kokila"/>
            <w:b/>
            <w:bCs/>
            <w:i/>
            <w:color w:val="222222"/>
            <w:sz w:val="52"/>
            <w:szCs w:val="52"/>
            <w:cs/>
            <w:lang w:bidi="hi-IN"/>
          </w:rPr>
          <w:t>प्रदर्शन</w:t>
        </w:r>
      </w:ins>
      <w:commentRangeStart w:id="2"/>
      <w:del w:id="3" w:author="Lakhan" w:date="2024-08-02T10:10:00Z">
        <w:r w:rsidR="00835FE2" w:rsidRPr="00E54354" w:rsidDel="003A674C">
          <w:rPr>
            <w:rFonts w:ascii="Kokila" w:eastAsia="Times New Roman" w:hAnsi="Kokila" w:cs="Kokila"/>
            <w:b/>
            <w:bCs/>
            <w:i/>
            <w:color w:val="222222"/>
            <w:sz w:val="52"/>
            <w:szCs w:val="52"/>
            <w:highlight w:val="yellow"/>
            <w:cs/>
            <w:lang w:bidi="hi-IN"/>
          </w:rPr>
          <w:delText>कार्यकारी</w:delText>
        </w:r>
        <w:commentRangeEnd w:id="2"/>
        <w:r w:rsidR="00E54354" w:rsidDel="003A674C">
          <w:rPr>
            <w:rStyle w:val="CommentReference"/>
          </w:rPr>
          <w:commentReference w:id="2"/>
        </w:r>
      </w:del>
      <w:r w:rsidR="00835FE2" w:rsidRPr="00280966">
        <w:rPr>
          <w:rFonts w:ascii="Kokila" w:eastAsia="Times New Roman" w:hAnsi="Kokila" w:cs="Kokila" w:hint="cs"/>
          <w:b/>
          <w:bCs/>
          <w:i/>
          <w:color w:val="222222"/>
          <w:sz w:val="52"/>
          <w:szCs w:val="52"/>
          <w:cs/>
          <w:lang w:bidi="hi-IN"/>
        </w:rPr>
        <w:t xml:space="preserve"> </w:t>
      </w:r>
      <w:r w:rsidRPr="00280966">
        <w:rPr>
          <w:rFonts w:ascii="Kokila" w:eastAsia="Times New Roman" w:hAnsi="Kokila" w:cs="Kokila"/>
          <w:b/>
          <w:bCs/>
          <w:i/>
          <w:color w:val="222222"/>
          <w:sz w:val="52"/>
          <w:szCs w:val="52"/>
          <w:cs/>
          <w:lang w:bidi="hi-IN"/>
        </w:rPr>
        <w:t>परीक्षण</w:t>
      </w:r>
    </w:p>
    <w:p w14:paraId="09A59438" w14:textId="16FCB724" w:rsidR="00C713B1" w:rsidRPr="00280966" w:rsidRDefault="00C713B1" w:rsidP="00E54354">
      <w:pPr>
        <w:autoSpaceDE w:val="0"/>
        <w:autoSpaceDN w:val="0"/>
        <w:adjustRightInd w:val="0"/>
        <w:spacing w:after="120" w:line="240" w:lineRule="auto"/>
        <w:ind w:left="3150" w:right="-694" w:firstLine="0"/>
        <w:jc w:val="center"/>
        <w:rPr>
          <w:rFonts w:ascii="Kokila" w:eastAsia="Times New Roman" w:hAnsi="Kokila" w:cs="Kokila"/>
          <w:b/>
          <w:bCs/>
          <w:i/>
          <w:color w:val="222222"/>
          <w:sz w:val="44"/>
          <w:szCs w:val="44"/>
          <w:lang w:bidi="hi-IN"/>
        </w:rPr>
      </w:pPr>
      <w:r w:rsidRPr="00280966">
        <w:rPr>
          <w:rFonts w:ascii="Kokila" w:eastAsia="Times New Roman" w:hAnsi="Kokila" w:cs="Kokila"/>
          <w:b/>
          <w:bCs/>
          <w:i/>
          <w:color w:val="222222"/>
          <w:sz w:val="44"/>
          <w:szCs w:val="44"/>
          <w:cs/>
          <w:lang w:bidi="hi-IN"/>
        </w:rPr>
        <w:t xml:space="preserve">भाग </w:t>
      </w:r>
      <w:r w:rsidRPr="00280966">
        <w:rPr>
          <w:rFonts w:ascii="Kokila" w:eastAsia="Times New Roman" w:hAnsi="Kokila" w:cs="Kokila"/>
          <w:b/>
          <w:bCs/>
          <w:iCs/>
          <w:color w:val="222222"/>
          <w:sz w:val="44"/>
          <w:szCs w:val="44"/>
          <w:lang w:bidi="hi-IN"/>
        </w:rPr>
        <w:t>2</w:t>
      </w:r>
      <w:r w:rsidR="009954AD" w:rsidRPr="00280966">
        <w:rPr>
          <w:rFonts w:ascii="Kokila" w:eastAsia="Times New Roman" w:hAnsi="Kokila" w:cs="Kokila" w:hint="cs"/>
          <w:b/>
          <w:bCs/>
          <w:i/>
          <w:color w:val="222222"/>
          <w:sz w:val="44"/>
          <w:szCs w:val="44"/>
          <w:cs/>
          <w:lang w:bidi="hi-IN"/>
        </w:rPr>
        <w:t xml:space="preserve"> </w:t>
      </w:r>
      <w:r w:rsidR="008A395F" w:rsidRPr="00280966">
        <w:rPr>
          <w:rFonts w:ascii="Kokila" w:eastAsia="Times New Roman" w:hAnsi="Kokila" w:cs="Kokila" w:hint="cs"/>
          <w:b/>
          <w:bCs/>
          <w:i/>
          <w:color w:val="222222"/>
          <w:sz w:val="44"/>
          <w:szCs w:val="44"/>
          <w:cs/>
          <w:lang w:bidi="hi-IN"/>
        </w:rPr>
        <w:t xml:space="preserve"> </w:t>
      </w:r>
      <w:ins w:id="4" w:author="Lakhan" w:date="2024-08-02T10:11:00Z">
        <w:r w:rsidR="003A674C" w:rsidRPr="003A674C">
          <w:rPr>
            <w:rFonts w:ascii="Kokila" w:eastAsia="Times New Roman" w:hAnsi="Kokila" w:cs="Kokila"/>
            <w:b/>
            <w:bCs/>
            <w:i/>
            <w:color w:val="222222"/>
            <w:sz w:val="44"/>
            <w:szCs w:val="44"/>
            <w:cs/>
            <w:lang w:bidi="hi-IN"/>
          </w:rPr>
          <w:t>इलेक्ट्रिक</w:t>
        </w:r>
      </w:ins>
      <w:del w:id="5" w:author="Lakhan" w:date="2024-08-02T10:11:00Z">
        <w:r w:rsidR="008A395F" w:rsidRPr="00E54354" w:rsidDel="003A674C">
          <w:rPr>
            <w:rFonts w:ascii="Kokila" w:eastAsia="Times New Roman" w:hAnsi="Kokila" w:cs="Kokila"/>
            <w:b/>
            <w:bCs/>
            <w:i/>
            <w:color w:val="222222"/>
            <w:sz w:val="44"/>
            <w:szCs w:val="44"/>
            <w:highlight w:val="yellow"/>
            <w:cs/>
            <w:lang w:bidi="hi-IN"/>
          </w:rPr>
          <w:delText>विद्युत</w:delText>
        </w:r>
      </w:del>
      <w:r w:rsidR="008A395F" w:rsidRPr="00280966">
        <w:rPr>
          <w:rFonts w:ascii="Kokila" w:eastAsia="Times New Roman" w:hAnsi="Kokila" w:cs="Kokila"/>
          <w:b/>
          <w:bCs/>
          <w:i/>
          <w:color w:val="222222"/>
          <w:sz w:val="44"/>
          <w:szCs w:val="44"/>
          <w:lang w:bidi="hi-IN"/>
        </w:rPr>
        <w:t xml:space="preserve"> </w:t>
      </w:r>
      <w:r w:rsidRPr="00280966">
        <w:rPr>
          <w:rFonts w:ascii="Kokila" w:eastAsia="Times New Roman" w:hAnsi="Kokila" w:cs="Kokila"/>
          <w:b/>
          <w:bCs/>
          <w:i/>
          <w:color w:val="222222"/>
          <w:sz w:val="44"/>
          <w:szCs w:val="44"/>
          <w:cs/>
          <w:lang w:bidi="hi-IN"/>
        </w:rPr>
        <w:t xml:space="preserve"> बैटरी </w:t>
      </w:r>
      <w:r w:rsidR="009954AD" w:rsidRPr="00280966">
        <w:rPr>
          <w:rFonts w:ascii="Kokila" w:eastAsia="Times New Roman" w:hAnsi="Kokila" w:cs="Kokila"/>
          <w:b/>
          <w:bCs/>
          <w:i/>
          <w:color w:val="222222"/>
          <w:sz w:val="44"/>
          <w:szCs w:val="44"/>
          <w:cs/>
          <w:lang w:bidi="hi-IN"/>
        </w:rPr>
        <w:t>से</w:t>
      </w:r>
      <w:r w:rsidR="009954AD" w:rsidRPr="00280966">
        <w:rPr>
          <w:rFonts w:ascii="Kokila" w:eastAsia="Times New Roman" w:hAnsi="Kokila" w:cs="Kokila"/>
          <w:b/>
          <w:bCs/>
          <w:i/>
          <w:color w:val="222222"/>
          <w:sz w:val="44"/>
          <w:szCs w:val="44"/>
          <w:lang w:bidi="hi-IN"/>
        </w:rPr>
        <w:t xml:space="preserve"> </w:t>
      </w:r>
      <w:r w:rsidR="00AF16BB" w:rsidRPr="00280966">
        <w:rPr>
          <w:rFonts w:ascii="Kokila" w:eastAsia="Times New Roman" w:hAnsi="Kokila" w:cs="Kokila"/>
          <w:b/>
          <w:bCs/>
          <w:i/>
          <w:color w:val="222222"/>
          <w:sz w:val="44"/>
          <w:szCs w:val="44"/>
          <w:lang w:bidi="hi-IN"/>
        </w:rPr>
        <w:t xml:space="preserve"> </w:t>
      </w:r>
      <w:r w:rsidRPr="00280966">
        <w:rPr>
          <w:rFonts w:ascii="Kokila" w:eastAsia="Times New Roman" w:hAnsi="Kokila" w:cs="Kokila"/>
          <w:b/>
          <w:bCs/>
          <w:i/>
          <w:color w:val="222222"/>
          <w:sz w:val="44"/>
          <w:szCs w:val="44"/>
          <w:cs/>
          <w:lang w:bidi="hi-IN"/>
        </w:rPr>
        <w:t>चालित औद्योगिक ट्रक</w:t>
      </w:r>
    </w:p>
    <w:p w14:paraId="55601263" w14:textId="5332EE18" w:rsidR="00C713B1" w:rsidRPr="00E54354" w:rsidRDefault="00C713B1" w:rsidP="00E54354">
      <w:pPr>
        <w:autoSpaceDE w:val="0"/>
        <w:autoSpaceDN w:val="0"/>
        <w:adjustRightInd w:val="0"/>
        <w:spacing w:after="400" w:line="240" w:lineRule="auto"/>
        <w:ind w:left="3150" w:right="-694" w:firstLine="0"/>
        <w:jc w:val="center"/>
        <w:rPr>
          <w:rFonts w:ascii="Kokila" w:eastAsia="Times New Roman" w:hAnsi="Kokila" w:cs="Kokila"/>
          <w:b/>
          <w:bCs/>
          <w:i/>
          <w:color w:val="222222"/>
          <w:sz w:val="48"/>
          <w:szCs w:val="48"/>
          <w:lang w:bidi="hi-IN"/>
        </w:rPr>
      </w:pPr>
      <w:r w:rsidRPr="00F51462">
        <w:rPr>
          <w:rFonts w:ascii="Kokila" w:eastAsia="Times New Roman" w:hAnsi="Kokila" w:cs="Kokila"/>
          <w:iCs/>
          <w:color w:val="222222"/>
          <w:sz w:val="40"/>
          <w:szCs w:val="40"/>
          <w:cs/>
          <w:lang w:bidi="hi-IN"/>
        </w:rPr>
        <w:t>(</w:t>
      </w:r>
      <w:r w:rsidR="00E54354">
        <w:rPr>
          <w:rFonts w:ascii="Kokila" w:eastAsia="Times New Roman" w:hAnsi="Kokila" w:cs="Kokila"/>
          <w:iCs/>
          <w:color w:val="222222"/>
          <w:sz w:val="40"/>
          <w:szCs w:val="40"/>
          <w:lang w:bidi="hi-IN"/>
        </w:rPr>
        <w:t xml:space="preserve"> </w:t>
      </w:r>
      <w:r w:rsidRPr="00F51462">
        <w:rPr>
          <w:rFonts w:ascii="Kokila" w:eastAsia="Times New Roman" w:hAnsi="Kokila" w:cs="Kokila"/>
          <w:iCs/>
          <w:color w:val="222222"/>
          <w:sz w:val="40"/>
          <w:szCs w:val="40"/>
          <w:cs/>
          <w:lang w:bidi="hi-IN"/>
        </w:rPr>
        <w:t>पहला पुनरीक्षण</w:t>
      </w:r>
      <w:r w:rsidR="00E54354">
        <w:rPr>
          <w:rFonts w:ascii="Kokila" w:eastAsia="Times New Roman" w:hAnsi="Kokila" w:cs="Kokila"/>
          <w:iCs/>
          <w:color w:val="222222"/>
          <w:sz w:val="40"/>
          <w:szCs w:val="40"/>
          <w:lang w:bidi="hi-IN"/>
        </w:rPr>
        <w:t xml:space="preserve"> </w:t>
      </w:r>
      <w:r w:rsidRPr="00F51462">
        <w:rPr>
          <w:rFonts w:ascii="Kokila" w:eastAsia="Times New Roman" w:hAnsi="Kokila" w:cs="Kokila"/>
          <w:iCs/>
          <w:color w:val="222222"/>
          <w:sz w:val="40"/>
          <w:szCs w:val="40"/>
          <w:cs/>
          <w:lang w:bidi="hi-IN"/>
        </w:rPr>
        <w:t>)</w:t>
      </w:r>
    </w:p>
    <w:p w14:paraId="254ABE09" w14:textId="0068CA15" w:rsidR="00C713B1" w:rsidRPr="00280966" w:rsidRDefault="00280966" w:rsidP="00280966">
      <w:pPr>
        <w:pStyle w:val="PlainText"/>
        <w:spacing w:after="120"/>
        <w:ind w:left="3240" w:right="-755"/>
        <w:jc w:val="center"/>
        <w:rPr>
          <w:rFonts w:ascii="Arial" w:hAnsi="Arial" w:cs="Arial"/>
          <w:b/>
          <w:bCs/>
          <w:iCs/>
          <w:sz w:val="36"/>
          <w:szCs w:val="36"/>
        </w:rPr>
      </w:pPr>
      <w:r w:rsidRPr="00280966">
        <w:rPr>
          <w:rFonts w:ascii="Arial" w:hAnsi="Arial" w:cs="Arial"/>
          <w:b/>
          <w:bCs/>
          <w:iCs/>
          <w:sz w:val="36"/>
          <w:szCs w:val="36"/>
        </w:rPr>
        <w:t xml:space="preserve">Performance Testing </w:t>
      </w:r>
      <w:r>
        <w:rPr>
          <w:rFonts w:ascii="Arial" w:hAnsi="Arial" w:cs="Arial"/>
          <w:b/>
          <w:bCs/>
          <w:iCs/>
          <w:sz w:val="36"/>
          <w:szCs w:val="36"/>
        </w:rPr>
        <w:t>o</w:t>
      </w:r>
      <w:r w:rsidRPr="00280966">
        <w:rPr>
          <w:rFonts w:ascii="Arial" w:hAnsi="Arial" w:cs="Arial"/>
          <w:b/>
          <w:bCs/>
          <w:iCs/>
          <w:sz w:val="36"/>
          <w:szCs w:val="36"/>
        </w:rPr>
        <w:t xml:space="preserve">f Powered Industrial Trucks Working </w:t>
      </w:r>
      <w:r>
        <w:rPr>
          <w:rFonts w:ascii="Arial" w:hAnsi="Arial" w:cs="Arial"/>
          <w:b/>
          <w:bCs/>
          <w:iCs/>
          <w:sz w:val="36"/>
          <w:szCs w:val="36"/>
        </w:rPr>
        <w:t>i</w:t>
      </w:r>
      <w:r w:rsidRPr="00280966">
        <w:rPr>
          <w:rFonts w:ascii="Arial" w:hAnsi="Arial" w:cs="Arial"/>
          <w:b/>
          <w:bCs/>
          <w:iCs/>
          <w:sz w:val="36"/>
          <w:szCs w:val="36"/>
        </w:rPr>
        <w:t>n Hazardous Areas</w:t>
      </w:r>
      <w:r w:rsidRPr="00280966">
        <w:rPr>
          <w:rFonts w:ascii="Arial" w:hAnsi="Arial" w:cs="Arial"/>
          <w:b/>
          <w:bCs/>
          <w:iCs/>
          <w:sz w:val="36"/>
          <w:szCs w:val="36"/>
        </w:rPr>
        <w:br/>
      </w:r>
      <w:r w:rsidRPr="00280966">
        <w:rPr>
          <w:rFonts w:ascii="Arial" w:hAnsi="Arial" w:cs="Arial"/>
          <w:b/>
          <w:bCs/>
          <w:iCs/>
          <w:sz w:val="32"/>
          <w:szCs w:val="32"/>
        </w:rPr>
        <w:t>Part 2 Electric Battery Powered Industrial Trucks</w:t>
      </w:r>
    </w:p>
    <w:p w14:paraId="3F6930B8" w14:textId="2B8CEDE7" w:rsidR="00C713B1" w:rsidRPr="00280966" w:rsidRDefault="00C713B1" w:rsidP="00EE2546">
      <w:pPr>
        <w:pStyle w:val="PlainText"/>
        <w:ind w:left="3240" w:right="-755"/>
        <w:jc w:val="center"/>
        <w:rPr>
          <w:rFonts w:ascii="Arial" w:hAnsi="Arial" w:cs="Arial"/>
          <w:i/>
          <w:sz w:val="28"/>
          <w:szCs w:val="28"/>
        </w:rPr>
      </w:pPr>
      <w:proofErr w:type="gramStart"/>
      <w:r w:rsidRPr="00280966">
        <w:rPr>
          <w:rFonts w:ascii="Arial" w:hAnsi="Arial" w:cs="Arial"/>
          <w:i/>
          <w:sz w:val="28"/>
          <w:szCs w:val="28"/>
        </w:rPr>
        <w:t>(</w:t>
      </w:r>
      <w:r w:rsidR="00280966">
        <w:rPr>
          <w:rFonts w:ascii="Arial" w:hAnsi="Arial" w:cs="Arial"/>
          <w:i/>
          <w:sz w:val="28"/>
          <w:szCs w:val="28"/>
        </w:rPr>
        <w:t xml:space="preserve"> </w:t>
      </w:r>
      <w:r w:rsidRPr="00280966">
        <w:rPr>
          <w:rFonts w:ascii="Arial" w:hAnsi="Arial" w:cs="Arial"/>
          <w:i/>
          <w:sz w:val="28"/>
          <w:szCs w:val="28"/>
        </w:rPr>
        <w:t>First</w:t>
      </w:r>
      <w:proofErr w:type="gramEnd"/>
      <w:r w:rsidRPr="00280966">
        <w:rPr>
          <w:rFonts w:ascii="Arial" w:hAnsi="Arial" w:cs="Arial"/>
          <w:i/>
          <w:sz w:val="28"/>
          <w:szCs w:val="28"/>
        </w:rPr>
        <w:t xml:space="preserve"> Revision</w:t>
      </w:r>
      <w:r w:rsidR="00280966">
        <w:rPr>
          <w:rFonts w:ascii="Arial" w:hAnsi="Arial" w:cs="Arial"/>
          <w:i/>
          <w:sz w:val="28"/>
          <w:szCs w:val="28"/>
        </w:rPr>
        <w:t xml:space="preserve"> </w:t>
      </w:r>
      <w:r w:rsidRPr="00280966">
        <w:rPr>
          <w:rFonts w:ascii="Arial" w:hAnsi="Arial" w:cs="Arial"/>
          <w:i/>
          <w:sz w:val="28"/>
          <w:szCs w:val="28"/>
        </w:rPr>
        <w:t>)</w:t>
      </w:r>
    </w:p>
    <w:p w14:paraId="61AE3DC6" w14:textId="77777777" w:rsidR="00C713B1" w:rsidRPr="00280966" w:rsidRDefault="00C713B1" w:rsidP="00C713B1">
      <w:pPr>
        <w:pStyle w:val="PlainText"/>
        <w:spacing w:line="276" w:lineRule="auto"/>
        <w:ind w:left="3510"/>
        <w:jc w:val="center"/>
        <w:rPr>
          <w:rFonts w:ascii="Arial" w:hAnsi="Arial" w:cs="Arial"/>
          <w:b/>
          <w:bCs/>
          <w:iCs/>
          <w:sz w:val="28"/>
          <w:szCs w:val="28"/>
        </w:rPr>
      </w:pPr>
    </w:p>
    <w:p w14:paraId="564CE29E" w14:textId="14D36CEF" w:rsidR="00C713B1" w:rsidRDefault="00C713B1" w:rsidP="004D75A7">
      <w:pPr>
        <w:pStyle w:val="PlainText"/>
        <w:spacing w:line="276" w:lineRule="auto"/>
        <w:rPr>
          <w:rFonts w:ascii="Arial" w:hAnsi="Arial" w:cs="Arial"/>
          <w:b/>
          <w:bCs/>
          <w:iCs/>
          <w:sz w:val="28"/>
          <w:szCs w:val="28"/>
        </w:rPr>
      </w:pPr>
    </w:p>
    <w:p w14:paraId="0E06C71F" w14:textId="3511AFE0" w:rsidR="001A2D00" w:rsidRDefault="001A2D00" w:rsidP="004D75A7">
      <w:pPr>
        <w:pStyle w:val="PlainText"/>
        <w:spacing w:line="276" w:lineRule="auto"/>
        <w:rPr>
          <w:rFonts w:ascii="Arial" w:hAnsi="Arial" w:cs="Arial"/>
          <w:b/>
          <w:bCs/>
          <w:iCs/>
          <w:sz w:val="28"/>
          <w:szCs w:val="28"/>
        </w:rPr>
      </w:pPr>
    </w:p>
    <w:p w14:paraId="0E8E261F" w14:textId="5DAAE7E4" w:rsidR="001A2D00" w:rsidRDefault="001A2D00" w:rsidP="004D75A7">
      <w:pPr>
        <w:pStyle w:val="PlainText"/>
        <w:spacing w:line="276" w:lineRule="auto"/>
        <w:rPr>
          <w:rFonts w:ascii="Arial" w:hAnsi="Arial" w:cs="Arial"/>
          <w:b/>
          <w:bCs/>
          <w:iCs/>
          <w:sz w:val="28"/>
          <w:szCs w:val="28"/>
        </w:rPr>
      </w:pPr>
    </w:p>
    <w:p w14:paraId="008F0121" w14:textId="77777777" w:rsidR="001A2D00" w:rsidRPr="00D04118" w:rsidRDefault="001A2D00" w:rsidP="004D75A7">
      <w:pPr>
        <w:pStyle w:val="PlainText"/>
        <w:spacing w:line="276" w:lineRule="auto"/>
        <w:rPr>
          <w:rFonts w:ascii="Arial" w:hAnsi="Arial" w:cs="Arial"/>
          <w:b/>
          <w:bCs/>
          <w:iCs/>
          <w:sz w:val="28"/>
          <w:szCs w:val="28"/>
        </w:rPr>
      </w:pPr>
    </w:p>
    <w:p w14:paraId="5E9EA954" w14:textId="77777777" w:rsidR="00C713B1" w:rsidRDefault="00C713B1" w:rsidP="00C713B1">
      <w:pPr>
        <w:pStyle w:val="PlainText"/>
        <w:rPr>
          <w:rFonts w:ascii="Arial" w:eastAsia="PMingLiU" w:hAnsi="Arial" w:cs="Arial"/>
          <w:sz w:val="24"/>
          <w:szCs w:val="24"/>
          <w:lang w:eastAsia="zh-TW"/>
        </w:rPr>
      </w:pPr>
    </w:p>
    <w:p w14:paraId="07D2E4DE" w14:textId="77777777" w:rsidR="00C713B1" w:rsidRPr="00C01546" w:rsidRDefault="00C713B1" w:rsidP="00C713B1">
      <w:pPr>
        <w:pStyle w:val="PlainText"/>
        <w:rPr>
          <w:rFonts w:ascii="Arial" w:eastAsia="PMingLiU" w:hAnsi="Arial" w:cs="Arial"/>
          <w:sz w:val="24"/>
          <w:szCs w:val="24"/>
          <w:lang w:eastAsia="zh-TW"/>
        </w:rPr>
      </w:pPr>
    </w:p>
    <w:p w14:paraId="40A2DAF6" w14:textId="0F070A41" w:rsidR="00C713B1" w:rsidRPr="00C01546" w:rsidRDefault="00C713B1" w:rsidP="00C713B1">
      <w:pPr>
        <w:pStyle w:val="PlainText"/>
        <w:ind w:left="3150" w:right="-514" w:firstLine="360"/>
        <w:jc w:val="center"/>
        <w:rPr>
          <w:rFonts w:ascii="Times New Roman" w:hAnsi="Times New Roman"/>
          <w:iCs/>
          <w:sz w:val="24"/>
          <w:szCs w:val="24"/>
        </w:rPr>
      </w:pPr>
      <w:r w:rsidRPr="00C01546">
        <w:rPr>
          <w:rFonts w:ascii="Times New Roman" w:hAnsi="Times New Roman"/>
          <w:iCs/>
          <w:sz w:val="24"/>
          <w:szCs w:val="24"/>
        </w:rPr>
        <w:t xml:space="preserve">ICS </w:t>
      </w:r>
      <w:r w:rsidRPr="00F83E06">
        <w:rPr>
          <w:rFonts w:ascii="Times New Roman" w:hAnsi="Times New Roman"/>
          <w:color w:val="000000"/>
          <w:sz w:val="24"/>
          <w:szCs w:val="24"/>
        </w:rPr>
        <w:t>53.060</w:t>
      </w:r>
    </w:p>
    <w:p w14:paraId="42B6DFB1" w14:textId="77777777" w:rsidR="00C713B1" w:rsidRDefault="00C713B1" w:rsidP="00C713B1">
      <w:pPr>
        <w:pStyle w:val="PlainText"/>
        <w:ind w:left="3150" w:right="-514" w:firstLine="360"/>
        <w:jc w:val="center"/>
        <w:rPr>
          <w:rFonts w:ascii="Times New Roman" w:hAnsi="Times New Roman"/>
          <w:iCs/>
          <w:sz w:val="24"/>
          <w:szCs w:val="24"/>
        </w:rPr>
      </w:pPr>
    </w:p>
    <w:p w14:paraId="7CB05859" w14:textId="77777777" w:rsidR="00C713B1" w:rsidRPr="00C01546" w:rsidRDefault="00C713B1" w:rsidP="00C713B1">
      <w:pPr>
        <w:pStyle w:val="PlainText"/>
        <w:ind w:left="3150" w:right="-514" w:firstLine="360"/>
        <w:jc w:val="center"/>
        <w:rPr>
          <w:rFonts w:ascii="Times New Roman" w:hAnsi="Times New Roman"/>
          <w:iCs/>
          <w:sz w:val="24"/>
          <w:szCs w:val="24"/>
        </w:rPr>
      </w:pPr>
    </w:p>
    <w:p w14:paraId="143A4060" w14:textId="77777777" w:rsidR="00C713B1" w:rsidRPr="00C01546" w:rsidRDefault="00C713B1" w:rsidP="00C713B1">
      <w:pPr>
        <w:pStyle w:val="PlainText"/>
        <w:ind w:left="3150" w:right="-514" w:firstLine="360"/>
        <w:jc w:val="center"/>
        <w:rPr>
          <w:rFonts w:ascii="Times New Roman" w:hAnsi="Times New Roman"/>
          <w:iCs/>
          <w:sz w:val="24"/>
          <w:szCs w:val="24"/>
        </w:rPr>
      </w:pPr>
    </w:p>
    <w:p w14:paraId="19C46809" w14:textId="77777777" w:rsidR="00C713B1" w:rsidRPr="00C01546" w:rsidRDefault="00C713B1" w:rsidP="00C713B1">
      <w:pPr>
        <w:pStyle w:val="PlainText"/>
        <w:ind w:left="3150" w:right="-514" w:firstLine="360"/>
        <w:jc w:val="center"/>
        <w:rPr>
          <w:rFonts w:ascii="Times New Roman" w:hAnsi="Times New Roman"/>
          <w:iCs/>
          <w:sz w:val="24"/>
          <w:szCs w:val="24"/>
        </w:rPr>
      </w:pPr>
    </w:p>
    <w:p w14:paraId="1ED7EDD9" w14:textId="0E863AE2" w:rsidR="00C713B1" w:rsidRPr="00C01546" w:rsidRDefault="00C713B1" w:rsidP="00C713B1">
      <w:pPr>
        <w:pStyle w:val="PlainText"/>
        <w:ind w:left="3150" w:right="-514" w:firstLine="360"/>
        <w:jc w:val="center"/>
        <w:rPr>
          <w:rFonts w:ascii="Times New Roman" w:hAnsi="Times New Roman"/>
          <w:iCs/>
          <w:sz w:val="24"/>
          <w:szCs w:val="24"/>
        </w:rPr>
      </w:pPr>
      <w:r w:rsidRPr="00C01546">
        <w:rPr>
          <w:rFonts w:ascii="Times New Roman" w:hAnsi="Times New Roman"/>
          <w:iCs/>
          <w:sz w:val="24"/>
          <w:szCs w:val="24"/>
        </w:rPr>
        <w:t xml:space="preserve">      </w:t>
      </w:r>
      <w:r w:rsidRPr="00C01546">
        <w:rPr>
          <w:rFonts w:ascii="Times New Roman" w:hAnsi="Times New Roman"/>
          <w:iCs/>
          <w:sz w:val="24"/>
          <w:szCs w:val="24"/>
        </w:rPr>
        <w:sym w:font="Symbol" w:char="00D3"/>
      </w:r>
      <w:r w:rsidR="002E4563">
        <w:rPr>
          <w:rFonts w:ascii="Times New Roman" w:hAnsi="Times New Roman"/>
          <w:iCs/>
          <w:sz w:val="24"/>
          <w:szCs w:val="24"/>
        </w:rPr>
        <w:t xml:space="preserve"> BIS 2024</w:t>
      </w:r>
    </w:p>
    <w:p w14:paraId="5CCC69BC" w14:textId="77777777" w:rsidR="00C713B1" w:rsidRPr="00430C75" w:rsidRDefault="00C713B1" w:rsidP="00C713B1">
      <w:pPr>
        <w:spacing w:after="0" w:line="240" w:lineRule="auto"/>
        <w:ind w:left="3510"/>
        <w:jc w:val="center"/>
        <w:rPr>
          <w:rFonts w:ascii="Times New Roman" w:hAnsi="Times New Roman" w:cs="Times New Roman"/>
          <w:sz w:val="24"/>
          <w:szCs w:val="24"/>
        </w:rPr>
      </w:pPr>
      <w:r w:rsidRPr="00430C75">
        <w:rPr>
          <w:rFonts w:ascii="Times New Roman" w:hAnsi="Times New Roman" w:cs="Times New Roman"/>
          <w:sz w:val="24"/>
          <w:szCs w:val="24"/>
        </w:rPr>
        <w:t xml:space="preserve">  </w:t>
      </w:r>
    </w:p>
    <w:p w14:paraId="29012B36" w14:textId="77777777" w:rsidR="00C713B1" w:rsidRPr="00430C75" w:rsidRDefault="00C713B1" w:rsidP="00C713B1">
      <w:pPr>
        <w:spacing w:after="0" w:line="240" w:lineRule="auto"/>
        <w:ind w:left="3510"/>
        <w:jc w:val="center"/>
        <w:rPr>
          <w:rFonts w:ascii="Times New Roman" w:hAnsi="Times New Roman" w:cs="Times New Roman"/>
          <w:sz w:val="24"/>
          <w:szCs w:val="24"/>
        </w:rPr>
      </w:pPr>
    </w:p>
    <w:p w14:paraId="2CE38F42" w14:textId="77777777" w:rsidR="00C713B1" w:rsidRPr="00430C75" w:rsidRDefault="00C713B1" w:rsidP="00C713B1">
      <w:pPr>
        <w:spacing w:after="0" w:line="240" w:lineRule="auto"/>
        <w:ind w:left="3510"/>
        <w:jc w:val="center"/>
        <w:rPr>
          <w:rFonts w:ascii="Times New Roman" w:hAnsi="Times New Roman" w:cs="Times New Roman"/>
          <w:sz w:val="24"/>
          <w:szCs w:val="24"/>
        </w:rPr>
      </w:pPr>
      <w:r w:rsidRPr="00430C75">
        <w:rPr>
          <w:rFonts w:ascii="Times New Roman" w:hAnsi="Times New Roman" w:cs="Times New Roman"/>
          <w:noProof/>
          <w:position w:val="-1"/>
          <w:sz w:val="10"/>
          <w:lang w:val="en-US" w:bidi="hi-IN"/>
        </w:rPr>
        <mc:AlternateContent>
          <mc:Choice Requires="wpg">
            <w:drawing>
              <wp:inline distT="0" distB="0" distL="0" distR="0" wp14:anchorId="3A6A4B0B" wp14:editId="1ACDBB51">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F47794"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w10:anchorlock/>
              </v:group>
            </w:pict>
          </mc:Fallback>
        </mc:AlternateContent>
      </w:r>
    </w:p>
    <w:p w14:paraId="30FBAC3F" w14:textId="77777777" w:rsidR="00C713B1" w:rsidRPr="00430C75" w:rsidRDefault="00C713B1" w:rsidP="00C713B1">
      <w:pPr>
        <w:spacing w:after="0" w:line="240" w:lineRule="auto"/>
        <w:ind w:left="3510"/>
        <w:jc w:val="both"/>
        <w:rPr>
          <w:rFonts w:ascii="Times New Roman" w:hAnsi="Times New Roman" w:cs="Times New Roman"/>
          <w:sz w:val="24"/>
          <w:szCs w:val="24"/>
        </w:rPr>
      </w:pPr>
    </w:p>
    <w:p w14:paraId="420BBB7D" w14:textId="77777777" w:rsidR="00C713B1" w:rsidRPr="00430C75" w:rsidRDefault="008056C6" w:rsidP="00C713B1">
      <w:pPr>
        <w:spacing w:after="0" w:line="240" w:lineRule="auto"/>
        <w:ind w:left="4860"/>
        <w:jc w:val="center"/>
        <w:rPr>
          <w:rFonts w:ascii="Times New Roman" w:hAnsi="Times New Roman" w:cs="Times New Roman"/>
          <w:b/>
          <w:bCs/>
          <w:caps/>
          <w:sz w:val="28"/>
          <w:szCs w:val="28"/>
        </w:rPr>
      </w:pPr>
      <w:r>
        <w:rPr>
          <w:rFonts w:ascii="Times New Roman" w:hAnsi="Times New Roman" w:cs="Times New Roman"/>
          <w:sz w:val="28"/>
          <w:szCs w:val="28"/>
          <w:lang w:val="en-US"/>
        </w:rPr>
        <w:object w:dxaOrig="1440" w:dyaOrig="1440" w14:anchorId="30C3AB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61.6pt;margin-top:4.25pt;width:59.7pt;height:59.7pt;z-index:251661312;mso-wrap-edited:f;mso-width-percent:0;mso-height-percent:0;mso-width-percent:0;mso-height-percent:0" o:allowincell="f">
            <v:imagedata r:id="rId10" o:title=""/>
          </v:shape>
          <o:OLEObject Type="Embed" ProgID="MSPhotoEd.3" ShapeID="_x0000_s1026" DrawAspect="Content" ObjectID="_1784636759" r:id="rId11"/>
        </w:object>
      </w:r>
      <w:r w:rsidR="00C713B1" w:rsidRPr="00430C75">
        <w:rPr>
          <w:rFonts w:ascii="Kokila" w:hAnsi="Kokila" w:cs="Kokila" w:hint="cs"/>
          <w:caps/>
          <w:sz w:val="28"/>
          <w:szCs w:val="28"/>
          <w:cs/>
          <w:lang w:bidi="hi-IN"/>
        </w:rPr>
        <w:t>भारतीय</w:t>
      </w:r>
      <w:r w:rsidR="00C713B1" w:rsidRPr="00430C75">
        <w:rPr>
          <w:rFonts w:ascii="Times New Roman" w:hAnsi="Times New Roman" w:cs="Times New Roman"/>
          <w:caps/>
          <w:sz w:val="28"/>
          <w:szCs w:val="28"/>
          <w:rtl/>
          <w:cs/>
        </w:rPr>
        <w:t xml:space="preserve"> </w:t>
      </w:r>
      <w:r w:rsidR="00C713B1" w:rsidRPr="00430C75">
        <w:rPr>
          <w:rFonts w:ascii="Kokila" w:hAnsi="Kokila" w:cs="Kokila" w:hint="cs"/>
          <w:caps/>
          <w:sz w:val="28"/>
          <w:szCs w:val="28"/>
          <w:cs/>
          <w:lang w:bidi="hi-IN"/>
        </w:rPr>
        <w:t>मानक</w:t>
      </w:r>
      <w:r w:rsidR="00C713B1" w:rsidRPr="00430C75">
        <w:rPr>
          <w:rFonts w:ascii="Times New Roman" w:hAnsi="Times New Roman" w:cs="Times New Roman"/>
          <w:caps/>
          <w:sz w:val="28"/>
          <w:szCs w:val="28"/>
          <w:rtl/>
          <w:cs/>
        </w:rPr>
        <w:t xml:space="preserve"> </w:t>
      </w:r>
      <w:r w:rsidR="00C713B1" w:rsidRPr="00430C75">
        <w:rPr>
          <w:rFonts w:ascii="Kokila" w:hAnsi="Kokila" w:cs="Kokila" w:hint="cs"/>
          <w:caps/>
          <w:sz w:val="28"/>
          <w:szCs w:val="28"/>
          <w:cs/>
          <w:lang w:bidi="hi-IN"/>
        </w:rPr>
        <w:t>ब्यूरो</w:t>
      </w:r>
    </w:p>
    <w:p w14:paraId="572472A4" w14:textId="77777777" w:rsidR="00C713B1" w:rsidRPr="00462F68" w:rsidRDefault="00C713B1" w:rsidP="00C713B1">
      <w:pPr>
        <w:autoSpaceDE w:val="0"/>
        <w:autoSpaceDN w:val="0"/>
        <w:adjustRightInd w:val="0"/>
        <w:spacing w:after="0" w:line="240" w:lineRule="auto"/>
        <w:ind w:left="4860" w:right="-563"/>
        <w:jc w:val="center"/>
        <w:rPr>
          <w:rFonts w:ascii="Times New Roman" w:hAnsi="Times New Roman" w:cs="Times New Roman"/>
          <w:bCs/>
          <w:color w:val="231F20"/>
          <w:spacing w:val="22"/>
          <w:sz w:val="24"/>
          <w:szCs w:val="24"/>
        </w:rPr>
      </w:pPr>
      <w:r w:rsidRPr="00462F68">
        <w:rPr>
          <w:rFonts w:ascii="Times New Roman" w:hAnsi="Times New Roman" w:cs="Times New Roman"/>
          <w:bCs/>
          <w:color w:val="231F20"/>
          <w:spacing w:val="22"/>
          <w:sz w:val="24"/>
          <w:szCs w:val="24"/>
        </w:rPr>
        <w:t>BUREAU OF INDIAN STANDARDS</w:t>
      </w:r>
    </w:p>
    <w:p w14:paraId="2C4EDB51" w14:textId="77777777" w:rsidR="00C713B1" w:rsidRPr="00462F68" w:rsidRDefault="00C713B1" w:rsidP="00C713B1">
      <w:pPr>
        <w:spacing w:after="0" w:line="240" w:lineRule="auto"/>
        <w:ind w:left="4395" w:right="-1130"/>
        <w:jc w:val="center"/>
        <w:rPr>
          <w:rFonts w:ascii="Times New Roman" w:hAnsi="Times New Roman" w:cs="Times New Roman"/>
          <w:b/>
          <w:bCs/>
          <w:color w:val="231F20"/>
          <w:spacing w:val="22"/>
          <w:sz w:val="24"/>
          <w:szCs w:val="24"/>
        </w:rPr>
      </w:pPr>
      <w:r w:rsidRPr="00462F68">
        <w:rPr>
          <w:rFonts w:ascii="Kokila" w:hAnsi="Kokila" w:cs="Kokila" w:hint="cs"/>
          <w:caps/>
          <w:sz w:val="24"/>
          <w:szCs w:val="24"/>
          <w:cs/>
          <w:lang w:bidi="hi-IN"/>
        </w:rPr>
        <w:t>मानक</w:t>
      </w:r>
      <w:r w:rsidRPr="00462F68">
        <w:rPr>
          <w:rFonts w:ascii="Times New Roman" w:hAnsi="Times New Roman" w:cs="Times New Roman"/>
          <w:caps/>
          <w:sz w:val="24"/>
          <w:szCs w:val="24"/>
          <w:rtl/>
          <w:cs/>
        </w:rPr>
        <w:t xml:space="preserve"> </w:t>
      </w:r>
      <w:r w:rsidRPr="00462F68">
        <w:rPr>
          <w:rFonts w:ascii="Kokila" w:hAnsi="Kokila" w:cs="Kokila" w:hint="cs"/>
          <w:caps/>
          <w:sz w:val="24"/>
          <w:szCs w:val="24"/>
          <w:cs/>
          <w:lang w:bidi="hi-IN"/>
        </w:rPr>
        <w:t>भवन</w:t>
      </w:r>
      <w:r w:rsidRPr="00462F68">
        <w:rPr>
          <w:rFonts w:ascii="Times New Roman" w:hAnsi="Times New Roman" w:cs="Times New Roman"/>
          <w:caps/>
          <w:sz w:val="24"/>
          <w:szCs w:val="24"/>
        </w:rPr>
        <w:t xml:space="preserve">, 9 </w:t>
      </w:r>
      <w:r w:rsidRPr="00462F68">
        <w:rPr>
          <w:rFonts w:ascii="Kokila" w:hAnsi="Kokila" w:cs="Kokila" w:hint="cs"/>
          <w:caps/>
          <w:sz w:val="24"/>
          <w:szCs w:val="24"/>
          <w:cs/>
          <w:lang w:bidi="hi-IN"/>
        </w:rPr>
        <w:t>बहादुर</w:t>
      </w:r>
      <w:r w:rsidRPr="00462F68">
        <w:rPr>
          <w:rFonts w:ascii="Times New Roman" w:hAnsi="Times New Roman" w:cs="Times New Roman"/>
          <w:caps/>
          <w:sz w:val="24"/>
          <w:szCs w:val="24"/>
          <w:rtl/>
          <w:cs/>
        </w:rPr>
        <w:t xml:space="preserve"> </w:t>
      </w:r>
      <w:r w:rsidRPr="00462F68">
        <w:rPr>
          <w:rFonts w:ascii="Kokila" w:hAnsi="Kokila" w:cs="Kokila" w:hint="cs"/>
          <w:caps/>
          <w:sz w:val="24"/>
          <w:szCs w:val="24"/>
          <w:cs/>
          <w:lang w:bidi="hi-IN"/>
        </w:rPr>
        <w:t>शाह</w:t>
      </w:r>
      <w:r w:rsidRPr="00462F68">
        <w:rPr>
          <w:rFonts w:ascii="Times New Roman" w:hAnsi="Times New Roman" w:cs="Times New Roman"/>
          <w:caps/>
          <w:sz w:val="24"/>
          <w:szCs w:val="24"/>
          <w:rtl/>
          <w:cs/>
        </w:rPr>
        <w:t xml:space="preserve"> </w:t>
      </w:r>
      <w:r w:rsidRPr="00462F68">
        <w:rPr>
          <w:rFonts w:ascii="Kokila" w:hAnsi="Kokila" w:cs="Kokila" w:hint="cs"/>
          <w:caps/>
          <w:sz w:val="24"/>
          <w:szCs w:val="24"/>
          <w:cs/>
          <w:lang w:bidi="hi-IN"/>
        </w:rPr>
        <w:t>ज़फर</w:t>
      </w:r>
      <w:r w:rsidRPr="00462F68">
        <w:rPr>
          <w:rFonts w:ascii="Times New Roman" w:hAnsi="Times New Roman" w:cs="Times New Roman"/>
          <w:caps/>
          <w:sz w:val="24"/>
          <w:szCs w:val="24"/>
          <w:rtl/>
          <w:cs/>
        </w:rPr>
        <w:t xml:space="preserve"> </w:t>
      </w:r>
      <w:r w:rsidRPr="00462F68">
        <w:rPr>
          <w:rFonts w:ascii="Kokila" w:hAnsi="Kokila" w:cs="Kokila" w:hint="cs"/>
          <w:caps/>
          <w:sz w:val="24"/>
          <w:szCs w:val="24"/>
          <w:cs/>
          <w:lang w:bidi="hi-IN"/>
        </w:rPr>
        <w:t>मार्ग</w:t>
      </w:r>
      <w:r w:rsidRPr="00462F68">
        <w:rPr>
          <w:rFonts w:ascii="Times New Roman" w:hAnsi="Times New Roman" w:cs="Times New Roman"/>
          <w:caps/>
          <w:sz w:val="24"/>
          <w:szCs w:val="24"/>
        </w:rPr>
        <w:t xml:space="preserve">, </w:t>
      </w:r>
      <w:r w:rsidRPr="00462F68">
        <w:rPr>
          <w:rFonts w:ascii="Kokila" w:hAnsi="Kokila" w:cs="Kokila" w:hint="cs"/>
          <w:caps/>
          <w:sz w:val="24"/>
          <w:szCs w:val="24"/>
          <w:cs/>
          <w:lang w:bidi="hi-IN"/>
        </w:rPr>
        <w:t>नई</w:t>
      </w:r>
      <w:r w:rsidRPr="00462F68">
        <w:rPr>
          <w:rFonts w:ascii="Times New Roman" w:hAnsi="Times New Roman" w:cs="Times New Roman"/>
          <w:caps/>
          <w:sz w:val="24"/>
          <w:szCs w:val="24"/>
          <w:rtl/>
          <w:cs/>
        </w:rPr>
        <w:t xml:space="preserve"> </w:t>
      </w:r>
      <w:r w:rsidRPr="00462F68">
        <w:rPr>
          <w:rFonts w:ascii="Kokila" w:hAnsi="Kokila" w:cs="Kokila" w:hint="cs"/>
          <w:caps/>
          <w:sz w:val="24"/>
          <w:szCs w:val="24"/>
          <w:cs/>
          <w:lang w:bidi="hi-IN"/>
        </w:rPr>
        <w:t>दिल्ली</w:t>
      </w:r>
      <w:r w:rsidRPr="00462F68">
        <w:rPr>
          <w:rFonts w:ascii="Times New Roman" w:hAnsi="Times New Roman" w:cs="Times New Roman"/>
          <w:caps/>
          <w:sz w:val="24"/>
          <w:szCs w:val="24"/>
          <w:rtl/>
          <w:cs/>
        </w:rPr>
        <w:t xml:space="preserve"> - </w:t>
      </w:r>
      <w:r w:rsidRPr="00462F68">
        <w:rPr>
          <w:rFonts w:ascii="Times New Roman" w:hAnsi="Times New Roman" w:cs="Times New Roman"/>
          <w:bCs/>
          <w:caps/>
          <w:sz w:val="24"/>
          <w:szCs w:val="24"/>
        </w:rPr>
        <w:t>110002</w:t>
      </w:r>
    </w:p>
    <w:p w14:paraId="68406ED1" w14:textId="77777777" w:rsidR="00C713B1" w:rsidRPr="00430C75" w:rsidRDefault="00C713B1" w:rsidP="00C713B1">
      <w:pPr>
        <w:tabs>
          <w:tab w:val="left" w:pos="3119"/>
          <w:tab w:val="left" w:pos="3828"/>
          <w:tab w:val="left" w:pos="4253"/>
        </w:tabs>
        <w:autoSpaceDE w:val="0"/>
        <w:autoSpaceDN w:val="0"/>
        <w:adjustRightInd w:val="0"/>
        <w:spacing w:after="0" w:line="240" w:lineRule="auto"/>
        <w:ind w:left="4860" w:right="-563"/>
        <w:jc w:val="center"/>
        <w:rPr>
          <w:rFonts w:ascii="Times New Roman" w:hAnsi="Times New Roman" w:cs="Times New Roman"/>
          <w:color w:val="231F20"/>
          <w:sz w:val="20"/>
        </w:rPr>
      </w:pPr>
      <w:r w:rsidRPr="00430C75">
        <w:rPr>
          <w:rFonts w:ascii="Times New Roman" w:hAnsi="Times New Roman" w:cs="Times New Roman"/>
          <w:color w:val="231F20"/>
          <w:sz w:val="20"/>
        </w:rPr>
        <w:t>MANAK BHAVAN, 9 BAHADUR SHAH ZAFAR MARG</w:t>
      </w:r>
    </w:p>
    <w:p w14:paraId="0AE83134" w14:textId="77777777" w:rsidR="00C713B1" w:rsidRPr="00430C75" w:rsidRDefault="00C713B1" w:rsidP="00C713B1">
      <w:pPr>
        <w:tabs>
          <w:tab w:val="left" w:pos="3119"/>
          <w:tab w:val="left" w:pos="3828"/>
          <w:tab w:val="left" w:pos="4253"/>
        </w:tabs>
        <w:autoSpaceDE w:val="0"/>
        <w:autoSpaceDN w:val="0"/>
        <w:adjustRightInd w:val="0"/>
        <w:spacing w:after="0" w:line="240" w:lineRule="auto"/>
        <w:ind w:left="4860"/>
        <w:jc w:val="center"/>
        <w:rPr>
          <w:rFonts w:ascii="Times New Roman" w:hAnsi="Times New Roman" w:cs="Times New Roman"/>
          <w:color w:val="231F20"/>
          <w:sz w:val="20"/>
        </w:rPr>
      </w:pPr>
      <w:r w:rsidRPr="00430C75">
        <w:rPr>
          <w:rFonts w:ascii="Times New Roman" w:hAnsi="Times New Roman" w:cs="Times New Roman"/>
          <w:color w:val="231F20"/>
          <w:sz w:val="20"/>
        </w:rPr>
        <w:t>NEW DELHI - 110002</w:t>
      </w:r>
    </w:p>
    <w:p w14:paraId="08B4533D" w14:textId="77777777" w:rsidR="00C713B1" w:rsidRPr="00430C75" w:rsidRDefault="008056C6" w:rsidP="00C713B1">
      <w:pPr>
        <w:spacing w:after="0" w:line="240" w:lineRule="auto"/>
        <w:ind w:left="4860"/>
        <w:jc w:val="center"/>
        <w:rPr>
          <w:rStyle w:val="Hyperlink"/>
          <w:rFonts w:ascii="Times New Roman" w:hAnsi="Times New Roman" w:cs="Times New Roman"/>
          <w:szCs w:val="24"/>
        </w:rPr>
      </w:pPr>
      <w:hyperlink r:id="rId12" w:history="1">
        <w:r w:rsidR="00C713B1" w:rsidRPr="00430C75">
          <w:rPr>
            <w:rStyle w:val="Hyperlink"/>
            <w:rFonts w:ascii="Times New Roman" w:hAnsi="Times New Roman" w:cs="Times New Roman"/>
            <w:szCs w:val="24"/>
          </w:rPr>
          <w:t>www.bis.gov.in</w:t>
        </w:r>
      </w:hyperlink>
      <w:r w:rsidR="00C713B1" w:rsidRPr="00430C75">
        <w:rPr>
          <w:rFonts w:ascii="Times New Roman" w:hAnsi="Times New Roman" w:cs="Times New Roman"/>
          <w:sz w:val="20"/>
          <w:szCs w:val="24"/>
        </w:rPr>
        <w:t xml:space="preserve">     </w:t>
      </w:r>
      <w:hyperlink r:id="rId13" w:history="1">
        <w:r w:rsidR="00C713B1" w:rsidRPr="00430C75">
          <w:rPr>
            <w:rStyle w:val="Hyperlink"/>
            <w:rFonts w:ascii="Times New Roman" w:hAnsi="Times New Roman" w:cs="Times New Roman"/>
            <w:szCs w:val="24"/>
          </w:rPr>
          <w:t>www.standardsbis.in</w:t>
        </w:r>
      </w:hyperlink>
    </w:p>
    <w:p w14:paraId="55B362BD" w14:textId="5634597C" w:rsidR="00EE2546" w:rsidRDefault="00C713B1" w:rsidP="00701B97">
      <w:pPr>
        <w:spacing w:after="0" w:line="240" w:lineRule="auto"/>
        <w:rPr>
          <w:rFonts w:ascii="Times New Roman" w:hAnsi="Times New Roman" w:cs="Times New Roman"/>
          <w:b/>
          <w:bCs/>
          <w:sz w:val="24"/>
          <w:szCs w:val="24"/>
        </w:rPr>
        <w:sectPr w:rsidR="00EE2546">
          <w:headerReference w:type="default" r:id="rId14"/>
          <w:pgSz w:w="11906" w:h="16838"/>
          <w:pgMar w:top="1440" w:right="1440" w:bottom="1440" w:left="1440" w:header="708" w:footer="708" w:gutter="0"/>
          <w:cols w:space="708"/>
          <w:docGrid w:linePitch="360"/>
        </w:sectPr>
      </w:pPr>
      <w:r w:rsidRPr="00430C75">
        <w:rPr>
          <w:rFonts w:ascii="Times New Roman" w:hAnsi="Times New Roman" w:cs="Times New Roman"/>
          <w:b/>
          <w:bCs/>
          <w:iCs/>
          <w:sz w:val="24"/>
          <w:szCs w:val="24"/>
        </w:rPr>
        <w:t xml:space="preserve">           </w:t>
      </w:r>
      <w:r w:rsidRPr="00430C75">
        <w:rPr>
          <w:rFonts w:ascii="Times New Roman" w:hAnsi="Times New Roman" w:cs="Times New Roman"/>
          <w:b/>
          <w:bCs/>
          <w:iCs/>
          <w:sz w:val="24"/>
          <w:szCs w:val="24"/>
        </w:rPr>
        <w:br/>
        <w:t xml:space="preserve">                                         </w:t>
      </w:r>
      <w:r>
        <w:rPr>
          <w:rFonts w:ascii="Times New Roman" w:hAnsi="Times New Roman" w:cs="Times New Roman"/>
          <w:b/>
          <w:bCs/>
          <w:iCs/>
          <w:sz w:val="24"/>
          <w:szCs w:val="24"/>
        </w:rPr>
        <w:t xml:space="preserve">            </w:t>
      </w:r>
      <w:r w:rsidR="00280966">
        <w:rPr>
          <w:rFonts w:ascii="Times New Roman" w:hAnsi="Times New Roman" w:cs="Times New Roman"/>
          <w:b/>
          <w:bCs/>
          <w:iCs/>
          <w:sz w:val="24"/>
          <w:szCs w:val="24"/>
        </w:rPr>
        <w:t>July</w:t>
      </w:r>
      <w:r w:rsidRPr="00430C75">
        <w:rPr>
          <w:rFonts w:ascii="Times New Roman" w:hAnsi="Times New Roman" w:cs="Times New Roman"/>
          <w:b/>
          <w:bCs/>
          <w:iCs/>
          <w:sz w:val="24"/>
          <w:szCs w:val="24"/>
        </w:rPr>
        <w:t xml:space="preserve"> </w:t>
      </w:r>
      <w:r w:rsidR="002E4563">
        <w:rPr>
          <w:rFonts w:ascii="Times New Roman" w:hAnsi="Times New Roman" w:cs="Times New Roman"/>
          <w:b/>
          <w:bCs/>
          <w:sz w:val="24"/>
          <w:szCs w:val="24"/>
        </w:rPr>
        <w:t>2024</w:t>
      </w:r>
      <w:r w:rsidRPr="00430C75">
        <w:rPr>
          <w:rFonts w:ascii="Times New Roman" w:hAnsi="Times New Roman" w:cs="Times New Roman"/>
          <w:b/>
          <w:bCs/>
          <w:sz w:val="24"/>
          <w:szCs w:val="24"/>
        </w:rPr>
        <w:t xml:space="preserve">                                             Price Group </w:t>
      </w:r>
    </w:p>
    <w:p w14:paraId="48A3C82E" w14:textId="092B06AA" w:rsidR="00A93DEC" w:rsidRPr="00A97AD1" w:rsidRDefault="00A93DEC" w:rsidP="00A93DEC">
      <w:pPr>
        <w:spacing w:after="0" w:line="240" w:lineRule="auto"/>
        <w:ind w:left="0" w:firstLine="0"/>
        <w:rPr>
          <w:rFonts w:ascii="Times New Roman" w:eastAsia="Times New Roman" w:hAnsi="Times New Roman" w:cs="Times New Roman"/>
          <w:sz w:val="20"/>
          <w:szCs w:val="20"/>
          <w:lang w:val="en-US"/>
        </w:rPr>
      </w:pPr>
      <w:r w:rsidRPr="00A97AD1">
        <w:rPr>
          <w:rFonts w:ascii="Times New Roman" w:eastAsia="Times New Roman" w:hAnsi="Times New Roman" w:cs="Times New Roman"/>
          <w:sz w:val="20"/>
          <w:szCs w:val="20"/>
          <w:lang w:val="en-US"/>
        </w:rPr>
        <w:lastRenderedPageBreak/>
        <w:t>Transport Tractors, Trailers and Industrial Trucks Sectional Committee, TED 22</w:t>
      </w:r>
    </w:p>
    <w:p w14:paraId="4E4362BA" w14:textId="52AB59A9" w:rsidR="00A93DEC" w:rsidRDefault="00A93DEC" w:rsidP="00A93DEC">
      <w:pPr>
        <w:spacing w:after="0" w:line="240" w:lineRule="auto"/>
        <w:rPr>
          <w:rFonts w:ascii="Times New Roman" w:eastAsia="Times New Roman" w:hAnsi="Times New Roman" w:cs="Times New Roman"/>
          <w:sz w:val="24"/>
          <w:szCs w:val="24"/>
        </w:rPr>
      </w:pPr>
    </w:p>
    <w:p w14:paraId="129B8CB0" w14:textId="74710776" w:rsidR="001A2D00" w:rsidRDefault="001A2D00" w:rsidP="00A93DEC">
      <w:pPr>
        <w:spacing w:after="0" w:line="240" w:lineRule="auto"/>
        <w:rPr>
          <w:rFonts w:ascii="Times New Roman" w:eastAsia="Times New Roman" w:hAnsi="Times New Roman" w:cs="Times New Roman"/>
          <w:sz w:val="24"/>
          <w:szCs w:val="24"/>
        </w:rPr>
      </w:pPr>
    </w:p>
    <w:p w14:paraId="2F383DAB" w14:textId="1BA29015" w:rsidR="001A2D00" w:rsidRDefault="001A2D00" w:rsidP="00A93DEC">
      <w:pPr>
        <w:spacing w:after="0" w:line="240" w:lineRule="auto"/>
        <w:rPr>
          <w:rFonts w:ascii="Times New Roman" w:eastAsia="Times New Roman" w:hAnsi="Times New Roman" w:cs="Times New Roman"/>
          <w:sz w:val="24"/>
          <w:szCs w:val="24"/>
        </w:rPr>
      </w:pPr>
    </w:p>
    <w:p w14:paraId="467E29A1" w14:textId="77777777" w:rsidR="001A2D00" w:rsidRDefault="001A2D00" w:rsidP="00A93DEC">
      <w:pPr>
        <w:spacing w:after="0" w:line="240" w:lineRule="auto"/>
        <w:rPr>
          <w:rFonts w:ascii="Times New Roman" w:eastAsia="Times New Roman" w:hAnsi="Times New Roman" w:cs="Times New Roman"/>
          <w:sz w:val="24"/>
          <w:szCs w:val="24"/>
        </w:rPr>
      </w:pPr>
    </w:p>
    <w:p w14:paraId="0A2F677E" w14:textId="77777777" w:rsidR="00A93DEC" w:rsidRPr="002D4250" w:rsidRDefault="00A93DEC" w:rsidP="00A93DEC">
      <w:pPr>
        <w:spacing w:after="0" w:line="240" w:lineRule="auto"/>
        <w:rPr>
          <w:rFonts w:ascii="Times New Roman" w:eastAsia="Times New Roman" w:hAnsi="Times New Roman" w:cs="Times New Roman"/>
          <w:sz w:val="20"/>
          <w:szCs w:val="20"/>
          <w:lang w:val="en-US"/>
        </w:rPr>
      </w:pPr>
      <w:r w:rsidRPr="002D4250">
        <w:rPr>
          <w:rFonts w:ascii="Times New Roman" w:eastAsia="Times New Roman" w:hAnsi="Times New Roman" w:cs="Times New Roman"/>
          <w:sz w:val="20"/>
          <w:szCs w:val="20"/>
          <w:lang w:val="en-US"/>
        </w:rPr>
        <w:t>F</w:t>
      </w:r>
      <w:r w:rsidRPr="009F3B75">
        <w:rPr>
          <w:rFonts w:ascii="Times New Roman" w:eastAsia="Times New Roman" w:hAnsi="Times New Roman" w:cs="Times New Roman"/>
          <w:sz w:val="20"/>
          <w:szCs w:val="20"/>
          <w:lang w:val="en-US"/>
        </w:rPr>
        <w:t>OREWORD</w:t>
      </w:r>
    </w:p>
    <w:p w14:paraId="2BEC6F8E" w14:textId="28806CA2" w:rsidR="00004F34" w:rsidRDefault="00004F34" w:rsidP="00055395">
      <w:pPr>
        <w:pStyle w:val="BodyText"/>
        <w:jc w:val="both"/>
      </w:pPr>
    </w:p>
    <w:p w14:paraId="4F943DBF" w14:textId="39130344" w:rsidR="00B31D4D" w:rsidRPr="00055395" w:rsidRDefault="00B31D4D" w:rsidP="00055395">
      <w:pPr>
        <w:pStyle w:val="BodyText"/>
        <w:jc w:val="both"/>
        <w:rPr>
          <w:sz w:val="20"/>
          <w:szCs w:val="20"/>
        </w:rPr>
      </w:pPr>
      <w:r w:rsidRPr="00055395">
        <w:rPr>
          <w:sz w:val="20"/>
          <w:szCs w:val="20"/>
        </w:rPr>
        <w:t xml:space="preserve">This Indian Standard (Part 2) </w:t>
      </w:r>
      <w:r w:rsidR="00106D44">
        <w:rPr>
          <w:sz w:val="20"/>
          <w:szCs w:val="20"/>
        </w:rPr>
        <w:t>(</w:t>
      </w:r>
      <w:r w:rsidR="00106D44" w:rsidRPr="001A2D00">
        <w:rPr>
          <w:sz w:val="20"/>
          <w:szCs w:val="20"/>
          <w:rPrChange w:id="6" w:author="sales" w:date="2024-07-19T22:50:00Z">
            <w:rPr>
              <w:i/>
              <w:iCs/>
              <w:sz w:val="20"/>
              <w:szCs w:val="20"/>
            </w:rPr>
          </w:rPrChange>
        </w:rPr>
        <w:t>First Revision</w:t>
      </w:r>
      <w:r w:rsidR="00106D44">
        <w:rPr>
          <w:sz w:val="20"/>
          <w:szCs w:val="20"/>
        </w:rPr>
        <w:t>)</w:t>
      </w:r>
      <w:r w:rsidR="002A4051">
        <w:rPr>
          <w:sz w:val="20"/>
          <w:szCs w:val="20"/>
        </w:rPr>
        <w:t xml:space="preserve"> </w:t>
      </w:r>
      <w:r w:rsidRPr="00055395">
        <w:rPr>
          <w:sz w:val="20"/>
          <w:szCs w:val="20"/>
        </w:rPr>
        <w:t>was adopted by the Bureau of Indian Standards, after the draft finalized by the Transport Tractors, Trailers and Industrial Trucks Sectional Committee</w:t>
      </w:r>
      <w:r w:rsidR="00712030">
        <w:rPr>
          <w:sz w:val="20"/>
          <w:szCs w:val="20"/>
        </w:rPr>
        <w:t xml:space="preserve"> and</w:t>
      </w:r>
      <w:r w:rsidRPr="00055395">
        <w:rPr>
          <w:sz w:val="20"/>
          <w:szCs w:val="20"/>
        </w:rPr>
        <w:t xml:space="preserve"> had been approved by the Transport Engineering Division Council.</w:t>
      </w:r>
    </w:p>
    <w:p w14:paraId="5365FCAB" w14:textId="375370DF" w:rsidR="00931247" w:rsidRPr="00055395" w:rsidRDefault="00931247" w:rsidP="00055395">
      <w:pPr>
        <w:pStyle w:val="BodyText"/>
        <w:jc w:val="both"/>
        <w:rPr>
          <w:sz w:val="20"/>
          <w:szCs w:val="20"/>
        </w:rPr>
      </w:pPr>
    </w:p>
    <w:p w14:paraId="18108003" w14:textId="77777777" w:rsidR="00712030" w:rsidRDefault="00004F34" w:rsidP="00055395">
      <w:pPr>
        <w:pStyle w:val="BodyText"/>
        <w:jc w:val="both"/>
        <w:rPr>
          <w:sz w:val="20"/>
          <w:szCs w:val="20"/>
        </w:rPr>
      </w:pPr>
      <w:r w:rsidRPr="00055395">
        <w:rPr>
          <w:sz w:val="20"/>
          <w:szCs w:val="20"/>
        </w:rPr>
        <w:t xml:space="preserve">This standard was first published in 1980. </w:t>
      </w:r>
    </w:p>
    <w:p w14:paraId="791B36A7" w14:textId="77777777" w:rsidR="00712030" w:rsidRDefault="00712030" w:rsidP="00055395">
      <w:pPr>
        <w:pStyle w:val="BodyText"/>
        <w:jc w:val="both"/>
        <w:rPr>
          <w:sz w:val="20"/>
          <w:szCs w:val="20"/>
        </w:rPr>
      </w:pPr>
    </w:p>
    <w:p w14:paraId="3DE6B3CA" w14:textId="77777777" w:rsidR="00712030" w:rsidRPr="00F01EC9" w:rsidRDefault="00712030" w:rsidP="001A2D00">
      <w:pPr>
        <w:pStyle w:val="BodyText"/>
        <w:spacing w:line="243" w:lineRule="auto"/>
        <w:ind w:right="113"/>
        <w:jc w:val="both"/>
        <w:rPr>
          <w:sz w:val="20"/>
          <w:szCs w:val="20"/>
        </w:rPr>
      </w:pPr>
      <w:r w:rsidRPr="00F01EC9">
        <w:rPr>
          <w:sz w:val="20"/>
          <w:szCs w:val="20"/>
        </w:rPr>
        <w:t>In this first revision following changes have been incorporated:</w:t>
      </w:r>
    </w:p>
    <w:p w14:paraId="568C314F" w14:textId="77777777" w:rsidR="00712030" w:rsidRPr="00F01EC9" w:rsidRDefault="00712030" w:rsidP="00712030">
      <w:pPr>
        <w:pStyle w:val="BodyText"/>
        <w:ind w:right="113"/>
        <w:jc w:val="both"/>
        <w:rPr>
          <w:sz w:val="20"/>
          <w:szCs w:val="20"/>
        </w:rPr>
      </w:pPr>
    </w:p>
    <w:p w14:paraId="5B4C973D" w14:textId="77777777" w:rsidR="00712030" w:rsidRPr="00F01EC9" w:rsidDel="00AA4F5E" w:rsidRDefault="00712030">
      <w:pPr>
        <w:pStyle w:val="BodyText"/>
        <w:numPr>
          <w:ilvl w:val="0"/>
          <w:numId w:val="10"/>
        </w:numPr>
        <w:autoSpaceDE/>
        <w:autoSpaceDN/>
        <w:spacing w:after="120" w:line="243" w:lineRule="auto"/>
        <w:ind w:right="113"/>
        <w:jc w:val="both"/>
        <w:rPr>
          <w:del w:id="7" w:author="sales" w:date="2024-07-19T22:52:00Z"/>
          <w:sz w:val="20"/>
          <w:szCs w:val="20"/>
        </w:rPr>
        <w:pPrChange w:id="8" w:author="sales" w:date="2024-07-19T22:52:00Z">
          <w:pPr>
            <w:pStyle w:val="BodyText"/>
            <w:numPr>
              <w:numId w:val="10"/>
            </w:numPr>
            <w:autoSpaceDE/>
            <w:autoSpaceDN/>
            <w:spacing w:line="243" w:lineRule="auto"/>
            <w:ind w:left="820" w:right="113" w:hanging="360"/>
            <w:jc w:val="both"/>
          </w:pPr>
        </w:pPrChange>
      </w:pPr>
      <w:r w:rsidRPr="00F01EC9">
        <w:rPr>
          <w:sz w:val="20"/>
          <w:szCs w:val="20"/>
        </w:rPr>
        <w:t xml:space="preserve">References, ICS No. have been updated; and </w:t>
      </w:r>
    </w:p>
    <w:p w14:paraId="2452DC73" w14:textId="77777777" w:rsidR="00712030" w:rsidRPr="004A09E9" w:rsidRDefault="00712030">
      <w:pPr>
        <w:pStyle w:val="BodyText"/>
        <w:numPr>
          <w:ilvl w:val="0"/>
          <w:numId w:val="10"/>
        </w:numPr>
        <w:autoSpaceDE/>
        <w:autoSpaceDN/>
        <w:spacing w:after="120" w:line="243" w:lineRule="auto"/>
        <w:ind w:right="113"/>
        <w:jc w:val="both"/>
        <w:rPr>
          <w:sz w:val="20"/>
          <w:szCs w:val="20"/>
        </w:rPr>
        <w:pPrChange w:id="9" w:author="sales" w:date="2024-07-19T22:52:00Z">
          <w:pPr>
            <w:pStyle w:val="BodyText"/>
            <w:ind w:right="113"/>
            <w:jc w:val="both"/>
          </w:pPr>
        </w:pPrChange>
      </w:pPr>
    </w:p>
    <w:p w14:paraId="619FB42D" w14:textId="4BAFDD2F" w:rsidR="00712030" w:rsidRDefault="00712030">
      <w:pPr>
        <w:pStyle w:val="BodyText"/>
        <w:numPr>
          <w:ilvl w:val="0"/>
          <w:numId w:val="10"/>
        </w:numPr>
        <w:autoSpaceDE/>
        <w:autoSpaceDN/>
        <w:spacing w:after="120" w:line="243" w:lineRule="auto"/>
        <w:ind w:right="113"/>
        <w:jc w:val="both"/>
        <w:rPr>
          <w:sz w:val="20"/>
          <w:szCs w:val="20"/>
        </w:rPr>
        <w:pPrChange w:id="10" w:author="sales" w:date="2024-07-19T22:52:00Z">
          <w:pPr>
            <w:pStyle w:val="BodyText"/>
            <w:numPr>
              <w:numId w:val="10"/>
            </w:numPr>
            <w:autoSpaceDE/>
            <w:autoSpaceDN/>
            <w:spacing w:line="243" w:lineRule="auto"/>
            <w:ind w:left="820" w:right="113" w:hanging="360"/>
            <w:jc w:val="both"/>
          </w:pPr>
        </w:pPrChange>
      </w:pPr>
      <w:r w:rsidRPr="00F01EC9">
        <w:rPr>
          <w:sz w:val="20"/>
          <w:szCs w:val="20"/>
        </w:rPr>
        <w:t xml:space="preserve">Other editorial changes have been done to bring the standard in the latest style and format of </w:t>
      </w:r>
      <w:ins w:id="11" w:author="sales" w:date="2024-07-19T22:52:00Z">
        <w:r w:rsidR="00532E4A">
          <w:rPr>
            <w:sz w:val="20"/>
            <w:szCs w:val="20"/>
          </w:rPr>
          <w:t xml:space="preserve">                      </w:t>
        </w:r>
      </w:ins>
      <w:r w:rsidRPr="00F01EC9">
        <w:rPr>
          <w:sz w:val="20"/>
          <w:szCs w:val="20"/>
        </w:rPr>
        <w:t>Indian Standards</w:t>
      </w:r>
      <w:ins w:id="12" w:author="sales" w:date="2024-07-19T22:52:00Z">
        <w:r w:rsidR="00AA4F5E">
          <w:rPr>
            <w:sz w:val="20"/>
            <w:szCs w:val="20"/>
          </w:rPr>
          <w:t>; and</w:t>
        </w:r>
      </w:ins>
    </w:p>
    <w:p w14:paraId="2A5C6AD4" w14:textId="33F0B046" w:rsidR="00004F34" w:rsidRPr="00712030" w:rsidRDefault="00712030" w:rsidP="00055395">
      <w:pPr>
        <w:pStyle w:val="BodyText"/>
        <w:numPr>
          <w:ilvl w:val="0"/>
          <w:numId w:val="10"/>
        </w:numPr>
        <w:autoSpaceDE/>
        <w:autoSpaceDN/>
        <w:spacing w:line="243" w:lineRule="auto"/>
        <w:ind w:right="113"/>
        <w:jc w:val="both"/>
        <w:rPr>
          <w:sz w:val="20"/>
          <w:szCs w:val="20"/>
        </w:rPr>
      </w:pPr>
      <w:r>
        <w:rPr>
          <w:sz w:val="20"/>
          <w:szCs w:val="20"/>
        </w:rPr>
        <w:t>E</w:t>
      </w:r>
      <w:r w:rsidR="00004F34" w:rsidRPr="00712030">
        <w:rPr>
          <w:sz w:val="20"/>
          <w:szCs w:val="20"/>
        </w:rPr>
        <w:t>xperience gained with the use of this standard and brings the standard in line with the latest development in the field.</w:t>
      </w:r>
    </w:p>
    <w:p w14:paraId="4B5B46E6" w14:textId="77777777" w:rsidR="00FB7DF2" w:rsidRPr="00055395" w:rsidRDefault="00FB7DF2" w:rsidP="00055395">
      <w:pPr>
        <w:pStyle w:val="BodyText"/>
        <w:jc w:val="both"/>
        <w:rPr>
          <w:sz w:val="20"/>
          <w:szCs w:val="20"/>
        </w:rPr>
      </w:pPr>
    </w:p>
    <w:p w14:paraId="474027A8" w14:textId="03A5C0EB" w:rsidR="00FB7DF2" w:rsidRPr="00055395" w:rsidRDefault="00FB7DF2" w:rsidP="00DD6756">
      <w:pPr>
        <w:pStyle w:val="BodyText"/>
        <w:jc w:val="both"/>
        <w:rPr>
          <w:sz w:val="20"/>
          <w:szCs w:val="20"/>
        </w:rPr>
      </w:pPr>
      <w:r w:rsidRPr="00055395">
        <w:rPr>
          <w:sz w:val="20"/>
          <w:szCs w:val="20"/>
        </w:rPr>
        <w:t xml:space="preserve">Safety in industrial operations is of extreme importance in order to avoid loss of human life </w:t>
      </w:r>
      <w:r w:rsidR="003B4299" w:rsidRPr="00055395">
        <w:rPr>
          <w:sz w:val="20"/>
          <w:szCs w:val="20"/>
        </w:rPr>
        <w:t xml:space="preserve">or </w:t>
      </w:r>
      <w:r w:rsidR="003B4299">
        <w:rPr>
          <w:sz w:val="20"/>
          <w:szCs w:val="20"/>
        </w:rPr>
        <w:t>equipment</w:t>
      </w:r>
      <w:r w:rsidRPr="00055395">
        <w:rPr>
          <w:sz w:val="20"/>
          <w:szCs w:val="20"/>
        </w:rPr>
        <w:t xml:space="preserve"> and as incentive to the workman involved in these operations. As more and </w:t>
      </w:r>
      <w:r w:rsidR="003B4299" w:rsidRPr="00055395">
        <w:rPr>
          <w:sz w:val="20"/>
          <w:szCs w:val="20"/>
        </w:rPr>
        <w:t xml:space="preserve">more </w:t>
      </w:r>
      <w:r w:rsidR="003B4299">
        <w:rPr>
          <w:sz w:val="20"/>
          <w:szCs w:val="20"/>
        </w:rPr>
        <w:t>industrial</w:t>
      </w:r>
      <w:r w:rsidRPr="00055395">
        <w:rPr>
          <w:sz w:val="20"/>
          <w:szCs w:val="20"/>
        </w:rPr>
        <w:t xml:space="preserve"> trucks are utilized for load movement in potentially hazardous atmosphere in </w:t>
      </w:r>
      <w:r w:rsidR="003B4299" w:rsidRPr="00055395">
        <w:rPr>
          <w:sz w:val="20"/>
          <w:szCs w:val="20"/>
        </w:rPr>
        <w:t xml:space="preserve">most </w:t>
      </w:r>
      <w:r w:rsidR="003B4299">
        <w:rPr>
          <w:sz w:val="20"/>
          <w:szCs w:val="20"/>
        </w:rPr>
        <w:t>of</w:t>
      </w:r>
      <w:r w:rsidRPr="00055395">
        <w:rPr>
          <w:sz w:val="20"/>
          <w:szCs w:val="20"/>
        </w:rPr>
        <w:t xml:space="preserve"> the growth industries, there is absolutely a need for unequivocal guidelines on </w:t>
      </w:r>
      <w:r w:rsidR="003B4299" w:rsidRPr="00055395">
        <w:rPr>
          <w:sz w:val="20"/>
          <w:szCs w:val="20"/>
        </w:rPr>
        <w:t xml:space="preserve">the </w:t>
      </w:r>
      <w:r w:rsidR="003B4299">
        <w:rPr>
          <w:sz w:val="20"/>
          <w:szCs w:val="20"/>
        </w:rPr>
        <w:t>economization</w:t>
      </w:r>
      <w:r w:rsidRPr="00055395">
        <w:rPr>
          <w:sz w:val="20"/>
          <w:szCs w:val="20"/>
        </w:rPr>
        <w:t xml:space="preserve"> of the risks involved, not only in the design and manufacture, and </w:t>
      </w:r>
      <w:r w:rsidR="003B4299" w:rsidRPr="00055395">
        <w:rPr>
          <w:sz w:val="20"/>
          <w:szCs w:val="20"/>
        </w:rPr>
        <w:t xml:space="preserve">conversion </w:t>
      </w:r>
      <w:r w:rsidR="003B4299">
        <w:rPr>
          <w:sz w:val="20"/>
          <w:szCs w:val="20"/>
        </w:rPr>
        <w:t>of</w:t>
      </w:r>
      <w:r w:rsidRPr="00055395">
        <w:rPr>
          <w:sz w:val="20"/>
          <w:szCs w:val="20"/>
        </w:rPr>
        <w:t xml:space="preserve"> trucks, but equally important in the way they are operated, maintained and tested. It may </w:t>
      </w:r>
      <w:r w:rsidR="003B4299" w:rsidRPr="00055395">
        <w:rPr>
          <w:sz w:val="20"/>
          <w:szCs w:val="20"/>
        </w:rPr>
        <w:t xml:space="preserve">be </w:t>
      </w:r>
      <w:r w:rsidR="003B4299">
        <w:rPr>
          <w:sz w:val="20"/>
          <w:szCs w:val="20"/>
        </w:rPr>
        <w:t>difficult</w:t>
      </w:r>
      <w:r w:rsidRPr="00055395">
        <w:rPr>
          <w:sz w:val="20"/>
          <w:szCs w:val="20"/>
        </w:rPr>
        <w:t xml:space="preserve"> to make all areas absolutely free of hazardous atmosphere but it may be </w:t>
      </w:r>
      <w:r w:rsidR="003B4299" w:rsidRPr="00055395">
        <w:rPr>
          <w:sz w:val="20"/>
          <w:szCs w:val="20"/>
        </w:rPr>
        <w:t xml:space="preserve">more </w:t>
      </w:r>
      <w:r w:rsidR="003B4299">
        <w:rPr>
          <w:sz w:val="20"/>
          <w:szCs w:val="20"/>
        </w:rPr>
        <w:t>economical</w:t>
      </w:r>
      <w:r w:rsidRPr="00055395">
        <w:rPr>
          <w:sz w:val="20"/>
          <w:szCs w:val="20"/>
        </w:rPr>
        <w:t xml:space="preserve"> to devise</w:t>
      </w:r>
      <w:r w:rsidR="003B4299">
        <w:rPr>
          <w:sz w:val="20"/>
          <w:szCs w:val="20"/>
        </w:rPr>
        <w:t xml:space="preserve"> </w:t>
      </w:r>
      <w:r w:rsidRPr="00055395">
        <w:rPr>
          <w:sz w:val="20"/>
          <w:szCs w:val="20"/>
        </w:rPr>
        <w:t xml:space="preserve">means to ensure a safe operation for the industrial trucks in </w:t>
      </w:r>
      <w:r w:rsidR="003B4299" w:rsidRPr="00055395">
        <w:rPr>
          <w:sz w:val="20"/>
          <w:szCs w:val="20"/>
        </w:rPr>
        <w:t xml:space="preserve">hazardous </w:t>
      </w:r>
      <w:r w:rsidR="003B4299">
        <w:rPr>
          <w:sz w:val="20"/>
          <w:szCs w:val="20"/>
        </w:rPr>
        <w:t>atmospheres</w:t>
      </w:r>
      <w:r w:rsidRPr="00055395">
        <w:rPr>
          <w:sz w:val="20"/>
          <w:szCs w:val="20"/>
        </w:rPr>
        <w:t xml:space="preserve">. </w:t>
      </w:r>
    </w:p>
    <w:p w14:paraId="38F5C9AA" w14:textId="77777777" w:rsidR="004837B0" w:rsidRPr="00055395" w:rsidRDefault="004837B0" w:rsidP="00055395">
      <w:pPr>
        <w:pStyle w:val="BodyText"/>
        <w:jc w:val="both"/>
        <w:rPr>
          <w:sz w:val="20"/>
          <w:szCs w:val="20"/>
        </w:rPr>
      </w:pPr>
    </w:p>
    <w:p w14:paraId="23536520" w14:textId="7FD3C93B" w:rsidR="004837B0" w:rsidRPr="00055395" w:rsidDel="00532E4A" w:rsidRDefault="00FB7DF2" w:rsidP="00055395">
      <w:pPr>
        <w:pStyle w:val="BodyText"/>
        <w:jc w:val="both"/>
        <w:rPr>
          <w:del w:id="13" w:author="sales" w:date="2024-07-19T22:53:00Z"/>
          <w:sz w:val="20"/>
          <w:szCs w:val="20"/>
          <w:lang w:bidi="hi-IN"/>
        </w:rPr>
      </w:pPr>
      <w:r w:rsidRPr="00055395">
        <w:rPr>
          <w:sz w:val="20"/>
          <w:szCs w:val="20"/>
          <w:lang w:bidi="hi-IN"/>
        </w:rPr>
        <w:t xml:space="preserve">The performance of such special design features as are provided to ensure the </w:t>
      </w:r>
      <w:r w:rsidR="007A1F2F" w:rsidRPr="00055395">
        <w:rPr>
          <w:sz w:val="20"/>
          <w:szCs w:val="20"/>
          <w:lang w:bidi="hi-IN"/>
        </w:rPr>
        <w:t>above requirements</w:t>
      </w:r>
      <w:r w:rsidRPr="00055395">
        <w:rPr>
          <w:sz w:val="20"/>
          <w:szCs w:val="20"/>
          <w:lang w:bidi="hi-IN"/>
        </w:rPr>
        <w:t xml:space="preserve">, is as important as taking care to maintain these special features. Thus, </w:t>
      </w:r>
      <w:r w:rsidR="00DB5162" w:rsidRPr="00055395">
        <w:rPr>
          <w:sz w:val="20"/>
          <w:szCs w:val="20"/>
          <w:lang w:bidi="hi-IN"/>
        </w:rPr>
        <w:t xml:space="preserve">testing </w:t>
      </w:r>
      <w:r w:rsidR="00DB5162">
        <w:rPr>
          <w:sz w:val="20"/>
          <w:szCs w:val="20"/>
          <w:lang w:bidi="hi-IN"/>
        </w:rPr>
        <w:t>plays</w:t>
      </w:r>
      <w:r w:rsidRPr="00055395">
        <w:rPr>
          <w:sz w:val="20"/>
          <w:szCs w:val="20"/>
          <w:lang w:bidi="hi-IN"/>
        </w:rPr>
        <w:t xml:space="preserve"> an important role before the truck is put in operation. This standard on performance </w:t>
      </w:r>
    </w:p>
    <w:p w14:paraId="535F51EE" w14:textId="515B435B" w:rsidR="00FB7DF2" w:rsidRPr="00055395" w:rsidRDefault="00FB7DF2" w:rsidP="00055395">
      <w:pPr>
        <w:pStyle w:val="BodyText"/>
        <w:jc w:val="both"/>
        <w:rPr>
          <w:sz w:val="20"/>
          <w:szCs w:val="20"/>
          <w:lang w:bidi="hi-IN"/>
        </w:rPr>
      </w:pPr>
      <w:r w:rsidRPr="00055395">
        <w:rPr>
          <w:sz w:val="20"/>
          <w:szCs w:val="20"/>
          <w:lang w:bidi="hi-IN"/>
        </w:rPr>
        <w:t xml:space="preserve">testing has been drawn up to fulfil that need. </w:t>
      </w:r>
    </w:p>
    <w:p w14:paraId="3533E5E2" w14:textId="77777777" w:rsidR="004837B0" w:rsidRPr="00055395" w:rsidRDefault="004837B0" w:rsidP="00055395">
      <w:pPr>
        <w:pStyle w:val="BodyText"/>
        <w:jc w:val="both"/>
        <w:rPr>
          <w:sz w:val="20"/>
          <w:szCs w:val="20"/>
          <w:lang w:bidi="hi-IN"/>
        </w:rPr>
      </w:pPr>
    </w:p>
    <w:p w14:paraId="57940038" w14:textId="77777777" w:rsidR="004837B0" w:rsidRPr="00055395" w:rsidDel="00532E4A" w:rsidRDefault="00FB7DF2" w:rsidP="00055395">
      <w:pPr>
        <w:pStyle w:val="BodyText"/>
        <w:jc w:val="both"/>
        <w:rPr>
          <w:del w:id="14" w:author="sales" w:date="2024-07-19T22:53:00Z"/>
          <w:sz w:val="20"/>
          <w:szCs w:val="20"/>
          <w:lang w:bidi="hi-IN"/>
        </w:rPr>
      </w:pPr>
      <w:r w:rsidRPr="00055395">
        <w:rPr>
          <w:sz w:val="20"/>
          <w:szCs w:val="20"/>
          <w:lang w:bidi="hi-IN"/>
        </w:rPr>
        <w:t xml:space="preserve">Industrial trucks may be powered with electric battery or internal combustion engine. As such </w:t>
      </w:r>
    </w:p>
    <w:p w14:paraId="1D36B0FC" w14:textId="63D93FC1" w:rsidR="0072717C" w:rsidRPr="00055395" w:rsidRDefault="00FB7DF2" w:rsidP="00055395">
      <w:pPr>
        <w:pStyle w:val="BodyText"/>
        <w:jc w:val="both"/>
        <w:rPr>
          <w:sz w:val="20"/>
          <w:szCs w:val="20"/>
          <w:lang w:bidi="hi-IN"/>
        </w:rPr>
      </w:pPr>
      <w:r w:rsidRPr="00055395">
        <w:rPr>
          <w:sz w:val="20"/>
          <w:szCs w:val="20"/>
          <w:lang w:bidi="hi-IN"/>
        </w:rPr>
        <w:t>this standard is issued in the following two parts:</w:t>
      </w:r>
    </w:p>
    <w:p w14:paraId="206FC008" w14:textId="77777777" w:rsidR="004837B0" w:rsidRPr="007A1F2F" w:rsidRDefault="004837B0" w:rsidP="007A1F2F">
      <w:pPr>
        <w:spacing w:after="0" w:line="259" w:lineRule="auto"/>
        <w:ind w:left="0" w:firstLine="0"/>
        <w:jc w:val="both"/>
        <w:rPr>
          <w:rFonts w:ascii="Times New Roman" w:eastAsia="Times New Roman" w:hAnsi="Times New Roman" w:cs="Times New Roman"/>
          <w:sz w:val="24"/>
          <w:szCs w:val="24"/>
          <w:lang w:val="en-US" w:bidi="hi-IN"/>
        </w:rPr>
      </w:pPr>
    </w:p>
    <w:p w14:paraId="1EAFEC05" w14:textId="2C683DEC" w:rsidR="0072717C" w:rsidRPr="00B869DA" w:rsidRDefault="00FB7DF2">
      <w:pPr>
        <w:pStyle w:val="ListParagraph"/>
        <w:numPr>
          <w:ilvl w:val="0"/>
          <w:numId w:val="1"/>
        </w:numPr>
        <w:spacing w:after="120"/>
        <w:contextualSpacing w:val="0"/>
        <w:jc w:val="both"/>
        <w:rPr>
          <w:rFonts w:ascii="Times New Roman" w:eastAsia="Times New Roman" w:hAnsi="Times New Roman" w:cs="Times New Roman"/>
          <w:sz w:val="20"/>
          <w:szCs w:val="20"/>
          <w:lang w:val="en-US" w:bidi="hi-IN"/>
        </w:rPr>
        <w:pPrChange w:id="15" w:author="sales" w:date="2024-07-19T23:49:00Z">
          <w:pPr>
            <w:pStyle w:val="ListParagraph"/>
            <w:numPr>
              <w:numId w:val="1"/>
            </w:numPr>
            <w:spacing w:after="0"/>
            <w:ind w:hanging="360"/>
            <w:jc w:val="both"/>
          </w:pPr>
        </w:pPrChange>
      </w:pPr>
      <w:r w:rsidRPr="00B869DA">
        <w:rPr>
          <w:rFonts w:ascii="Times New Roman" w:eastAsia="Times New Roman" w:hAnsi="Times New Roman" w:cs="Times New Roman"/>
          <w:sz w:val="20"/>
          <w:szCs w:val="20"/>
          <w:lang w:val="en-US" w:bidi="hi-IN"/>
        </w:rPr>
        <w:t xml:space="preserve">Part </w:t>
      </w:r>
      <w:del w:id="16" w:author="sales" w:date="2024-07-19T23:01:00Z">
        <w:r w:rsidRPr="00B869DA" w:rsidDel="00BD2699">
          <w:rPr>
            <w:rFonts w:ascii="Times New Roman" w:eastAsia="Times New Roman" w:hAnsi="Times New Roman" w:cs="Times New Roman"/>
            <w:sz w:val="20"/>
            <w:szCs w:val="20"/>
            <w:lang w:val="en-US" w:bidi="hi-IN"/>
          </w:rPr>
          <w:delText xml:space="preserve">I </w:delText>
        </w:r>
      </w:del>
      <w:ins w:id="17" w:author="sales" w:date="2024-07-19T23:01:00Z">
        <w:r w:rsidR="00BD2699">
          <w:rPr>
            <w:rFonts w:ascii="Times New Roman" w:eastAsia="Times New Roman" w:hAnsi="Times New Roman" w:cs="Times New Roman"/>
            <w:sz w:val="20"/>
            <w:szCs w:val="20"/>
            <w:lang w:val="en-US" w:bidi="hi-IN"/>
          </w:rPr>
          <w:t>1</w:t>
        </w:r>
        <w:r w:rsidR="00BD2699" w:rsidRPr="00B869DA">
          <w:rPr>
            <w:rFonts w:ascii="Times New Roman" w:eastAsia="Times New Roman" w:hAnsi="Times New Roman" w:cs="Times New Roman"/>
            <w:sz w:val="20"/>
            <w:szCs w:val="20"/>
            <w:lang w:val="en-US" w:bidi="hi-IN"/>
          </w:rPr>
          <w:t xml:space="preserve"> </w:t>
        </w:r>
        <w:r w:rsidR="00BD2699">
          <w:rPr>
            <w:rFonts w:ascii="Times New Roman" w:eastAsia="Times New Roman" w:hAnsi="Times New Roman" w:cs="Times New Roman"/>
            <w:sz w:val="20"/>
            <w:szCs w:val="20"/>
            <w:lang w:val="en-US" w:bidi="hi-IN"/>
          </w:rPr>
          <w:t xml:space="preserve">       </w:t>
        </w:r>
      </w:ins>
      <w:r w:rsidRPr="00B869DA">
        <w:rPr>
          <w:rFonts w:ascii="Times New Roman" w:eastAsia="Times New Roman" w:hAnsi="Times New Roman" w:cs="Times New Roman"/>
          <w:sz w:val="20"/>
          <w:szCs w:val="20"/>
          <w:lang w:val="en-US" w:bidi="hi-IN"/>
        </w:rPr>
        <w:t xml:space="preserve">Internal </w:t>
      </w:r>
      <w:r w:rsidR="00532E4A" w:rsidRPr="00B869DA">
        <w:rPr>
          <w:rFonts w:ascii="Times New Roman" w:eastAsia="Times New Roman" w:hAnsi="Times New Roman" w:cs="Times New Roman"/>
          <w:sz w:val="20"/>
          <w:szCs w:val="20"/>
          <w:lang w:val="en-US" w:bidi="hi-IN"/>
        </w:rPr>
        <w:t xml:space="preserve">combustion engine </w:t>
      </w:r>
      <w:del w:id="18" w:author="sales" w:date="2024-07-19T22:55:00Z">
        <w:r w:rsidR="00532E4A" w:rsidRPr="00B869DA" w:rsidDel="00532E4A">
          <w:rPr>
            <w:rFonts w:ascii="Times New Roman" w:eastAsia="Times New Roman" w:hAnsi="Times New Roman" w:cs="Times New Roman"/>
            <w:sz w:val="20"/>
            <w:szCs w:val="20"/>
            <w:lang w:val="en-US" w:bidi="hi-IN"/>
          </w:rPr>
          <w:delText xml:space="preserve">- </w:delText>
        </w:r>
      </w:del>
      <w:r w:rsidR="00532E4A" w:rsidRPr="00B869DA">
        <w:rPr>
          <w:rFonts w:ascii="Times New Roman" w:eastAsia="Times New Roman" w:hAnsi="Times New Roman" w:cs="Times New Roman"/>
          <w:sz w:val="20"/>
          <w:szCs w:val="20"/>
          <w:lang w:val="en-US" w:bidi="hi-IN"/>
        </w:rPr>
        <w:t>powered</w:t>
      </w:r>
      <w:r w:rsidRPr="00B869DA">
        <w:rPr>
          <w:rFonts w:ascii="Times New Roman" w:eastAsia="Times New Roman" w:hAnsi="Times New Roman" w:cs="Times New Roman"/>
          <w:sz w:val="20"/>
          <w:szCs w:val="20"/>
          <w:lang w:val="en-US" w:bidi="hi-IN"/>
        </w:rPr>
        <w:t>; and</w:t>
      </w:r>
    </w:p>
    <w:p w14:paraId="71F2A028" w14:textId="0805C923" w:rsidR="00FB7DF2" w:rsidRPr="00B869DA" w:rsidRDefault="00FB7DF2" w:rsidP="00BE724F">
      <w:pPr>
        <w:pStyle w:val="ListParagraph"/>
        <w:numPr>
          <w:ilvl w:val="0"/>
          <w:numId w:val="1"/>
        </w:numPr>
        <w:spacing w:after="0"/>
        <w:jc w:val="both"/>
        <w:rPr>
          <w:rFonts w:ascii="Times New Roman" w:eastAsia="Times New Roman" w:hAnsi="Times New Roman" w:cs="Times New Roman"/>
          <w:sz w:val="20"/>
          <w:szCs w:val="20"/>
          <w:lang w:val="en-US" w:bidi="hi-IN"/>
        </w:rPr>
      </w:pPr>
      <w:r w:rsidRPr="00B869DA">
        <w:rPr>
          <w:rFonts w:ascii="Times New Roman" w:eastAsia="Times New Roman" w:hAnsi="Times New Roman" w:cs="Times New Roman"/>
          <w:sz w:val="20"/>
          <w:szCs w:val="20"/>
          <w:lang w:val="en-US" w:bidi="hi-IN"/>
        </w:rPr>
        <w:t xml:space="preserve">Part </w:t>
      </w:r>
      <w:del w:id="19" w:author="sales" w:date="2024-07-19T23:01:00Z">
        <w:r w:rsidRPr="00B869DA" w:rsidDel="00BD2699">
          <w:rPr>
            <w:rFonts w:ascii="Times New Roman" w:eastAsia="Times New Roman" w:hAnsi="Times New Roman" w:cs="Times New Roman"/>
            <w:sz w:val="20"/>
            <w:szCs w:val="20"/>
            <w:lang w:val="en-US" w:bidi="hi-IN"/>
          </w:rPr>
          <w:delText xml:space="preserve">II </w:delText>
        </w:r>
      </w:del>
      <w:ins w:id="20" w:author="sales" w:date="2024-07-19T23:01:00Z">
        <w:r w:rsidR="00BD2699">
          <w:rPr>
            <w:rFonts w:ascii="Times New Roman" w:eastAsia="Times New Roman" w:hAnsi="Times New Roman" w:cs="Times New Roman"/>
            <w:sz w:val="20"/>
            <w:szCs w:val="20"/>
            <w:lang w:val="en-US" w:bidi="hi-IN"/>
          </w:rPr>
          <w:t xml:space="preserve">2        </w:t>
        </w:r>
      </w:ins>
      <w:r w:rsidRPr="00B869DA">
        <w:rPr>
          <w:rFonts w:ascii="Times New Roman" w:eastAsia="Times New Roman" w:hAnsi="Times New Roman" w:cs="Times New Roman"/>
          <w:sz w:val="20"/>
          <w:szCs w:val="20"/>
          <w:lang w:val="en-US" w:bidi="hi-IN"/>
        </w:rPr>
        <w:t xml:space="preserve">Electric </w:t>
      </w:r>
      <w:r w:rsidR="00532E4A" w:rsidRPr="00B869DA">
        <w:rPr>
          <w:rFonts w:ascii="Times New Roman" w:eastAsia="Times New Roman" w:hAnsi="Times New Roman" w:cs="Times New Roman"/>
          <w:sz w:val="20"/>
          <w:szCs w:val="20"/>
          <w:lang w:val="en-US" w:bidi="hi-IN"/>
        </w:rPr>
        <w:t>battery powered industrial trucks</w:t>
      </w:r>
      <w:r w:rsidRPr="00B869DA">
        <w:rPr>
          <w:rFonts w:ascii="Times New Roman" w:eastAsia="Times New Roman" w:hAnsi="Times New Roman" w:cs="Times New Roman"/>
          <w:sz w:val="20"/>
          <w:szCs w:val="20"/>
          <w:lang w:val="en-US" w:bidi="hi-IN"/>
        </w:rPr>
        <w:t>.</w:t>
      </w:r>
    </w:p>
    <w:p w14:paraId="3BFFBEC7" w14:textId="77777777" w:rsidR="004837B0" w:rsidRPr="00B869DA" w:rsidRDefault="004837B0" w:rsidP="004837B0">
      <w:pPr>
        <w:spacing w:after="0"/>
        <w:jc w:val="both"/>
        <w:rPr>
          <w:rFonts w:ascii="Times New Roman" w:eastAsia="Times New Roman" w:hAnsi="Times New Roman" w:cs="Times New Roman"/>
          <w:sz w:val="20"/>
          <w:szCs w:val="20"/>
          <w:lang w:val="en-US" w:bidi="hi-IN"/>
        </w:rPr>
      </w:pPr>
    </w:p>
    <w:p w14:paraId="3129DFDC" w14:textId="24B6C773" w:rsidR="00FB7DF2" w:rsidRPr="00B869DA" w:rsidRDefault="00FB7DF2" w:rsidP="00DB5162">
      <w:pPr>
        <w:spacing w:after="0"/>
        <w:jc w:val="both"/>
        <w:rPr>
          <w:rFonts w:ascii="Times New Roman" w:eastAsia="Times New Roman" w:hAnsi="Times New Roman" w:cs="Times New Roman"/>
          <w:sz w:val="20"/>
          <w:szCs w:val="20"/>
          <w:lang w:val="en-US" w:bidi="hi-IN"/>
        </w:rPr>
      </w:pPr>
      <w:r w:rsidRPr="00B869DA">
        <w:rPr>
          <w:rFonts w:ascii="Times New Roman" w:eastAsia="Times New Roman" w:hAnsi="Times New Roman" w:cs="Times New Roman"/>
          <w:sz w:val="20"/>
          <w:szCs w:val="20"/>
          <w:lang w:val="en-US" w:bidi="hi-IN"/>
        </w:rPr>
        <w:t xml:space="preserve">The general requirements of these trucks are covered in </w:t>
      </w:r>
      <w:r w:rsidR="009A5D43" w:rsidRPr="00B869DA">
        <w:rPr>
          <w:rFonts w:ascii="Times New Roman" w:eastAsia="Times New Roman" w:hAnsi="Times New Roman" w:cs="Times New Roman"/>
          <w:sz w:val="20"/>
          <w:szCs w:val="20"/>
          <w:lang w:val="en-US" w:bidi="hi-IN"/>
        </w:rPr>
        <w:t>IS</w:t>
      </w:r>
      <w:r w:rsidR="00F05559">
        <w:rPr>
          <w:rFonts w:ascii="Times New Roman" w:eastAsia="Times New Roman" w:hAnsi="Times New Roman" w:cs="Times New Roman"/>
          <w:sz w:val="20"/>
          <w:szCs w:val="20"/>
          <w:lang w:val="en-US" w:bidi="hi-IN"/>
        </w:rPr>
        <w:t xml:space="preserve"> 8790-</w:t>
      </w:r>
      <w:proofErr w:type="gramStart"/>
      <w:r w:rsidR="00F05559">
        <w:rPr>
          <w:rFonts w:ascii="Times New Roman" w:eastAsia="Times New Roman" w:hAnsi="Times New Roman" w:cs="Times New Roman"/>
          <w:sz w:val="20"/>
          <w:szCs w:val="20"/>
          <w:lang w:val="en-US" w:bidi="hi-IN"/>
        </w:rPr>
        <w:t>1</w:t>
      </w:r>
      <w:ins w:id="21" w:author="sales" w:date="2024-07-19T23:01:00Z">
        <w:r w:rsidR="00A82185">
          <w:rPr>
            <w:rFonts w:ascii="Times New Roman" w:eastAsia="Times New Roman" w:hAnsi="Times New Roman" w:cs="Times New Roman"/>
            <w:sz w:val="20"/>
            <w:szCs w:val="20"/>
            <w:lang w:val="en-US" w:bidi="hi-IN"/>
          </w:rPr>
          <w:t xml:space="preserve"> </w:t>
        </w:r>
      </w:ins>
      <w:r w:rsidR="00311FB8" w:rsidRPr="00B869DA">
        <w:rPr>
          <w:rFonts w:ascii="Times New Roman" w:eastAsia="Times New Roman" w:hAnsi="Times New Roman" w:cs="Times New Roman"/>
          <w:sz w:val="20"/>
          <w:szCs w:val="20"/>
          <w:lang w:val="en-US" w:bidi="hi-IN"/>
        </w:rPr>
        <w:t>:</w:t>
      </w:r>
      <w:proofErr w:type="gramEnd"/>
      <w:r w:rsidR="00311FB8" w:rsidRPr="00B869DA">
        <w:rPr>
          <w:rFonts w:ascii="Times New Roman" w:eastAsia="Times New Roman" w:hAnsi="Times New Roman" w:cs="Times New Roman"/>
          <w:sz w:val="20"/>
          <w:szCs w:val="20"/>
          <w:lang w:val="en-US" w:bidi="hi-IN"/>
        </w:rPr>
        <w:t xml:space="preserve"> 1978 </w:t>
      </w:r>
      <w:r w:rsidRPr="00B869DA">
        <w:rPr>
          <w:rFonts w:ascii="Times New Roman" w:eastAsia="Times New Roman" w:hAnsi="Times New Roman" w:cs="Times New Roman"/>
          <w:sz w:val="20"/>
          <w:szCs w:val="20"/>
          <w:lang w:val="en-US" w:bidi="hi-IN"/>
        </w:rPr>
        <w:t xml:space="preserve">and </w:t>
      </w:r>
      <w:r w:rsidR="009A5D43" w:rsidRPr="00B869DA">
        <w:rPr>
          <w:rFonts w:ascii="Times New Roman" w:eastAsia="Times New Roman" w:hAnsi="Times New Roman" w:cs="Times New Roman"/>
          <w:sz w:val="20"/>
          <w:szCs w:val="20"/>
          <w:lang w:val="en-US" w:bidi="hi-IN"/>
        </w:rPr>
        <w:t>IS</w:t>
      </w:r>
      <w:r w:rsidRPr="00B869DA">
        <w:rPr>
          <w:rFonts w:ascii="Times New Roman" w:eastAsia="Times New Roman" w:hAnsi="Times New Roman" w:cs="Times New Roman"/>
          <w:sz w:val="20"/>
          <w:szCs w:val="20"/>
          <w:lang w:val="en-US" w:bidi="hi-IN"/>
        </w:rPr>
        <w:t xml:space="preserve"> </w:t>
      </w:r>
      <w:r w:rsidR="00F05559">
        <w:rPr>
          <w:rFonts w:ascii="Times New Roman" w:eastAsia="Times New Roman" w:hAnsi="Times New Roman" w:cs="Times New Roman"/>
          <w:sz w:val="20"/>
          <w:szCs w:val="20"/>
          <w:lang w:val="en-US" w:bidi="hi-IN"/>
        </w:rPr>
        <w:t>8790-2</w:t>
      </w:r>
      <w:ins w:id="22" w:author="sales" w:date="2024-07-19T23:01:00Z">
        <w:r w:rsidR="00A82185">
          <w:rPr>
            <w:rFonts w:ascii="Times New Roman" w:eastAsia="Times New Roman" w:hAnsi="Times New Roman" w:cs="Times New Roman"/>
            <w:sz w:val="20"/>
            <w:szCs w:val="20"/>
            <w:lang w:val="en-US" w:bidi="hi-IN"/>
          </w:rPr>
          <w:t xml:space="preserve"> </w:t>
        </w:r>
      </w:ins>
      <w:r w:rsidR="004C59D6" w:rsidRPr="00B869DA">
        <w:rPr>
          <w:rFonts w:ascii="Times New Roman" w:eastAsia="Times New Roman" w:hAnsi="Times New Roman" w:cs="Times New Roman"/>
          <w:sz w:val="20"/>
          <w:szCs w:val="20"/>
          <w:lang w:val="en-US" w:bidi="hi-IN"/>
        </w:rPr>
        <w:t>:</w:t>
      </w:r>
      <w:r w:rsidR="00EE0F98" w:rsidRPr="00B869DA">
        <w:rPr>
          <w:rFonts w:ascii="Times New Roman" w:eastAsia="Times New Roman" w:hAnsi="Times New Roman" w:cs="Times New Roman"/>
          <w:sz w:val="20"/>
          <w:szCs w:val="20"/>
          <w:lang w:val="en-US" w:bidi="hi-IN"/>
        </w:rPr>
        <w:t xml:space="preserve"> </w:t>
      </w:r>
      <w:r w:rsidR="00311FB8" w:rsidRPr="00B869DA">
        <w:rPr>
          <w:rFonts w:ascii="Times New Roman" w:eastAsia="Times New Roman" w:hAnsi="Times New Roman" w:cs="Times New Roman"/>
          <w:sz w:val="20"/>
          <w:szCs w:val="20"/>
          <w:lang w:val="en-US" w:bidi="hi-IN"/>
        </w:rPr>
        <w:t>1978.</w:t>
      </w:r>
    </w:p>
    <w:p w14:paraId="5F0847EC" w14:textId="77777777" w:rsidR="004837B0" w:rsidRPr="00B869DA" w:rsidRDefault="004837B0" w:rsidP="004837B0">
      <w:pPr>
        <w:spacing w:after="0"/>
        <w:jc w:val="both"/>
        <w:rPr>
          <w:rFonts w:ascii="Times New Roman" w:eastAsia="Times New Roman" w:hAnsi="Times New Roman" w:cs="Times New Roman"/>
          <w:sz w:val="20"/>
          <w:szCs w:val="20"/>
          <w:lang w:val="en-US" w:bidi="hi-IN"/>
        </w:rPr>
      </w:pPr>
    </w:p>
    <w:p w14:paraId="7CA12B26" w14:textId="15CD3466" w:rsidR="00FB7DF2" w:rsidRPr="00B869DA" w:rsidRDefault="00FB7DF2">
      <w:pPr>
        <w:spacing w:after="0"/>
        <w:ind w:left="0" w:firstLine="0"/>
        <w:jc w:val="both"/>
        <w:rPr>
          <w:rFonts w:ascii="Times New Roman" w:eastAsia="Times New Roman" w:hAnsi="Times New Roman" w:cs="Times New Roman"/>
          <w:sz w:val="20"/>
          <w:szCs w:val="20"/>
          <w:lang w:val="en-US" w:bidi="hi-IN"/>
        </w:rPr>
        <w:pPrChange w:id="23" w:author="sales" w:date="2024-07-19T22:56:00Z">
          <w:pPr>
            <w:spacing w:after="0"/>
            <w:jc w:val="both"/>
          </w:pPr>
        </w:pPrChange>
      </w:pPr>
      <w:r w:rsidRPr="00B869DA">
        <w:rPr>
          <w:rFonts w:ascii="Times New Roman" w:eastAsia="Times New Roman" w:hAnsi="Times New Roman" w:cs="Times New Roman"/>
          <w:sz w:val="20"/>
          <w:szCs w:val="20"/>
          <w:lang w:val="en-US" w:bidi="hi-IN"/>
        </w:rPr>
        <w:t>In the preparation of this standard assistance has been derived from ANSI B56. 3-1972</w:t>
      </w:r>
      <w:r w:rsidR="000E799D">
        <w:rPr>
          <w:rFonts w:ascii="Times New Roman" w:eastAsia="Times New Roman" w:hAnsi="Times New Roman" w:cs="Times New Roman"/>
          <w:sz w:val="20"/>
          <w:szCs w:val="20"/>
          <w:lang w:val="en-US" w:bidi="hi-IN"/>
        </w:rPr>
        <w:t xml:space="preserve"> ‘</w:t>
      </w:r>
      <w:r w:rsidRPr="00B869DA">
        <w:rPr>
          <w:rFonts w:ascii="Times New Roman" w:eastAsia="Times New Roman" w:hAnsi="Times New Roman" w:cs="Times New Roman"/>
          <w:sz w:val="20"/>
          <w:szCs w:val="20"/>
          <w:lang w:val="en-US" w:bidi="hi-IN"/>
        </w:rPr>
        <w:t>Standard for safety</w:t>
      </w:r>
      <w:r w:rsidR="00546C76">
        <w:rPr>
          <w:rFonts w:ascii="Times New Roman" w:eastAsia="Times New Roman" w:hAnsi="Times New Roman" w:cs="Times New Roman"/>
          <w:sz w:val="20"/>
          <w:szCs w:val="20"/>
          <w:lang w:val="en-US" w:bidi="hi-IN"/>
        </w:rPr>
        <w:t xml:space="preserve"> </w:t>
      </w:r>
      <w:r w:rsidRPr="00B869DA">
        <w:rPr>
          <w:rFonts w:ascii="Times New Roman" w:eastAsia="Times New Roman" w:hAnsi="Times New Roman" w:cs="Times New Roman"/>
          <w:sz w:val="20"/>
          <w:szCs w:val="20"/>
          <w:lang w:val="en-US" w:bidi="hi-IN"/>
        </w:rPr>
        <w:t>electric-battery-powered industrial trucks</w:t>
      </w:r>
      <w:r w:rsidR="000E799D">
        <w:rPr>
          <w:rFonts w:ascii="Times New Roman" w:eastAsia="Times New Roman" w:hAnsi="Times New Roman" w:cs="Times New Roman"/>
          <w:sz w:val="20"/>
          <w:szCs w:val="20"/>
          <w:lang w:val="en-US" w:bidi="hi-IN"/>
        </w:rPr>
        <w:t>’</w:t>
      </w:r>
      <w:r w:rsidRPr="00B869DA">
        <w:rPr>
          <w:rFonts w:ascii="Times New Roman" w:eastAsia="Times New Roman" w:hAnsi="Times New Roman" w:cs="Times New Roman"/>
          <w:sz w:val="20"/>
          <w:szCs w:val="20"/>
          <w:lang w:val="en-US" w:bidi="hi-IN"/>
        </w:rPr>
        <w:t xml:space="preserve">, issued by the American National Standards Institute </w:t>
      </w:r>
      <w:r w:rsidR="003263FF" w:rsidRPr="00B869DA">
        <w:rPr>
          <w:rFonts w:ascii="Times New Roman" w:eastAsia="Times New Roman" w:hAnsi="Times New Roman" w:cs="Times New Roman"/>
          <w:sz w:val="20"/>
          <w:szCs w:val="20"/>
          <w:lang w:val="en-US" w:bidi="hi-IN"/>
        </w:rPr>
        <w:t>(ANSI)</w:t>
      </w:r>
      <w:r w:rsidRPr="00B869DA">
        <w:rPr>
          <w:rFonts w:ascii="Times New Roman" w:eastAsia="Times New Roman" w:hAnsi="Times New Roman" w:cs="Times New Roman"/>
          <w:sz w:val="20"/>
          <w:szCs w:val="20"/>
          <w:lang w:val="en-US" w:bidi="hi-IN"/>
        </w:rPr>
        <w:t>.</w:t>
      </w:r>
    </w:p>
    <w:p w14:paraId="008AFE9D" w14:textId="77777777" w:rsidR="000E799D" w:rsidRDefault="000E799D" w:rsidP="00A93DEC">
      <w:pPr>
        <w:spacing w:after="0"/>
        <w:jc w:val="both"/>
        <w:rPr>
          <w:rFonts w:ascii="Times New Roman" w:eastAsia="Times New Roman" w:hAnsi="Times New Roman" w:cs="Times New Roman"/>
          <w:sz w:val="20"/>
          <w:szCs w:val="20"/>
          <w:lang w:val="en-US" w:bidi="hi-IN"/>
        </w:rPr>
      </w:pPr>
    </w:p>
    <w:p w14:paraId="41446BF1" w14:textId="6078420E" w:rsidR="00A93DEC" w:rsidRPr="00B869DA" w:rsidDel="00532E4A" w:rsidRDefault="00A93DEC" w:rsidP="00A93DEC">
      <w:pPr>
        <w:spacing w:after="0"/>
        <w:jc w:val="both"/>
        <w:rPr>
          <w:del w:id="24" w:author="sales" w:date="2024-07-19T22:55:00Z"/>
          <w:rFonts w:ascii="Times New Roman" w:eastAsia="Times New Roman" w:hAnsi="Times New Roman" w:cs="Times New Roman"/>
          <w:sz w:val="20"/>
          <w:szCs w:val="20"/>
          <w:lang w:val="en-US" w:bidi="hi-IN"/>
        </w:rPr>
      </w:pPr>
      <w:r w:rsidRPr="00B869DA">
        <w:rPr>
          <w:rFonts w:ascii="Times New Roman" w:eastAsia="Times New Roman" w:hAnsi="Times New Roman" w:cs="Times New Roman"/>
          <w:sz w:val="20"/>
          <w:szCs w:val="20"/>
          <w:lang w:val="en-US" w:bidi="hi-IN"/>
        </w:rPr>
        <w:t xml:space="preserve">The composition of the committee responsible for formulation of this standard is given as </w:t>
      </w:r>
    </w:p>
    <w:p w14:paraId="78EDDF14" w14:textId="712B5A50" w:rsidR="00A93DEC" w:rsidRDefault="00A93DEC" w:rsidP="004A09E9">
      <w:pPr>
        <w:spacing w:after="0"/>
        <w:jc w:val="both"/>
        <w:rPr>
          <w:ins w:id="25" w:author="sales" w:date="2024-07-19T22:56:00Z"/>
          <w:rFonts w:ascii="Times New Roman" w:eastAsia="Times New Roman" w:hAnsi="Times New Roman" w:cs="Times New Roman"/>
          <w:sz w:val="20"/>
          <w:szCs w:val="20"/>
          <w:lang w:val="en-US" w:bidi="hi-IN"/>
        </w:rPr>
      </w:pPr>
      <w:r w:rsidRPr="00B869DA">
        <w:rPr>
          <w:rFonts w:ascii="Times New Roman" w:eastAsia="Times New Roman" w:hAnsi="Times New Roman" w:cs="Times New Roman"/>
          <w:sz w:val="20"/>
          <w:szCs w:val="20"/>
          <w:lang w:val="en-US" w:bidi="hi-IN"/>
        </w:rPr>
        <w:t>Annex</w:t>
      </w:r>
      <w:del w:id="26" w:author="sales" w:date="2024-07-19T22:56:00Z">
        <w:r w:rsidR="00490528" w:rsidDel="00532E4A">
          <w:rPr>
            <w:rFonts w:ascii="Times New Roman" w:eastAsia="Times New Roman" w:hAnsi="Times New Roman" w:cs="Times New Roman"/>
            <w:sz w:val="20"/>
            <w:szCs w:val="20"/>
            <w:lang w:val="en-US" w:bidi="hi-IN"/>
          </w:rPr>
          <w:delText>u</w:delText>
        </w:r>
      </w:del>
      <w:del w:id="27" w:author="sales" w:date="2024-07-19T22:55:00Z">
        <w:r w:rsidR="00490528" w:rsidDel="00532E4A">
          <w:rPr>
            <w:rFonts w:ascii="Times New Roman" w:eastAsia="Times New Roman" w:hAnsi="Times New Roman" w:cs="Times New Roman"/>
            <w:sz w:val="20"/>
            <w:szCs w:val="20"/>
            <w:lang w:val="en-US" w:bidi="hi-IN"/>
          </w:rPr>
          <w:delText>re</w:delText>
        </w:r>
      </w:del>
      <w:r w:rsidRPr="00B869DA">
        <w:rPr>
          <w:rFonts w:ascii="Times New Roman" w:eastAsia="Times New Roman" w:hAnsi="Times New Roman" w:cs="Times New Roman"/>
          <w:sz w:val="20"/>
          <w:szCs w:val="20"/>
          <w:lang w:val="en-US" w:bidi="hi-IN"/>
        </w:rPr>
        <w:t xml:space="preserve"> </w:t>
      </w:r>
      <w:r w:rsidR="00DF7571">
        <w:rPr>
          <w:rFonts w:ascii="Times New Roman" w:eastAsia="Times New Roman" w:hAnsi="Times New Roman" w:cs="Times New Roman"/>
          <w:sz w:val="20"/>
          <w:szCs w:val="20"/>
          <w:lang w:val="en-US" w:bidi="hi-IN"/>
        </w:rPr>
        <w:t>A.</w:t>
      </w:r>
    </w:p>
    <w:p w14:paraId="2734ABAC" w14:textId="77777777" w:rsidR="001D7727" w:rsidRPr="00B869DA" w:rsidRDefault="001D7727">
      <w:pPr>
        <w:spacing w:after="0"/>
        <w:jc w:val="both"/>
        <w:rPr>
          <w:rFonts w:ascii="Times New Roman" w:eastAsia="Times New Roman" w:hAnsi="Times New Roman" w:cs="Times New Roman"/>
          <w:sz w:val="20"/>
          <w:szCs w:val="20"/>
          <w:lang w:val="en-US" w:bidi="hi-IN"/>
        </w:rPr>
      </w:pPr>
    </w:p>
    <w:p w14:paraId="1DDAF8AB" w14:textId="323FFFB5" w:rsidR="00A93DEC" w:rsidRPr="00F8702E" w:rsidRDefault="00A93DEC" w:rsidP="00F8702E">
      <w:pPr>
        <w:spacing w:after="0"/>
        <w:ind w:left="0" w:firstLine="0"/>
        <w:jc w:val="both"/>
        <w:rPr>
          <w:rFonts w:ascii="Times New Roman" w:eastAsia="Times New Roman" w:hAnsi="Times New Roman" w:cs="Times New Roman"/>
          <w:sz w:val="20"/>
          <w:szCs w:val="20"/>
          <w:lang w:val="en-US" w:bidi="hi-IN"/>
        </w:rPr>
      </w:pPr>
      <w:r w:rsidRPr="00F8702E">
        <w:rPr>
          <w:rFonts w:ascii="Times New Roman" w:eastAsia="Times New Roman" w:hAnsi="Times New Roman" w:cs="Times New Roman"/>
          <w:sz w:val="20"/>
          <w:szCs w:val="20"/>
          <w:lang w:val="en-US" w:bidi="hi-IN"/>
        </w:rPr>
        <w:t xml:space="preserve">For the purpose of deciding whether a particular requirement of this standard is compiled with, </w:t>
      </w:r>
      <w:r w:rsidR="00F8702E">
        <w:rPr>
          <w:rFonts w:ascii="Times New Roman" w:eastAsia="Times New Roman" w:hAnsi="Times New Roman" w:cs="Times New Roman"/>
          <w:sz w:val="20"/>
          <w:szCs w:val="20"/>
          <w:lang w:val="en-US" w:bidi="hi-IN"/>
        </w:rPr>
        <w:t xml:space="preserve"> </w:t>
      </w:r>
      <w:r w:rsidRPr="00F8702E">
        <w:rPr>
          <w:rFonts w:ascii="Times New Roman" w:eastAsia="Times New Roman" w:hAnsi="Times New Roman" w:cs="Times New Roman"/>
          <w:sz w:val="20"/>
          <w:szCs w:val="20"/>
          <w:lang w:val="en-US" w:bidi="hi-IN"/>
        </w:rPr>
        <w:t>the final value, observed or calculated, expressing the result of a test or analysis, shall be</w:t>
      </w:r>
      <w:r w:rsidR="00F8702E">
        <w:rPr>
          <w:rFonts w:ascii="Times New Roman" w:eastAsia="Times New Roman" w:hAnsi="Times New Roman" w:cs="Times New Roman"/>
          <w:sz w:val="20"/>
          <w:szCs w:val="20"/>
          <w:lang w:val="en-US" w:bidi="hi-IN"/>
        </w:rPr>
        <w:t xml:space="preserve"> </w:t>
      </w:r>
      <w:r w:rsidRPr="00F8702E">
        <w:rPr>
          <w:rFonts w:ascii="Times New Roman" w:eastAsia="Times New Roman" w:hAnsi="Times New Roman" w:cs="Times New Roman"/>
          <w:sz w:val="20"/>
          <w:szCs w:val="20"/>
          <w:lang w:val="en-US" w:bidi="hi-IN"/>
        </w:rPr>
        <w:t>rounded off in accordance with</w:t>
      </w:r>
      <w:ins w:id="28" w:author="sales" w:date="2024-07-19T22:57:00Z">
        <w:r w:rsidR="00957502">
          <w:rPr>
            <w:rFonts w:ascii="Times New Roman" w:eastAsia="Times New Roman" w:hAnsi="Times New Roman" w:cs="Times New Roman"/>
            <w:sz w:val="20"/>
            <w:szCs w:val="20"/>
            <w:lang w:val="en-US" w:bidi="hi-IN"/>
          </w:rPr>
          <w:t xml:space="preserve">                          </w:t>
        </w:r>
      </w:ins>
      <w:r w:rsidRPr="00F8702E">
        <w:rPr>
          <w:rFonts w:ascii="Times New Roman" w:eastAsia="Times New Roman" w:hAnsi="Times New Roman" w:cs="Times New Roman"/>
          <w:sz w:val="20"/>
          <w:szCs w:val="20"/>
          <w:lang w:val="en-US" w:bidi="hi-IN"/>
        </w:rPr>
        <w:t xml:space="preserve"> IS 2 : </w:t>
      </w:r>
      <w:r w:rsidR="00E8617E" w:rsidRPr="00F8702E">
        <w:rPr>
          <w:rFonts w:ascii="Times New Roman" w:eastAsia="Times New Roman" w:hAnsi="Times New Roman" w:cs="Times New Roman"/>
          <w:sz w:val="20"/>
          <w:szCs w:val="20"/>
          <w:lang w:val="en-US" w:bidi="hi-IN"/>
        </w:rPr>
        <w:t>2022</w:t>
      </w:r>
      <w:r w:rsidRPr="00F8702E">
        <w:rPr>
          <w:rFonts w:ascii="Times New Roman" w:eastAsia="Times New Roman" w:hAnsi="Times New Roman" w:cs="Times New Roman"/>
          <w:sz w:val="20"/>
          <w:szCs w:val="20"/>
          <w:lang w:val="en-US" w:bidi="hi-IN"/>
        </w:rPr>
        <w:t xml:space="preserve"> ‘Rules for rounding off numerical values (</w:t>
      </w:r>
      <w:ins w:id="29" w:author="sales" w:date="2024-07-19T22:57:00Z">
        <w:r w:rsidR="00854210" w:rsidRPr="00EE54BC">
          <w:rPr>
            <w:rFonts w:ascii="Times New Roman" w:eastAsia="Times New Roman" w:hAnsi="Times New Roman" w:cs="Times New Roman"/>
            <w:i/>
            <w:iCs/>
            <w:sz w:val="20"/>
            <w:szCs w:val="20"/>
            <w:lang w:val="en-US" w:bidi="hi-IN"/>
            <w:rPrChange w:id="30" w:author="sales" w:date="2024-07-19T22:57:00Z">
              <w:rPr>
                <w:rFonts w:ascii="Times New Roman" w:eastAsia="Times New Roman" w:hAnsi="Times New Roman" w:cs="Times New Roman"/>
                <w:sz w:val="20"/>
                <w:szCs w:val="20"/>
                <w:lang w:val="en-US" w:bidi="hi-IN"/>
              </w:rPr>
            </w:rPrChange>
          </w:rPr>
          <w:t>second revision</w:t>
        </w:r>
      </w:ins>
      <w:del w:id="31" w:author="sales" w:date="2024-07-19T22:57:00Z">
        <w:r w:rsidRPr="00F8702E" w:rsidDel="00854210">
          <w:rPr>
            <w:rFonts w:ascii="Times New Roman" w:eastAsia="Times New Roman" w:hAnsi="Times New Roman" w:cs="Times New Roman"/>
            <w:sz w:val="20"/>
            <w:szCs w:val="20"/>
            <w:lang w:val="en-US" w:bidi="hi-IN"/>
          </w:rPr>
          <w:delText>revised</w:delText>
        </w:r>
      </w:del>
      <w:r w:rsidRPr="00F8702E">
        <w:rPr>
          <w:rFonts w:ascii="Times New Roman" w:eastAsia="Times New Roman" w:hAnsi="Times New Roman" w:cs="Times New Roman"/>
          <w:sz w:val="20"/>
          <w:szCs w:val="20"/>
          <w:lang w:val="en-US" w:bidi="hi-IN"/>
        </w:rPr>
        <w:t xml:space="preserve">)’. </w:t>
      </w:r>
      <w:r w:rsidR="00F8702E">
        <w:rPr>
          <w:rFonts w:ascii="Times New Roman" w:eastAsia="Times New Roman" w:hAnsi="Times New Roman" w:cs="Times New Roman"/>
          <w:sz w:val="20"/>
          <w:szCs w:val="20"/>
          <w:lang w:val="en-US" w:bidi="hi-IN"/>
        </w:rPr>
        <w:t xml:space="preserve"> </w:t>
      </w:r>
      <w:r w:rsidRPr="00F8702E">
        <w:rPr>
          <w:rFonts w:ascii="Times New Roman" w:eastAsia="Times New Roman" w:hAnsi="Times New Roman" w:cs="Times New Roman"/>
          <w:sz w:val="20"/>
          <w:szCs w:val="20"/>
          <w:lang w:val="en-US" w:bidi="hi-IN"/>
        </w:rPr>
        <w:t xml:space="preserve">The number of significant places retained in the rounded off value should be the same as </w:t>
      </w:r>
      <w:r w:rsidR="00507A3B" w:rsidRPr="00F8702E">
        <w:rPr>
          <w:rFonts w:ascii="Times New Roman" w:eastAsia="Times New Roman" w:hAnsi="Times New Roman" w:cs="Times New Roman"/>
          <w:sz w:val="20"/>
          <w:szCs w:val="20"/>
          <w:lang w:val="en-US" w:bidi="hi-IN"/>
        </w:rPr>
        <w:t xml:space="preserve">that </w:t>
      </w:r>
      <w:r w:rsidR="00507A3B">
        <w:rPr>
          <w:rFonts w:ascii="Times New Roman" w:eastAsia="Times New Roman" w:hAnsi="Times New Roman" w:cs="Times New Roman"/>
          <w:sz w:val="20"/>
          <w:szCs w:val="20"/>
          <w:lang w:val="en-US" w:bidi="hi-IN"/>
        </w:rPr>
        <w:t>of</w:t>
      </w:r>
      <w:r w:rsidRPr="00F8702E">
        <w:rPr>
          <w:rFonts w:ascii="Times New Roman" w:eastAsia="Times New Roman" w:hAnsi="Times New Roman" w:cs="Times New Roman"/>
          <w:sz w:val="20"/>
          <w:szCs w:val="20"/>
          <w:lang w:val="en-US" w:bidi="hi-IN"/>
        </w:rPr>
        <w:t xml:space="preserve"> the specified value in this standard.</w:t>
      </w:r>
    </w:p>
    <w:p w14:paraId="74828093" w14:textId="77777777" w:rsidR="00A93DEC" w:rsidRPr="00542872" w:rsidRDefault="00A93DEC" w:rsidP="00A93DEC">
      <w:pPr>
        <w:spacing w:after="0"/>
        <w:jc w:val="both"/>
        <w:rPr>
          <w:rFonts w:ascii="Times New Roman" w:eastAsia="Times New Roman" w:hAnsi="Times New Roman" w:cs="Times New Roman"/>
          <w:sz w:val="24"/>
          <w:szCs w:val="24"/>
        </w:rPr>
      </w:pPr>
    </w:p>
    <w:p w14:paraId="351FC9E8" w14:textId="77777777" w:rsidR="00E940CC" w:rsidRDefault="00E940CC" w:rsidP="00CD4B9D">
      <w:pPr>
        <w:spacing w:after="0"/>
        <w:ind w:left="0" w:right="490" w:firstLine="0"/>
        <w:jc w:val="center"/>
        <w:rPr>
          <w:rFonts w:ascii="Times New Roman" w:eastAsia="Times New Roman" w:hAnsi="Times New Roman" w:cs="Times New Roman"/>
          <w:i/>
          <w:sz w:val="24"/>
          <w:szCs w:val="24"/>
        </w:rPr>
      </w:pPr>
    </w:p>
    <w:p w14:paraId="197FF73F" w14:textId="77777777" w:rsidR="00A8639E" w:rsidRDefault="00A8639E" w:rsidP="00CD4B9D">
      <w:pPr>
        <w:spacing w:after="0"/>
        <w:ind w:left="0" w:right="490" w:firstLine="0"/>
        <w:jc w:val="center"/>
        <w:rPr>
          <w:rFonts w:ascii="Times New Roman" w:eastAsia="Times New Roman" w:hAnsi="Times New Roman" w:cs="Times New Roman"/>
          <w:i/>
          <w:sz w:val="24"/>
          <w:szCs w:val="24"/>
        </w:rPr>
      </w:pPr>
    </w:p>
    <w:p w14:paraId="046B77C9" w14:textId="77777777" w:rsidR="00A8639E" w:rsidRDefault="00A8639E" w:rsidP="00CD4B9D">
      <w:pPr>
        <w:spacing w:after="0"/>
        <w:ind w:left="0" w:right="490" w:firstLine="0"/>
        <w:jc w:val="center"/>
        <w:rPr>
          <w:rFonts w:ascii="Times New Roman" w:eastAsia="Times New Roman" w:hAnsi="Times New Roman" w:cs="Times New Roman"/>
          <w:i/>
          <w:sz w:val="24"/>
          <w:szCs w:val="24"/>
        </w:rPr>
      </w:pPr>
    </w:p>
    <w:p w14:paraId="6FBBF449" w14:textId="77777777" w:rsidR="00A8639E" w:rsidRDefault="00A8639E" w:rsidP="00CD4B9D">
      <w:pPr>
        <w:spacing w:after="0"/>
        <w:ind w:left="0" w:right="490" w:firstLine="0"/>
        <w:jc w:val="center"/>
        <w:rPr>
          <w:rFonts w:ascii="Times New Roman" w:eastAsia="Times New Roman" w:hAnsi="Times New Roman" w:cs="Times New Roman"/>
          <w:i/>
          <w:sz w:val="24"/>
          <w:szCs w:val="24"/>
        </w:rPr>
      </w:pPr>
    </w:p>
    <w:p w14:paraId="081AA703" w14:textId="77777777" w:rsidR="00A8639E" w:rsidRDefault="00A8639E" w:rsidP="00CD4B9D">
      <w:pPr>
        <w:spacing w:after="0"/>
        <w:ind w:left="0" w:right="490" w:firstLine="0"/>
        <w:jc w:val="center"/>
        <w:rPr>
          <w:rFonts w:ascii="Times New Roman" w:eastAsia="Times New Roman" w:hAnsi="Times New Roman" w:cs="Times New Roman"/>
          <w:i/>
          <w:sz w:val="24"/>
          <w:szCs w:val="24"/>
        </w:rPr>
      </w:pPr>
    </w:p>
    <w:p w14:paraId="64128AF1" w14:textId="189786CA" w:rsidR="004837B0" w:rsidRPr="00A82185" w:rsidDel="00A82185" w:rsidRDefault="004837B0">
      <w:pPr>
        <w:spacing w:after="120"/>
        <w:ind w:left="0" w:right="490" w:firstLine="0"/>
        <w:jc w:val="center"/>
        <w:rPr>
          <w:del w:id="32" w:author="sales" w:date="2024-07-19T23:03:00Z"/>
          <w:rFonts w:ascii="Times New Roman" w:eastAsia="Times New Roman" w:hAnsi="Times New Roman" w:cs="Times New Roman"/>
          <w:i/>
          <w:sz w:val="28"/>
          <w:szCs w:val="28"/>
          <w:rPrChange w:id="33" w:author="sales" w:date="2024-07-19T23:02:00Z">
            <w:rPr>
              <w:del w:id="34" w:author="sales" w:date="2024-07-19T23:03:00Z"/>
              <w:rFonts w:ascii="Times New Roman" w:eastAsia="Times New Roman" w:hAnsi="Times New Roman" w:cs="Times New Roman"/>
              <w:i/>
              <w:sz w:val="24"/>
              <w:szCs w:val="24"/>
            </w:rPr>
          </w:rPrChange>
        </w:rPr>
        <w:pPrChange w:id="35" w:author="sales" w:date="2024-07-19T23:03:00Z">
          <w:pPr>
            <w:spacing w:after="0"/>
            <w:ind w:left="0" w:right="490" w:firstLine="0"/>
            <w:jc w:val="center"/>
          </w:pPr>
        </w:pPrChange>
      </w:pPr>
      <w:r w:rsidRPr="00A82185">
        <w:rPr>
          <w:rFonts w:ascii="Times New Roman" w:eastAsia="Times New Roman" w:hAnsi="Times New Roman" w:cs="Times New Roman"/>
          <w:i/>
          <w:sz w:val="28"/>
          <w:szCs w:val="28"/>
          <w:rPrChange w:id="36" w:author="sales" w:date="2024-07-19T23:02:00Z">
            <w:rPr>
              <w:rFonts w:ascii="Times New Roman" w:eastAsia="Times New Roman" w:hAnsi="Times New Roman" w:cs="Times New Roman"/>
              <w:i/>
              <w:sz w:val="24"/>
              <w:szCs w:val="24"/>
            </w:rPr>
          </w:rPrChange>
        </w:rPr>
        <w:t>Indian Standard</w:t>
      </w:r>
    </w:p>
    <w:p w14:paraId="3C818D8F" w14:textId="77777777" w:rsidR="00CD4B9D" w:rsidRPr="00A82185" w:rsidRDefault="00CD4B9D">
      <w:pPr>
        <w:spacing w:after="120"/>
        <w:ind w:left="0" w:right="490" w:firstLine="0"/>
        <w:jc w:val="center"/>
        <w:rPr>
          <w:rFonts w:ascii="Times New Roman" w:eastAsia="Times New Roman" w:hAnsi="Times New Roman" w:cs="Times New Roman"/>
          <w:i/>
          <w:sz w:val="32"/>
          <w:szCs w:val="32"/>
          <w:rPrChange w:id="37" w:author="sales" w:date="2024-07-19T23:02:00Z">
            <w:rPr>
              <w:rFonts w:ascii="Times New Roman" w:eastAsia="Times New Roman" w:hAnsi="Times New Roman" w:cs="Times New Roman"/>
              <w:i/>
              <w:sz w:val="24"/>
              <w:szCs w:val="24"/>
            </w:rPr>
          </w:rPrChange>
        </w:rPr>
        <w:pPrChange w:id="38" w:author="sales" w:date="2024-07-19T23:03:00Z">
          <w:pPr>
            <w:spacing w:after="0"/>
            <w:ind w:left="0" w:right="490" w:firstLine="0"/>
            <w:jc w:val="center"/>
          </w:pPr>
        </w:pPrChange>
      </w:pPr>
    </w:p>
    <w:p w14:paraId="36691E1D" w14:textId="77777777" w:rsidR="004837B0" w:rsidRPr="00A82185" w:rsidDel="00A82185" w:rsidRDefault="004837B0">
      <w:pPr>
        <w:spacing w:after="120" w:line="240" w:lineRule="auto"/>
        <w:jc w:val="center"/>
        <w:rPr>
          <w:del w:id="39" w:author="sales" w:date="2024-07-19T23:02:00Z"/>
          <w:rFonts w:ascii="Times New Roman" w:eastAsia="Times New Roman" w:hAnsi="Times New Roman" w:cs="Times New Roman"/>
          <w:bCs/>
          <w:sz w:val="32"/>
          <w:szCs w:val="32"/>
          <w:rPrChange w:id="40" w:author="sales" w:date="2024-07-19T23:03:00Z">
            <w:rPr>
              <w:del w:id="41" w:author="sales" w:date="2024-07-19T23:02:00Z"/>
              <w:rFonts w:ascii="Times New Roman" w:eastAsia="Times New Roman" w:hAnsi="Times New Roman" w:cs="Times New Roman"/>
              <w:b/>
              <w:sz w:val="24"/>
              <w:szCs w:val="24"/>
            </w:rPr>
          </w:rPrChange>
        </w:rPr>
        <w:pPrChange w:id="42" w:author="Inno" w:date="2024-08-08T10:01:00Z">
          <w:pPr>
            <w:spacing w:after="0" w:line="240" w:lineRule="auto"/>
            <w:jc w:val="center"/>
          </w:pPr>
        </w:pPrChange>
      </w:pPr>
      <w:r w:rsidRPr="00A82185">
        <w:rPr>
          <w:rFonts w:ascii="Times New Roman" w:eastAsia="Times New Roman" w:hAnsi="Times New Roman" w:cs="Times New Roman"/>
          <w:bCs/>
          <w:sz w:val="32"/>
          <w:szCs w:val="32"/>
          <w:rPrChange w:id="43" w:author="sales" w:date="2024-07-19T23:03:00Z">
            <w:rPr>
              <w:rFonts w:ascii="Times New Roman" w:eastAsia="Times New Roman" w:hAnsi="Times New Roman" w:cs="Times New Roman"/>
              <w:b/>
              <w:sz w:val="24"/>
              <w:szCs w:val="24"/>
            </w:rPr>
          </w:rPrChange>
        </w:rPr>
        <w:t xml:space="preserve">PERFORMANCE TESTING OF POWERED INDUSTRIAL TRUCKS WORKING IN </w:t>
      </w:r>
    </w:p>
    <w:p w14:paraId="79B511DA" w14:textId="53316AE0" w:rsidR="004837B0" w:rsidRPr="00A82185" w:rsidRDefault="004837B0">
      <w:pPr>
        <w:spacing w:after="120" w:line="240" w:lineRule="auto"/>
        <w:ind w:left="360" w:hanging="360"/>
        <w:jc w:val="center"/>
        <w:rPr>
          <w:rFonts w:ascii="Times New Roman" w:eastAsia="Times New Roman" w:hAnsi="Times New Roman" w:cs="Times New Roman"/>
          <w:b/>
          <w:sz w:val="28"/>
          <w:szCs w:val="28"/>
          <w:rPrChange w:id="44" w:author="sales" w:date="2024-07-19T23:02:00Z">
            <w:rPr>
              <w:rFonts w:ascii="Times New Roman" w:eastAsia="Times New Roman" w:hAnsi="Times New Roman" w:cs="Times New Roman"/>
              <w:b/>
              <w:sz w:val="24"/>
              <w:szCs w:val="24"/>
            </w:rPr>
          </w:rPrChange>
        </w:rPr>
        <w:pPrChange w:id="45" w:author="Inno" w:date="2024-08-08T10:01:00Z">
          <w:pPr>
            <w:spacing w:after="0" w:line="240" w:lineRule="auto"/>
            <w:jc w:val="center"/>
          </w:pPr>
        </w:pPrChange>
      </w:pPr>
      <w:r w:rsidRPr="00A82185">
        <w:rPr>
          <w:rFonts w:ascii="Times New Roman" w:eastAsia="Times New Roman" w:hAnsi="Times New Roman" w:cs="Times New Roman"/>
          <w:bCs/>
          <w:sz w:val="32"/>
          <w:szCs w:val="32"/>
          <w:rPrChange w:id="46" w:author="sales" w:date="2024-07-19T23:03:00Z">
            <w:rPr>
              <w:rFonts w:ascii="Times New Roman" w:eastAsia="Times New Roman" w:hAnsi="Times New Roman" w:cs="Times New Roman"/>
              <w:b/>
              <w:sz w:val="24"/>
              <w:szCs w:val="24"/>
            </w:rPr>
          </w:rPrChange>
        </w:rPr>
        <w:t>HAZARDOUS AREAS</w:t>
      </w:r>
      <w:r w:rsidRPr="00A82185">
        <w:rPr>
          <w:rFonts w:ascii="Times New Roman" w:eastAsia="Times New Roman" w:hAnsi="Times New Roman" w:cs="Times New Roman"/>
          <w:bCs/>
          <w:sz w:val="24"/>
          <w:szCs w:val="24"/>
          <w:rPrChange w:id="47" w:author="sales" w:date="2024-07-19T23:03:00Z">
            <w:rPr>
              <w:rFonts w:ascii="Times New Roman" w:eastAsia="Times New Roman" w:hAnsi="Times New Roman" w:cs="Times New Roman"/>
              <w:b/>
              <w:sz w:val="24"/>
              <w:szCs w:val="24"/>
            </w:rPr>
          </w:rPrChange>
        </w:rPr>
        <w:br/>
      </w:r>
      <w:r w:rsidR="00931247" w:rsidRPr="00A82185">
        <w:rPr>
          <w:rFonts w:ascii="Times New Roman" w:eastAsia="Times New Roman" w:hAnsi="Times New Roman" w:cs="Times New Roman"/>
          <w:b/>
          <w:sz w:val="28"/>
          <w:szCs w:val="28"/>
          <w:rPrChange w:id="48" w:author="sales" w:date="2024-07-19T23:02:00Z">
            <w:rPr>
              <w:rFonts w:ascii="Times New Roman" w:eastAsia="Times New Roman" w:hAnsi="Times New Roman" w:cs="Times New Roman"/>
              <w:b/>
              <w:sz w:val="24"/>
              <w:szCs w:val="24"/>
            </w:rPr>
          </w:rPrChange>
        </w:rPr>
        <w:t xml:space="preserve">PART 2 </w:t>
      </w:r>
      <w:r w:rsidRPr="00A82185">
        <w:rPr>
          <w:rFonts w:ascii="Times New Roman" w:eastAsia="Times New Roman" w:hAnsi="Times New Roman" w:cs="Times New Roman"/>
          <w:b/>
          <w:sz w:val="28"/>
          <w:szCs w:val="28"/>
          <w:rPrChange w:id="49" w:author="sales" w:date="2024-07-19T23:02:00Z">
            <w:rPr>
              <w:rFonts w:ascii="Times New Roman" w:eastAsia="Times New Roman" w:hAnsi="Times New Roman" w:cs="Times New Roman"/>
              <w:b/>
              <w:sz w:val="24"/>
              <w:szCs w:val="24"/>
            </w:rPr>
          </w:rPrChange>
        </w:rPr>
        <w:t>ELECTRIC BATTERY POWERED INDUSTRIAL TRUCKS</w:t>
      </w:r>
    </w:p>
    <w:p w14:paraId="794581B5" w14:textId="23385586" w:rsidR="00A53D0A" w:rsidRPr="00A82185" w:rsidRDefault="00A53D0A" w:rsidP="00A53D0A">
      <w:pPr>
        <w:jc w:val="center"/>
        <w:rPr>
          <w:rFonts w:ascii="Times New Roman" w:eastAsia="Times New Roman" w:hAnsi="Times New Roman" w:cs="Times New Roman"/>
          <w:bCs/>
          <w:i/>
          <w:iCs/>
          <w:sz w:val="24"/>
          <w:szCs w:val="24"/>
          <w:rPrChange w:id="50" w:author="sales" w:date="2024-07-19T23:02:00Z">
            <w:rPr>
              <w:rFonts w:ascii="Times New Roman" w:eastAsia="Times New Roman" w:hAnsi="Times New Roman" w:cs="Times New Roman"/>
              <w:bCs/>
              <w:sz w:val="24"/>
              <w:szCs w:val="24"/>
            </w:rPr>
          </w:rPrChange>
        </w:rPr>
      </w:pPr>
      <w:proofErr w:type="gramStart"/>
      <w:r w:rsidRPr="00A82185">
        <w:rPr>
          <w:rFonts w:ascii="Times New Roman" w:eastAsia="Times New Roman" w:hAnsi="Times New Roman" w:cs="Times New Roman"/>
          <w:bCs/>
          <w:i/>
          <w:iCs/>
          <w:sz w:val="24"/>
          <w:szCs w:val="24"/>
          <w:rPrChange w:id="51" w:author="sales" w:date="2024-07-19T23:02:00Z">
            <w:rPr>
              <w:rFonts w:ascii="Times New Roman" w:eastAsia="Times New Roman" w:hAnsi="Times New Roman" w:cs="Times New Roman"/>
              <w:bCs/>
              <w:sz w:val="24"/>
              <w:szCs w:val="24"/>
            </w:rPr>
          </w:rPrChange>
        </w:rPr>
        <w:t>(</w:t>
      </w:r>
      <w:ins w:id="52" w:author="sales" w:date="2024-07-19T23:02:00Z">
        <w:r w:rsidR="00A82185">
          <w:rPr>
            <w:rFonts w:ascii="Times New Roman" w:eastAsia="Times New Roman" w:hAnsi="Times New Roman" w:cs="Times New Roman"/>
            <w:bCs/>
            <w:i/>
            <w:iCs/>
            <w:sz w:val="24"/>
            <w:szCs w:val="24"/>
          </w:rPr>
          <w:t xml:space="preserve"> </w:t>
        </w:r>
      </w:ins>
      <w:r w:rsidRPr="004A09E9">
        <w:rPr>
          <w:rFonts w:ascii="Times New Roman" w:eastAsia="Times New Roman" w:hAnsi="Times New Roman" w:cs="Times New Roman"/>
          <w:bCs/>
          <w:i/>
          <w:iCs/>
          <w:sz w:val="24"/>
          <w:szCs w:val="24"/>
        </w:rPr>
        <w:t>First</w:t>
      </w:r>
      <w:proofErr w:type="gramEnd"/>
      <w:r w:rsidRPr="004A09E9">
        <w:rPr>
          <w:rFonts w:ascii="Times New Roman" w:eastAsia="Times New Roman" w:hAnsi="Times New Roman" w:cs="Times New Roman"/>
          <w:bCs/>
          <w:i/>
          <w:iCs/>
          <w:sz w:val="24"/>
          <w:szCs w:val="24"/>
        </w:rPr>
        <w:t xml:space="preserve"> Revision</w:t>
      </w:r>
      <w:ins w:id="53" w:author="sales" w:date="2024-07-19T23:02:00Z">
        <w:r w:rsidR="00A82185">
          <w:rPr>
            <w:rFonts w:ascii="Times New Roman" w:eastAsia="Times New Roman" w:hAnsi="Times New Roman" w:cs="Times New Roman"/>
            <w:bCs/>
            <w:i/>
            <w:iCs/>
            <w:sz w:val="24"/>
            <w:szCs w:val="24"/>
          </w:rPr>
          <w:t xml:space="preserve"> </w:t>
        </w:r>
      </w:ins>
      <w:r w:rsidRPr="00A82185">
        <w:rPr>
          <w:rFonts w:ascii="Times New Roman" w:eastAsia="Times New Roman" w:hAnsi="Times New Roman" w:cs="Times New Roman"/>
          <w:bCs/>
          <w:i/>
          <w:iCs/>
          <w:sz w:val="24"/>
          <w:szCs w:val="24"/>
          <w:rPrChange w:id="54" w:author="sales" w:date="2024-07-19T23:02:00Z">
            <w:rPr>
              <w:rFonts w:ascii="Times New Roman" w:eastAsia="Times New Roman" w:hAnsi="Times New Roman" w:cs="Times New Roman"/>
              <w:bCs/>
              <w:sz w:val="24"/>
              <w:szCs w:val="24"/>
            </w:rPr>
          </w:rPrChange>
        </w:rPr>
        <w:t>)</w:t>
      </w:r>
    </w:p>
    <w:p w14:paraId="362D0C81" w14:textId="77777777" w:rsidR="00A53D0A" w:rsidRPr="00D5572A" w:rsidRDefault="00A53D0A" w:rsidP="00CD4B9D">
      <w:pPr>
        <w:spacing w:after="0" w:line="240" w:lineRule="auto"/>
        <w:rPr>
          <w:rFonts w:ascii="Times New Roman" w:eastAsia="Times New Roman" w:hAnsi="Times New Roman" w:cs="Times New Roman"/>
          <w:b/>
          <w:sz w:val="24"/>
          <w:szCs w:val="24"/>
        </w:rPr>
      </w:pPr>
    </w:p>
    <w:p w14:paraId="698BA363" w14:textId="77777777" w:rsidR="0058754F" w:rsidRDefault="0058754F" w:rsidP="00C76B61">
      <w:pPr>
        <w:pStyle w:val="BodyText"/>
        <w:jc w:val="both"/>
        <w:rPr>
          <w:ins w:id="55" w:author="Inno" w:date="2024-08-08T10:00:00Z"/>
          <w:b/>
          <w:bCs/>
          <w:sz w:val="20"/>
          <w:szCs w:val="20"/>
        </w:rPr>
        <w:sectPr w:rsidR="0058754F">
          <w:pgSz w:w="11906" w:h="16838"/>
          <w:pgMar w:top="1440" w:right="1440" w:bottom="1440" w:left="1440" w:header="708" w:footer="708" w:gutter="0"/>
          <w:cols w:space="708"/>
          <w:docGrid w:linePitch="360"/>
        </w:sectPr>
      </w:pPr>
    </w:p>
    <w:p w14:paraId="10FB743C" w14:textId="125BAA5B" w:rsidR="00FB7DF2" w:rsidRDefault="00FB7DF2" w:rsidP="00C76B61">
      <w:pPr>
        <w:pStyle w:val="BodyText"/>
        <w:jc w:val="both"/>
        <w:rPr>
          <w:ins w:id="56" w:author="sales" w:date="2024-07-19T23:04:00Z"/>
          <w:b/>
          <w:bCs/>
          <w:sz w:val="20"/>
          <w:szCs w:val="20"/>
        </w:rPr>
      </w:pPr>
      <w:r w:rsidRPr="00280966">
        <w:rPr>
          <w:b/>
          <w:bCs/>
          <w:sz w:val="20"/>
          <w:szCs w:val="20"/>
        </w:rPr>
        <w:t>1</w:t>
      </w:r>
      <w:r w:rsidR="00F959D8" w:rsidRPr="00280966">
        <w:rPr>
          <w:b/>
          <w:bCs/>
          <w:sz w:val="20"/>
          <w:szCs w:val="20"/>
        </w:rPr>
        <w:t xml:space="preserve"> </w:t>
      </w:r>
      <w:r w:rsidRPr="00280966">
        <w:rPr>
          <w:b/>
          <w:bCs/>
          <w:sz w:val="20"/>
          <w:szCs w:val="20"/>
        </w:rPr>
        <w:t xml:space="preserve">SCOPE </w:t>
      </w:r>
    </w:p>
    <w:p w14:paraId="61A32771" w14:textId="77777777" w:rsidR="00A82185" w:rsidRPr="00280966" w:rsidRDefault="00A82185" w:rsidP="00C76B61">
      <w:pPr>
        <w:pStyle w:val="BodyText"/>
        <w:jc w:val="both"/>
        <w:rPr>
          <w:b/>
          <w:bCs/>
          <w:sz w:val="20"/>
          <w:szCs w:val="20"/>
        </w:rPr>
      </w:pPr>
    </w:p>
    <w:p w14:paraId="530E97C3" w14:textId="6D08B571" w:rsidR="00FB7DF2" w:rsidRPr="00280966" w:rsidRDefault="00C76B61" w:rsidP="00C76B61">
      <w:pPr>
        <w:pStyle w:val="BodyText"/>
        <w:jc w:val="both"/>
        <w:rPr>
          <w:sz w:val="20"/>
          <w:szCs w:val="20"/>
        </w:rPr>
      </w:pPr>
      <w:r w:rsidRPr="00280966">
        <w:rPr>
          <w:sz w:val="20"/>
          <w:szCs w:val="20"/>
        </w:rPr>
        <w:t>This standard</w:t>
      </w:r>
      <w:r w:rsidR="00FB7DF2" w:rsidRPr="00280966">
        <w:rPr>
          <w:sz w:val="20"/>
          <w:szCs w:val="20"/>
        </w:rPr>
        <w:t xml:space="preserve"> </w:t>
      </w:r>
      <w:ins w:id="57" w:author="Inno" w:date="2024-08-08T10:01:00Z">
        <w:r w:rsidR="0058754F">
          <w:rPr>
            <w:sz w:val="20"/>
            <w:szCs w:val="20"/>
          </w:rPr>
          <w:t xml:space="preserve">(Part 2) </w:t>
        </w:r>
      </w:ins>
      <w:r w:rsidR="00FB7DF2" w:rsidRPr="00280966">
        <w:rPr>
          <w:sz w:val="20"/>
          <w:szCs w:val="20"/>
        </w:rPr>
        <w:t>covers the tests to check the performance of electric battery powered industrial trucks</w:t>
      </w:r>
      <w:r w:rsidR="00FF357C" w:rsidRPr="00280966">
        <w:rPr>
          <w:sz w:val="20"/>
          <w:szCs w:val="20"/>
        </w:rPr>
        <w:t xml:space="preserve"> </w:t>
      </w:r>
      <w:del w:id="58" w:author="Inno" w:date="2024-08-08T10:01:00Z">
        <w:r w:rsidR="00FF357C" w:rsidRPr="00280966" w:rsidDel="0058754F">
          <w:rPr>
            <w:sz w:val="20"/>
            <w:szCs w:val="20"/>
          </w:rPr>
          <w:delText>(</w:delText>
        </w:r>
      </w:del>
      <w:ins w:id="59" w:author="Inno" w:date="2024-08-08T10:01:00Z">
        <w:r w:rsidR="0058754F">
          <w:rPr>
            <w:sz w:val="20"/>
            <w:szCs w:val="20"/>
          </w:rPr>
          <w:t>[</w:t>
        </w:r>
      </w:ins>
      <w:r w:rsidR="0006370A" w:rsidRPr="00280966">
        <w:rPr>
          <w:sz w:val="20"/>
          <w:szCs w:val="20"/>
        </w:rPr>
        <w:t>except</w:t>
      </w:r>
      <w:r w:rsidR="00FB7DF2" w:rsidRPr="00280966">
        <w:rPr>
          <w:sz w:val="20"/>
          <w:szCs w:val="20"/>
        </w:rPr>
        <w:t xml:space="preserve"> the Type EX,</w:t>
      </w:r>
      <w:r w:rsidR="00FB7DF2" w:rsidRPr="00280966">
        <w:rPr>
          <w:i/>
          <w:iCs/>
          <w:sz w:val="20"/>
          <w:szCs w:val="20"/>
        </w:rPr>
        <w:t xml:space="preserve"> see</w:t>
      </w:r>
      <w:r w:rsidR="00FB7DF2" w:rsidRPr="00280966">
        <w:rPr>
          <w:sz w:val="20"/>
          <w:szCs w:val="20"/>
        </w:rPr>
        <w:t xml:space="preserve"> </w:t>
      </w:r>
      <w:r w:rsidR="0006370A" w:rsidRPr="00280966">
        <w:rPr>
          <w:sz w:val="20"/>
          <w:szCs w:val="20"/>
        </w:rPr>
        <w:t>IS</w:t>
      </w:r>
      <w:r w:rsidR="00FB7DF2" w:rsidRPr="00280966">
        <w:rPr>
          <w:sz w:val="20"/>
          <w:szCs w:val="20"/>
        </w:rPr>
        <w:t xml:space="preserve"> 8790 </w:t>
      </w:r>
      <w:ins w:id="60" w:author="Inno" w:date="2024-08-08T10:01:00Z">
        <w:r w:rsidR="0058754F">
          <w:rPr>
            <w:sz w:val="20"/>
            <w:szCs w:val="20"/>
          </w:rPr>
          <w:t>(</w:t>
        </w:r>
      </w:ins>
      <w:r w:rsidR="0006370A" w:rsidRPr="00280966">
        <w:rPr>
          <w:sz w:val="20"/>
          <w:szCs w:val="20"/>
        </w:rPr>
        <w:t>Part</w:t>
      </w:r>
      <w:r w:rsidR="00FB7DF2" w:rsidRPr="00280966">
        <w:rPr>
          <w:sz w:val="20"/>
          <w:szCs w:val="20"/>
        </w:rPr>
        <w:t xml:space="preserve"> </w:t>
      </w:r>
      <w:r w:rsidR="0064278A" w:rsidRPr="00280966">
        <w:rPr>
          <w:sz w:val="20"/>
          <w:szCs w:val="20"/>
        </w:rPr>
        <w:t>2</w:t>
      </w:r>
      <w:ins w:id="61" w:author="Inno" w:date="2024-08-08T10:01:00Z">
        <w:r w:rsidR="0058754F">
          <w:rPr>
            <w:sz w:val="20"/>
            <w:szCs w:val="20"/>
          </w:rPr>
          <w:t>)</w:t>
        </w:r>
      </w:ins>
      <w:r w:rsidR="00FB7DF2" w:rsidRPr="00280966">
        <w:rPr>
          <w:sz w:val="20"/>
          <w:szCs w:val="20"/>
        </w:rPr>
        <w:t xml:space="preserve"> designed to operate in hazardous area</w:t>
      </w:r>
      <w:r w:rsidR="00FF357C" w:rsidRPr="00280966">
        <w:rPr>
          <w:sz w:val="20"/>
          <w:szCs w:val="20"/>
        </w:rPr>
        <w:t>s</w:t>
      </w:r>
      <w:ins w:id="62" w:author="Inno" w:date="2024-08-08T10:01:00Z">
        <w:r w:rsidR="0058754F">
          <w:rPr>
            <w:sz w:val="20"/>
            <w:szCs w:val="20"/>
          </w:rPr>
          <w:t>]</w:t>
        </w:r>
      </w:ins>
      <w:del w:id="63" w:author="Inno" w:date="2024-08-08T10:01:00Z">
        <w:r w:rsidR="00FF357C" w:rsidRPr="00280966" w:rsidDel="0058754F">
          <w:rPr>
            <w:sz w:val="20"/>
            <w:szCs w:val="20"/>
          </w:rPr>
          <w:delText>)</w:delText>
        </w:r>
      </w:del>
      <w:ins w:id="64" w:author="sales" w:date="2024-07-19T23:03:00Z">
        <w:r w:rsidR="00A82185">
          <w:rPr>
            <w:sz w:val="20"/>
            <w:szCs w:val="20"/>
          </w:rPr>
          <w:t>.</w:t>
        </w:r>
      </w:ins>
    </w:p>
    <w:p w14:paraId="0740F68B" w14:textId="77777777" w:rsidR="0086355F" w:rsidRPr="00280966" w:rsidRDefault="0086355F" w:rsidP="00C76B61">
      <w:pPr>
        <w:pStyle w:val="BodyText"/>
        <w:jc w:val="both"/>
        <w:rPr>
          <w:sz w:val="20"/>
          <w:szCs w:val="20"/>
        </w:rPr>
      </w:pPr>
    </w:p>
    <w:p w14:paraId="4D8B3F3E" w14:textId="0ADDB641" w:rsidR="0086355F" w:rsidRPr="00280966" w:rsidRDefault="0086355F" w:rsidP="00C76B61">
      <w:pPr>
        <w:pStyle w:val="BodyText"/>
        <w:jc w:val="both"/>
        <w:rPr>
          <w:b/>
          <w:bCs/>
          <w:sz w:val="20"/>
          <w:szCs w:val="20"/>
        </w:rPr>
      </w:pPr>
      <w:r w:rsidRPr="00280966">
        <w:rPr>
          <w:b/>
          <w:bCs/>
          <w:sz w:val="20"/>
          <w:szCs w:val="20"/>
        </w:rPr>
        <w:t>2 REFERENCE</w:t>
      </w:r>
    </w:p>
    <w:p w14:paraId="72060AF5" w14:textId="77777777" w:rsidR="0086355F" w:rsidRPr="00280966" w:rsidRDefault="0086355F" w:rsidP="00C76B61">
      <w:pPr>
        <w:pStyle w:val="BodyText"/>
        <w:jc w:val="both"/>
        <w:rPr>
          <w:sz w:val="20"/>
          <w:szCs w:val="20"/>
        </w:rPr>
      </w:pPr>
    </w:p>
    <w:p w14:paraId="6CDF463F" w14:textId="50FE1C5C" w:rsidR="0086355F" w:rsidRPr="00280966" w:rsidDel="0058754F" w:rsidRDefault="0086355F">
      <w:pPr>
        <w:pStyle w:val="BodyText"/>
        <w:spacing w:after="120"/>
        <w:jc w:val="both"/>
        <w:rPr>
          <w:del w:id="65" w:author="Inno" w:date="2024-08-08T10:02:00Z"/>
          <w:sz w:val="20"/>
          <w:szCs w:val="20"/>
        </w:rPr>
        <w:pPrChange w:id="66" w:author="Inno" w:date="2024-08-08T10:02:00Z">
          <w:pPr>
            <w:pStyle w:val="BodyText"/>
            <w:jc w:val="both"/>
          </w:pPr>
        </w:pPrChange>
      </w:pPr>
      <w:r w:rsidRPr="00280966">
        <w:rPr>
          <w:sz w:val="20"/>
          <w:szCs w:val="20"/>
        </w:rPr>
        <w:t>The standard given below contain</w:t>
      </w:r>
      <w:r w:rsidR="00A80F68" w:rsidRPr="00280966">
        <w:rPr>
          <w:sz w:val="20"/>
          <w:szCs w:val="20"/>
        </w:rPr>
        <w:t>s</w:t>
      </w:r>
      <w:r w:rsidRPr="00280966">
        <w:rPr>
          <w:sz w:val="20"/>
          <w:szCs w:val="20"/>
        </w:rPr>
        <w:t xml:space="preserve"> provisions which, through reference in this text, constitute</w:t>
      </w:r>
      <w:r w:rsidR="00A80F68" w:rsidRPr="00280966">
        <w:rPr>
          <w:sz w:val="20"/>
          <w:szCs w:val="20"/>
        </w:rPr>
        <w:t>s</w:t>
      </w:r>
      <w:r w:rsidRPr="00280966">
        <w:rPr>
          <w:sz w:val="20"/>
          <w:szCs w:val="20"/>
        </w:rPr>
        <w:t xml:space="preserve"> provision of this standard. At the time of publication, the</w:t>
      </w:r>
      <w:r w:rsidR="00C76B61" w:rsidRPr="00280966">
        <w:rPr>
          <w:sz w:val="20"/>
          <w:szCs w:val="20"/>
        </w:rPr>
        <w:t xml:space="preserve"> edition indicated w</w:t>
      </w:r>
      <w:r w:rsidR="00A80F68" w:rsidRPr="00280966">
        <w:rPr>
          <w:sz w:val="20"/>
          <w:szCs w:val="20"/>
        </w:rPr>
        <w:t>as</w:t>
      </w:r>
      <w:r w:rsidR="00C76B61" w:rsidRPr="00280966">
        <w:rPr>
          <w:sz w:val="20"/>
          <w:szCs w:val="20"/>
        </w:rPr>
        <w:t xml:space="preserve"> valid. </w:t>
      </w:r>
      <w:r w:rsidR="00A80F68" w:rsidRPr="00280966">
        <w:rPr>
          <w:sz w:val="20"/>
          <w:szCs w:val="20"/>
        </w:rPr>
        <w:t>S</w:t>
      </w:r>
      <w:r w:rsidRPr="00280966">
        <w:rPr>
          <w:sz w:val="20"/>
          <w:szCs w:val="20"/>
        </w:rPr>
        <w:t xml:space="preserve">tandard </w:t>
      </w:r>
      <w:r w:rsidR="00A80F68" w:rsidRPr="00280966">
        <w:rPr>
          <w:sz w:val="20"/>
          <w:szCs w:val="20"/>
        </w:rPr>
        <w:t xml:space="preserve">is </w:t>
      </w:r>
      <w:r w:rsidRPr="00280966">
        <w:rPr>
          <w:sz w:val="20"/>
          <w:szCs w:val="20"/>
        </w:rPr>
        <w:t xml:space="preserve">subject to revision, and parties to agreements based on this standard </w:t>
      </w:r>
      <w:r w:rsidR="00A80F68" w:rsidRPr="00280966">
        <w:rPr>
          <w:sz w:val="20"/>
          <w:szCs w:val="20"/>
        </w:rPr>
        <w:t>is</w:t>
      </w:r>
      <w:r w:rsidRPr="00280966">
        <w:rPr>
          <w:sz w:val="20"/>
          <w:szCs w:val="20"/>
        </w:rPr>
        <w:t xml:space="preserve"> encouraged to investigate the possibility of applying the most recent edition of </w:t>
      </w:r>
      <w:ins w:id="67" w:author="sales" w:date="2024-07-19T23:04:00Z">
        <w:r w:rsidR="00A82185">
          <w:rPr>
            <w:sz w:val="20"/>
            <w:szCs w:val="20"/>
          </w:rPr>
          <w:t xml:space="preserve">this </w:t>
        </w:r>
      </w:ins>
      <w:r w:rsidR="00A80F68" w:rsidRPr="00280966">
        <w:rPr>
          <w:sz w:val="20"/>
          <w:szCs w:val="20"/>
        </w:rPr>
        <w:t>standard</w:t>
      </w:r>
      <w:del w:id="68" w:author="sales" w:date="2024-07-19T23:04:00Z">
        <w:r w:rsidR="00A80F68" w:rsidRPr="00280966" w:rsidDel="00A82185">
          <w:rPr>
            <w:sz w:val="20"/>
            <w:szCs w:val="20"/>
          </w:rPr>
          <w:delText xml:space="preserve"> listed below</w:delText>
        </w:r>
      </w:del>
      <w:r w:rsidRPr="00280966">
        <w:rPr>
          <w:sz w:val="20"/>
          <w:szCs w:val="20"/>
        </w:rPr>
        <w:t>.</w:t>
      </w:r>
    </w:p>
    <w:p w14:paraId="4C96D8CB" w14:textId="77777777" w:rsidR="0086355F" w:rsidRPr="00280966" w:rsidRDefault="0086355F">
      <w:pPr>
        <w:pStyle w:val="BodyText"/>
        <w:spacing w:after="120"/>
        <w:jc w:val="both"/>
        <w:pPrChange w:id="69" w:author="Inno" w:date="2024-08-08T10:02:00Z">
          <w:pPr>
            <w:jc w:val="both"/>
          </w:pPr>
        </w:pPrChange>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70" w:author="Inno" w:date="2024-08-08T10:02:00Z">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314"/>
        <w:gridCol w:w="2845"/>
        <w:tblGridChange w:id="71">
          <w:tblGrid>
            <w:gridCol w:w="2695"/>
            <w:gridCol w:w="5664"/>
          </w:tblGrid>
        </w:tblGridChange>
      </w:tblGrid>
      <w:tr w:rsidR="0086355F" w:rsidRPr="00280966" w14:paraId="482856AF" w14:textId="77777777" w:rsidTr="0058754F">
        <w:trPr>
          <w:trHeight w:val="342"/>
          <w:jc w:val="center"/>
          <w:trPrChange w:id="72" w:author="Inno" w:date="2024-08-08T10:02:00Z">
            <w:trPr>
              <w:jc w:val="center"/>
            </w:trPr>
          </w:trPrChange>
        </w:trPr>
        <w:tc>
          <w:tcPr>
            <w:tcW w:w="2250" w:type="dxa"/>
            <w:tcPrChange w:id="73" w:author="Inno" w:date="2024-08-08T10:02:00Z">
              <w:tcPr>
                <w:tcW w:w="2695" w:type="dxa"/>
              </w:tcPr>
            </w:tcPrChange>
          </w:tcPr>
          <w:p w14:paraId="5207D1F7" w14:textId="7B3EE3B5" w:rsidR="0086355F" w:rsidRPr="00280966" w:rsidRDefault="0086355F" w:rsidP="0045183A">
            <w:pPr>
              <w:spacing w:after="0"/>
              <w:jc w:val="center"/>
              <w:rPr>
                <w:rFonts w:ascii="Times New Roman" w:hAnsi="Times New Roman" w:cs="Times New Roman"/>
                <w:i/>
                <w:iCs/>
                <w:sz w:val="20"/>
                <w:szCs w:val="20"/>
              </w:rPr>
            </w:pPr>
            <w:r w:rsidRPr="00280966">
              <w:rPr>
                <w:rFonts w:ascii="Times New Roman" w:hAnsi="Times New Roman" w:cs="Times New Roman"/>
                <w:i/>
                <w:iCs/>
                <w:sz w:val="20"/>
                <w:szCs w:val="20"/>
              </w:rPr>
              <w:t>IS No</w:t>
            </w:r>
            <w:ins w:id="74" w:author="sales" w:date="2024-07-19T23:05:00Z">
              <w:r w:rsidR="00D13247">
                <w:rPr>
                  <w:rFonts w:ascii="Times New Roman" w:hAnsi="Times New Roman" w:cs="Times New Roman"/>
                  <w:i/>
                  <w:iCs/>
                  <w:sz w:val="20"/>
                  <w:szCs w:val="20"/>
                </w:rPr>
                <w:t>.</w:t>
              </w:r>
            </w:ins>
          </w:p>
        </w:tc>
        <w:tc>
          <w:tcPr>
            <w:tcW w:w="6744" w:type="dxa"/>
            <w:tcPrChange w:id="75" w:author="Inno" w:date="2024-08-08T10:02:00Z">
              <w:tcPr>
                <w:tcW w:w="5664" w:type="dxa"/>
              </w:tcPr>
            </w:tcPrChange>
          </w:tcPr>
          <w:p w14:paraId="110ED1FE" w14:textId="77777777" w:rsidR="0086355F" w:rsidRPr="00280966" w:rsidDel="0058754F" w:rsidRDefault="0086355F" w:rsidP="0045183A">
            <w:pPr>
              <w:spacing w:after="0"/>
              <w:jc w:val="center"/>
              <w:rPr>
                <w:del w:id="76" w:author="Inno" w:date="2024-08-08T10:02:00Z"/>
                <w:rFonts w:ascii="Times New Roman" w:hAnsi="Times New Roman" w:cs="Times New Roman"/>
                <w:i/>
                <w:iCs/>
                <w:sz w:val="20"/>
                <w:szCs w:val="20"/>
              </w:rPr>
            </w:pPr>
            <w:r w:rsidRPr="00280966">
              <w:rPr>
                <w:rFonts w:ascii="Times New Roman" w:hAnsi="Times New Roman" w:cs="Times New Roman"/>
                <w:i/>
                <w:iCs/>
                <w:sz w:val="20"/>
                <w:szCs w:val="20"/>
              </w:rPr>
              <w:t>Title</w:t>
            </w:r>
          </w:p>
          <w:p w14:paraId="009AA7E9" w14:textId="77777777" w:rsidR="0086355F" w:rsidRPr="00280966" w:rsidRDefault="0086355F" w:rsidP="0058754F">
            <w:pPr>
              <w:spacing w:after="0"/>
              <w:jc w:val="center"/>
              <w:rPr>
                <w:rFonts w:ascii="Times New Roman" w:hAnsi="Times New Roman" w:cs="Times New Roman"/>
                <w:i/>
                <w:iCs/>
                <w:sz w:val="20"/>
                <w:szCs w:val="20"/>
              </w:rPr>
            </w:pPr>
          </w:p>
        </w:tc>
      </w:tr>
      <w:tr w:rsidR="0086355F" w:rsidRPr="00280966" w14:paraId="4750621F" w14:textId="77777777" w:rsidTr="00A553C7">
        <w:trPr>
          <w:jc w:val="center"/>
          <w:trPrChange w:id="77" w:author="sales" w:date="2024-07-19T23:06:00Z">
            <w:trPr>
              <w:jc w:val="center"/>
            </w:trPr>
          </w:trPrChange>
        </w:trPr>
        <w:tc>
          <w:tcPr>
            <w:tcW w:w="2250" w:type="dxa"/>
            <w:tcPrChange w:id="78" w:author="sales" w:date="2024-07-19T23:06:00Z">
              <w:tcPr>
                <w:tcW w:w="2695" w:type="dxa"/>
              </w:tcPr>
            </w:tcPrChange>
          </w:tcPr>
          <w:p w14:paraId="4E924487" w14:textId="56B8804C" w:rsidR="0086355F" w:rsidRPr="00280966" w:rsidRDefault="00504810" w:rsidP="00587CB5">
            <w:pPr>
              <w:spacing w:after="0"/>
              <w:jc w:val="both"/>
              <w:rPr>
                <w:rFonts w:ascii="Times New Roman" w:hAnsi="Times New Roman" w:cs="Times New Roman"/>
                <w:sz w:val="20"/>
                <w:szCs w:val="20"/>
              </w:rPr>
            </w:pPr>
            <w:r w:rsidRPr="00280966">
              <w:rPr>
                <w:rFonts w:ascii="Times New Roman" w:hAnsi="Times New Roman" w:cs="Times New Roman"/>
                <w:sz w:val="20"/>
                <w:szCs w:val="20"/>
              </w:rPr>
              <w:t xml:space="preserve">IS </w:t>
            </w:r>
            <w:r w:rsidR="0032010C" w:rsidRPr="00280966">
              <w:rPr>
                <w:rFonts w:ascii="Times New Roman" w:hAnsi="Times New Roman" w:cs="Times New Roman"/>
                <w:sz w:val="20"/>
                <w:szCs w:val="20"/>
              </w:rPr>
              <w:fldChar w:fldCharType="begin"/>
            </w:r>
            <w:r w:rsidR="0032010C" w:rsidRPr="00280966">
              <w:rPr>
                <w:rFonts w:ascii="Times New Roman" w:hAnsi="Times New Roman" w:cs="Times New Roman"/>
                <w:sz w:val="20"/>
                <w:szCs w:val="20"/>
              </w:rPr>
              <w:instrText xml:space="preserve"> HYPERLINK "https://www.services.bis.gov.in:8071/php/BIS_2.0/bisconnect/knowyourstandards/Indian_standards/isdetails/MTU5ODI=" \t "_blank" </w:instrText>
            </w:r>
            <w:r w:rsidR="0032010C" w:rsidRPr="00280966">
              <w:rPr>
                <w:rFonts w:ascii="Times New Roman" w:hAnsi="Times New Roman" w:cs="Times New Roman"/>
                <w:sz w:val="20"/>
                <w:szCs w:val="20"/>
              </w:rPr>
              <w:fldChar w:fldCharType="separate"/>
            </w:r>
            <w:r w:rsidR="00D0632A" w:rsidRPr="00280966">
              <w:rPr>
                <w:rFonts w:ascii="Times New Roman" w:eastAsia="Times New Roman" w:hAnsi="Times New Roman" w:cs="Times New Roman"/>
                <w:sz w:val="20"/>
                <w:szCs w:val="20"/>
              </w:rPr>
              <w:t>8790 (Part II) : 1978</w:t>
            </w:r>
            <w:r w:rsidR="00440EDD" w:rsidRPr="00280966">
              <w:rPr>
                <w:rFonts w:ascii="Times New Roman" w:eastAsia="Times New Roman" w:hAnsi="Times New Roman" w:cs="Times New Roman"/>
                <w:sz w:val="20"/>
                <w:szCs w:val="20"/>
              </w:rPr>
              <w:t xml:space="preserve"> </w:t>
            </w:r>
            <w:r w:rsidR="0032010C" w:rsidRPr="00280966">
              <w:rPr>
                <w:rFonts w:ascii="Times New Roman" w:eastAsia="Times New Roman" w:hAnsi="Times New Roman" w:cs="Times New Roman"/>
                <w:sz w:val="20"/>
                <w:szCs w:val="20"/>
              </w:rPr>
              <w:fldChar w:fldCharType="end"/>
            </w:r>
          </w:p>
        </w:tc>
        <w:tc>
          <w:tcPr>
            <w:tcW w:w="6744" w:type="dxa"/>
            <w:tcPrChange w:id="79" w:author="sales" w:date="2024-07-19T23:06:00Z">
              <w:tcPr>
                <w:tcW w:w="5664" w:type="dxa"/>
              </w:tcPr>
            </w:tcPrChange>
          </w:tcPr>
          <w:p w14:paraId="5C5BC2E3" w14:textId="5C8B208E" w:rsidR="0086355F" w:rsidRPr="00280966" w:rsidRDefault="00587CB5" w:rsidP="004A09E9">
            <w:pPr>
              <w:spacing w:after="0" w:line="259" w:lineRule="auto"/>
              <w:ind w:left="0" w:firstLine="0"/>
              <w:jc w:val="both"/>
              <w:rPr>
                <w:rFonts w:ascii="Times New Roman" w:hAnsi="Times New Roman" w:cs="Times New Roman"/>
                <w:sz w:val="20"/>
                <w:szCs w:val="20"/>
              </w:rPr>
            </w:pPr>
            <w:r w:rsidRPr="00280966">
              <w:rPr>
                <w:rFonts w:ascii="Times New Roman" w:hAnsi="Times New Roman" w:cs="Times New Roman"/>
                <w:sz w:val="20"/>
                <w:szCs w:val="20"/>
              </w:rPr>
              <w:t xml:space="preserve">General requirements of powered industrial trucks working in hazardous areas: Part 2 </w:t>
            </w:r>
            <w:del w:id="80" w:author="sales" w:date="2024-07-19T23:05:00Z">
              <w:r w:rsidRPr="00280966" w:rsidDel="00D13247">
                <w:rPr>
                  <w:rFonts w:ascii="Times New Roman" w:hAnsi="Times New Roman" w:cs="Times New Roman"/>
                  <w:sz w:val="20"/>
                  <w:szCs w:val="20"/>
                </w:rPr>
                <w:delText>electric</w:delText>
              </w:r>
            </w:del>
            <w:ins w:id="81" w:author="sales" w:date="2024-07-19T23:05:00Z">
              <w:r w:rsidR="00D13247">
                <w:rPr>
                  <w:rFonts w:ascii="Times New Roman" w:hAnsi="Times New Roman" w:cs="Times New Roman"/>
                  <w:sz w:val="20"/>
                  <w:szCs w:val="20"/>
                </w:rPr>
                <w:t>E</w:t>
              </w:r>
              <w:r w:rsidR="00D13247" w:rsidRPr="00280966">
                <w:rPr>
                  <w:rFonts w:ascii="Times New Roman" w:hAnsi="Times New Roman" w:cs="Times New Roman"/>
                  <w:sz w:val="20"/>
                  <w:szCs w:val="20"/>
                </w:rPr>
                <w:t>lectric</w:t>
              </w:r>
            </w:ins>
            <w:del w:id="82" w:author="sales" w:date="2024-07-19T23:05:00Z">
              <w:r w:rsidRPr="00280966" w:rsidDel="00D13247">
                <w:rPr>
                  <w:rFonts w:ascii="Times New Roman" w:hAnsi="Times New Roman" w:cs="Times New Roman"/>
                  <w:sz w:val="20"/>
                  <w:szCs w:val="20"/>
                </w:rPr>
                <w:delText xml:space="preserve"> </w:delText>
              </w:r>
            </w:del>
            <w:r w:rsidRPr="00280966">
              <w:rPr>
                <w:rFonts w:ascii="Times New Roman" w:hAnsi="Times New Roman" w:cs="Times New Roman"/>
                <w:sz w:val="20"/>
                <w:szCs w:val="20"/>
              </w:rPr>
              <w:t>-</w:t>
            </w:r>
            <w:del w:id="83" w:author="sales" w:date="2024-07-19T23:05:00Z">
              <w:r w:rsidRPr="00280966" w:rsidDel="00D13247">
                <w:rPr>
                  <w:rFonts w:ascii="Times New Roman" w:hAnsi="Times New Roman" w:cs="Times New Roman"/>
                  <w:sz w:val="20"/>
                  <w:szCs w:val="20"/>
                </w:rPr>
                <w:delText xml:space="preserve"> B</w:delText>
              </w:r>
            </w:del>
            <w:ins w:id="84" w:author="sales" w:date="2024-07-19T23:05:00Z">
              <w:r w:rsidR="00D13247">
                <w:rPr>
                  <w:rFonts w:ascii="Times New Roman" w:hAnsi="Times New Roman" w:cs="Times New Roman"/>
                  <w:sz w:val="20"/>
                  <w:szCs w:val="20"/>
                </w:rPr>
                <w:t>b</w:t>
              </w:r>
            </w:ins>
            <w:r w:rsidRPr="00280966">
              <w:rPr>
                <w:rFonts w:ascii="Times New Roman" w:hAnsi="Times New Roman" w:cs="Times New Roman"/>
                <w:sz w:val="20"/>
                <w:szCs w:val="20"/>
              </w:rPr>
              <w:t>attery</w:t>
            </w:r>
            <w:del w:id="85" w:author="sales" w:date="2024-07-19T23:05:00Z">
              <w:r w:rsidRPr="00280966" w:rsidDel="00D13247">
                <w:rPr>
                  <w:rFonts w:ascii="Times New Roman" w:hAnsi="Times New Roman" w:cs="Times New Roman"/>
                  <w:sz w:val="20"/>
                  <w:szCs w:val="20"/>
                </w:rPr>
                <w:delText xml:space="preserve"> </w:delText>
              </w:r>
            </w:del>
            <w:r w:rsidRPr="00280966">
              <w:rPr>
                <w:rFonts w:ascii="Times New Roman" w:hAnsi="Times New Roman" w:cs="Times New Roman"/>
                <w:sz w:val="20"/>
                <w:szCs w:val="20"/>
              </w:rPr>
              <w:t>-</w:t>
            </w:r>
            <w:del w:id="86" w:author="sales" w:date="2024-07-19T23:05:00Z">
              <w:r w:rsidRPr="00280966" w:rsidDel="00D13247">
                <w:rPr>
                  <w:rFonts w:ascii="Times New Roman" w:hAnsi="Times New Roman" w:cs="Times New Roman"/>
                  <w:sz w:val="20"/>
                  <w:szCs w:val="20"/>
                </w:rPr>
                <w:delText xml:space="preserve"> P</w:delText>
              </w:r>
            </w:del>
            <w:ins w:id="87" w:author="sales" w:date="2024-07-19T23:05:00Z">
              <w:r w:rsidR="00D13247">
                <w:rPr>
                  <w:rFonts w:ascii="Times New Roman" w:hAnsi="Times New Roman" w:cs="Times New Roman"/>
                  <w:sz w:val="20"/>
                  <w:szCs w:val="20"/>
                </w:rPr>
                <w:t>p</w:t>
              </w:r>
            </w:ins>
            <w:r w:rsidRPr="00280966">
              <w:rPr>
                <w:rFonts w:ascii="Times New Roman" w:hAnsi="Times New Roman" w:cs="Times New Roman"/>
                <w:sz w:val="20"/>
                <w:szCs w:val="20"/>
              </w:rPr>
              <w:t>owered industrial trucks</w:t>
            </w:r>
          </w:p>
        </w:tc>
      </w:tr>
    </w:tbl>
    <w:p w14:paraId="6DF4CC46" w14:textId="77777777" w:rsidR="00BA4244" w:rsidRPr="00280966" w:rsidRDefault="00BA4244" w:rsidP="00BA4244">
      <w:pPr>
        <w:spacing w:after="0"/>
        <w:jc w:val="both"/>
        <w:rPr>
          <w:rFonts w:ascii="Times New Roman" w:eastAsia="Times New Roman" w:hAnsi="Times New Roman" w:cs="Times New Roman"/>
          <w:sz w:val="20"/>
          <w:szCs w:val="20"/>
        </w:rPr>
      </w:pPr>
    </w:p>
    <w:p w14:paraId="0FC00352" w14:textId="213D3C50" w:rsidR="00FB7DF2" w:rsidRPr="00280966" w:rsidRDefault="0086355F" w:rsidP="00BA4244">
      <w:pPr>
        <w:spacing w:after="0"/>
        <w:jc w:val="both"/>
        <w:rPr>
          <w:rFonts w:ascii="Times New Roman" w:eastAsia="Times New Roman" w:hAnsi="Times New Roman" w:cs="Times New Roman"/>
          <w:b/>
          <w:bCs/>
          <w:sz w:val="20"/>
          <w:szCs w:val="20"/>
        </w:rPr>
      </w:pPr>
      <w:r w:rsidRPr="00280966">
        <w:rPr>
          <w:rFonts w:ascii="Times New Roman" w:eastAsia="Times New Roman" w:hAnsi="Times New Roman" w:cs="Times New Roman"/>
          <w:b/>
          <w:bCs/>
          <w:sz w:val="20"/>
          <w:szCs w:val="20"/>
        </w:rPr>
        <w:t>3</w:t>
      </w:r>
      <w:r w:rsidR="00FB7DF2" w:rsidRPr="00280966">
        <w:rPr>
          <w:rFonts w:ascii="Times New Roman" w:eastAsia="Times New Roman" w:hAnsi="Times New Roman" w:cs="Times New Roman"/>
          <w:b/>
          <w:bCs/>
          <w:sz w:val="20"/>
          <w:szCs w:val="20"/>
        </w:rPr>
        <w:t xml:space="preserve"> PERFORMANCE TESTING </w:t>
      </w:r>
    </w:p>
    <w:p w14:paraId="2E1526C3" w14:textId="77777777" w:rsidR="00BA4244" w:rsidRPr="00280966" w:rsidRDefault="00BA4244" w:rsidP="00BA4244">
      <w:pPr>
        <w:spacing w:after="0"/>
        <w:jc w:val="both"/>
        <w:rPr>
          <w:rFonts w:ascii="Times New Roman" w:eastAsia="Times New Roman" w:hAnsi="Times New Roman" w:cs="Times New Roman"/>
          <w:sz w:val="20"/>
          <w:szCs w:val="20"/>
        </w:rPr>
      </w:pPr>
    </w:p>
    <w:p w14:paraId="2378D4AF" w14:textId="32A3EC6A" w:rsidR="00B04518" w:rsidRPr="00280966" w:rsidRDefault="0086355F">
      <w:pPr>
        <w:spacing w:after="0"/>
        <w:ind w:left="0" w:firstLine="0"/>
        <w:jc w:val="both"/>
        <w:rPr>
          <w:rFonts w:ascii="Times New Roman" w:eastAsia="Times New Roman" w:hAnsi="Times New Roman" w:cs="Times New Roman"/>
          <w:b/>
          <w:bCs/>
          <w:sz w:val="20"/>
          <w:szCs w:val="20"/>
        </w:rPr>
        <w:pPrChange w:id="88" w:author="Inno" w:date="2024-08-08T10:02:00Z">
          <w:pPr>
            <w:spacing w:after="0"/>
            <w:jc w:val="both"/>
          </w:pPr>
        </w:pPrChange>
      </w:pPr>
      <w:r w:rsidRPr="00280966">
        <w:rPr>
          <w:rFonts w:ascii="Times New Roman" w:eastAsia="Times New Roman" w:hAnsi="Times New Roman" w:cs="Times New Roman"/>
          <w:b/>
          <w:bCs/>
          <w:sz w:val="20"/>
          <w:szCs w:val="20"/>
        </w:rPr>
        <w:t>3</w:t>
      </w:r>
      <w:r w:rsidR="00FB7DF2" w:rsidRPr="00280966">
        <w:rPr>
          <w:rFonts w:ascii="Times New Roman" w:eastAsia="Times New Roman" w:hAnsi="Times New Roman" w:cs="Times New Roman"/>
          <w:b/>
          <w:bCs/>
          <w:sz w:val="20"/>
          <w:szCs w:val="20"/>
        </w:rPr>
        <w:t>.1 Type E Industrial Electric Trucks</w:t>
      </w:r>
      <w:del w:id="89" w:author="sales" w:date="2024-07-19T23:07:00Z">
        <w:r w:rsidR="00FB7DF2" w:rsidRPr="00280966" w:rsidDel="00A553C7">
          <w:rPr>
            <w:rFonts w:ascii="Times New Roman" w:eastAsia="Times New Roman" w:hAnsi="Times New Roman" w:cs="Times New Roman"/>
            <w:b/>
            <w:bCs/>
            <w:sz w:val="20"/>
            <w:szCs w:val="20"/>
          </w:rPr>
          <w:delText xml:space="preserve"> </w:delText>
        </w:r>
      </w:del>
      <w:r w:rsidR="00B04518" w:rsidRPr="00280966">
        <w:rPr>
          <w:rFonts w:ascii="Times New Roman" w:eastAsia="Times New Roman" w:hAnsi="Times New Roman" w:cs="Times New Roman"/>
          <w:b/>
          <w:bCs/>
          <w:sz w:val="20"/>
          <w:szCs w:val="20"/>
        </w:rPr>
        <w:t xml:space="preserve"> </w:t>
      </w:r>
      <w:r w:rsidR="00B04518" w:rsidRPr="00A553C7">
        <w:rPr>
          <w:rFonts w:ascii="Times New Roman" w:eastAsia="Times New Roman" w:hAnsi="Times New Roman" w:cs="Times New Roman"/>
          <w:sz w:val="20"/>
          <w:szCs w:val="20"/>
          <w:rPrChange w:id="90" w:author="sales" w:date="2024-07-19T23:07:00Z">
            <w:rPr>
              <w:rFonts w:ascii="Times New Roman" w:eastAsia="Times New Roman" w:hAnsi="Times New Roman" w:cs="Times New Roman"/>
              <w:b/>
              <w:bCs/>
              <w:sz w:val="20"/>
              <w:szCs w:val="20"/>
            </w:rPr>
          </w:rPrChange>
        </w:rPr>
        <w:t>(</w:t>
      </w:r>
      <w:del w:id="91" w:author="sales" w:date="2024-07-19T23:07:00Z">
        <w:r w:rsidR="00B04518" w:rsidRPr="00280966" w:rsidDel="00A553C7">
          <w:rPr>
            <w:rFonts w:ascii="Times New Roman" w:eastAsia="Times New Roman" w:hAnsi="Times New Roman" w:cs="Times New Roman"/>
            <w:sz w:val="20"/>
            <w:szCs w:val="20"/>
          </w:rPr>
          <w:delText xml:space="preserve">Please </w:delText>
        </w:r>
      </w:del>
      <w:r w:rsidR="00B04518" w:rsidRPr="00280966">
        <w:rPr>
          <w:rFonts w:ascii="Times New Roman" w:eastAsia="Times New Roman" w:hAnsi="Times New Roman" w:cs="Times New Roman"/>
          <w:i/>
          <w:iCs/>
          <w:sz w:val="20"/>
          <w:szCs w:val="20"/>
        </w:rPr>
        <w:t>see</w:t>
      </w:r>
      <w:r w:rsidR="00B04518" w:rsidRPr="00280966">
        <w:rPr>
          <w:rFonts w:ascii="Times New Roman" w:eastAsia="Times New Roman" w:hAnsi="Times New Roman" w:cs="Times New Roman"/>
          <w:b/>
          <w:bCs/>
          <w:sz w:val="20"/>
          <w:szCs w:val="20"/>
        </w:rPr>
        <w:t xml:space="preserve"> </w:t>
      </w:r>
      <w:ins w:id="92" w:author="Inno" w:date="2024-08-08T10:02:00Z">
        <w:r w:rsidR="0058754F">
          <w:rPr>
            <w:rFonts w:ascii="Times New Roman" w:eastAsia="Times New Roman" w:hAnsi="Times New Roman" w:cs="Times New Roman"/>
            <w:b/>
            <w:bCs/>
            <w:sz w:val="20"/>
            <w:szCs w:val="20"/>
          </w:rPr>
          <w:t xml:space="preserve">                </w:t>
        </w:r>
      </w:ins>
      <w:r w:rsidR="00F05559" w:rsidRPr="00280966">
        <w:rPr>
          <w:rFonts w:ascii="Times New Roman" w:eastAsia="Times New Roman" w:hAnsi="Times New Roman" w:cs="Times New Roman"/>
          <w:sz w:val="20"/>
          <w:szCs w:val="20"/>
        </w:rPr>
        <w:t>IS 8790-2)</w:t>
      </w:r>
      <w:del w:id="93" w:author="sales" w:date="2024-07-19T23:07:00Z">
        <w:r w:rsidR="00B04518" w:rsidRPr="00280966" w:rsidDel="00A553C7">
          <w:rPr>
            <w:rFonts w:ascii="Times New Roman" w:eastAsia="Times New Roman" w:hAnsi="Times New Roman" w:cs="Times New Roman"/>
            <w:sz w:val="20"/>
            <w:szCs w:val="20"/>
          </w:rPr>
          <w:delText>.</w:delText>
        </w:r>
      </w:del>
    </w:p>
    <w:p w14:paraId="5BC1BC08" w14:textId="77777777" w:rsidR="00BA4244" w:rsidRPr="00280966" w:rsidRDefault="00BA4244" w:rsidP="00B04518">
      <w:pPr>
        <w:spacing w:after="0"/>
        <w:ind w:left="0" w:firstLine="0"/>
        <w:jc w:val="both"/>
        <w:rPr>
          <w:rFonts w:ascii="Times New Roman" w:eastAsia="Times New Roman" w:hAnsi="Times New Roman" w:cs="Times New Roman"/>
          <w:sz w:val="20"/>
          <w:szCs w:val="20"/>
        </w:rPr>
      </w:pPr>
    </w:p>
    <w:p w14:paraId="7B22D361" w14:textId="765B2A2A" w:rsidR="00FB7DF2" w:rsidRPr="00280966" w:rsidRDefault="0086355F" w:rsidP="00BA4244">
      <w:pPr>
        <w:spacing w:after="0"/>
        <w:jc w:val="both"/>
        <w:rPr>
          <w:rFonts w:ascii="Times New Roman" w:eastAsia="Times New Roman" w:hAnsi="Times New Roman" w:cs="Times New Roman"/>
          <w:sz w:val="20"/>
          <w:szCs w:val="20"/>
        </w:rPr>
      </w:pPr>
      <w:r w:rsidRPr="00280966">
        <w:rPr>
          <w:rFonts w:ascii="Times New Roman" w:eastAsia="Times New Roman" w:hAnsi="Times New Roman" w:cs="Times New Roman"/>
          <w:b/>
          <w:bCs/>
          <w:sz w:val="20"/>
          <w:szCs w:val="20"/>
        </w:rPr>
        <w:t>3</w:t>
      </w:r>
      <w:r w:rsidR="00FB7DF2" w:rsidRPr="00280966">
        <w:rPr>
          <w:rFonts w:ascii="Times New Roman" w:eastAsia="Times New Roman" w:hAnsi="Times New Roman" w:cs="Times New Roman"/>
          <w:b/>
          <w:bCs/>
          <w:sz w:val="20"/>
          <w:szCs w:val="20"/>
        </w:rPr>
        <w:t>.1.1</w:t>
      </w:r>
      <w:r w:rsidR="00FB7DF2" w:rsidRPr="00280966">
        <w:rPr>
          <w:rFonts w:ascii="Times New Roman" w:eastAsia="Times New Roman" w:hAnsi="Times New Roman" w:cs="Times New Roman"/>
          <w:sz w:val="20"/>
          <w:szCs w:val="20"/>
        </w:rPr>
        <w:t xml:space="preserve"> </w:t>
      </w:r>
      <w:r w:rsidR="00FB7DF2" w:rsidRPr="00280966">
        <w:rPr>
          <w:rFonts w:ascii="Times New Roman" w:eastAsia="Times New Roman" w:hAnsi="Times New Roman" w:cs="Times New Roman"/>
          <w:i/>
          <w:iCs/>
          <w:sz w:val="20"/>
          <w:szCs w:val="20"/>
        </w:rPr>
        <w:t>Abnormal-Operation Test</w:t>
      </w:r>
    </w:p>
    <w:p w14:paraId="5D365A93" w14:textId="77777777" w:rsidR="00BA4244" w:rsidRPr="00280966" w:rsidRDefault="00BA4244" w:rsidP="00BA4244">
      <w:pPr>
        <w:spacing w:after="0"/>
        <w:jc w:val="both"/>
        <w:rPr>
          <w:rFonts w:ascii="Times New Roman" w:eastAsia="Times New Roman" w:hAnsi="Times New Roman" w:cs="Times New Roman"/>
          <w:sz w:val="20"/>
          <w:szCs w:val="20"/>
        </w:rPr>
      </w:pPr>
    </w:p>
    <w:p w14:paraId="1AF4A75A" w14:textId="6DE38E32" w:rsidR="00BA4244" w:rsidRPr="00280966" w:rsidDel="00A553C7" w:rsidRDefault="0086355F" w:rsidP="00CD4B9D">
      <w:pPr>
        <w:spacing w:after="0"/>
        <w:jc w:val="both"/>
        <w:rPr>
          <w:del w:id="94" w:author="sales" w:date="2024-07-19T23:07:00Z"/>
          <w:rFonts w:ascii="Times New Roman" w:eastAsia="Times New Roman" w:hAnsi="Times New Roman" w:cs="Times New Roman"/>
          <w:sz w:val="20"/>
          <w:szCs w:val="20"/>
        </w:rPr>
      </w:pPr>
      <w:r w:rsidRPr="00280966">
        <w:rPr>
          <w:rFonts w:ascii="Times New Roman" w:eastAsia="Times New Roman" w:hAnsi="Times New Roman" w:cs="Times New Roman"/>
          <w:b/>
          <w:bCs/>
          <w:sz w:val="20"/>
          <w:szCs w:val="20"/>
        </w:rPr>
        <w:t>3</w:t>
      </w:r>
      <w:r w:rsidR="00FB7DF2" w:rsidRPr="00280966">
        <w:rPr>
          <w:rFonts w:ascii="Times New Roman" w:eastAsia="Times New Roman" w:hAnsi="Times New Roman" w:cs="Times New Roman"/>
          <w:b/>
          <w:bCs/>
          <w:sz w:val="20"/>
          <w:szCs w:val="20"/>
        </w:rPr>
        <w:t>.1.1.1</w:t>
      </w:r>
      <w:r w:rsidR="00FB7DF2" w:rsidRPr="00280966">
        <w:rPr>
          <w:rFonts w:ascii="Times New Roman" w:eastAsia="Times New Roman" w:hAnsi="Times New Roman" w:cs="Times New Roman"/>
          <w:sz w:val="20"/>
          <w:szCs w:val="20"/>
        </w:rPr>
        <w:t xml:space="preserve"> As a test of the ability of the truck to withstand abuse, the truck shall be loaded to</w:t>
      </w:r>
      <w:ins w:id="95" w:author="Inno" w:date="2024-08-08T10:03:00Z">
        <w:r w:rsidR="0058754F">
          <w:rPr>
            <w:rFonts w:ascii="Times New Roman" w:eastAsia="Times New Roman" w:hAnsi="Times New Roman" w:cs="Times New Roman"/>
            <w:sz w:val="20"/>
            <w:szCs w:val="20"/>
          </w:rPr>
          <w:t xml:space="preserve">              </w:t>
        </w:r>
      </w:ins>
      <w:r w:rsidR="00FB7DF2" w:rsidRPr="00280966">
        <w:rPr>
          <w:rFonts w:ascii="Times New Roman" w:eastAsia="Times New Roman" w:hAnsi="Times New Roman" w:cs="Times New Roman"/>
          <w:sz w:val="20"/>
          <w:szCs w:val="20"/>
        </w:rPr>
        <w:t xml:space="preserve"> 110 </w:t>
      </w:r>
    </w:p>
    <w:p w14:paraId="3CD90D76" w14:textId="20ED2844" w:rsidR="00BA4244" w:rsidRPr="00280966" w:rsidDel="00A553C7" w:rsidRDefault="00FB7DF2">
      <w:pPr>
        <w:spacing w:after="0"/>
        <w:ind w:left="0" w:firstLine="0"/>
        <w:jc w:val="both"/>
        <w:rPr>
          <w:del w:id="96" w:author="sales" w:date="2024-07-19T23:07:00Z"/>
          <w:rFonts w:ascii="Times New Roman" w:eastAsia="Times New Roman" w:hAnsi="Times New Roman" w:cs="Times New Roman"/>
          <w:sz w:val="20"/>
          <w:szCs w:val="20"/>
        </w:rPr>
        <w:pPrChange w:id="97" w:author="sales" w:date="2024-07-19T23:08:00Z">
          <w:pPr>
            <w:spacing w:after="0"/>
            <w:jc w:val="both"/>
          </w:pPr>
        </w:pPrChange>
      </w:pPr>
      <w:r w:rsidRPr="00280966">
        <w:rPr>
          <w:rFonts w:ascii="Times New Roman" w:eastAsia="Times New Roman" w:hAnsi="Times New Roman" w:cs="Times New Roman"/>
          <w:sz w:val="20"/>
          <w:szCs w:val="20"/>
        </w:rPr>
        <w:t>percent of its</w:t>
      </w:r>
      <w:ins w:id="98" w:author="sales" w:date="2024-07-19T23:07:00Z">
        <w:r w:rsidR="00A553C7">
          <w:rPr>
            <w:rFonts w:ascii="Times New Roman" w:eastAsia="Times New Roman" w:hAnsi="Times New Roman" w:cs="Times New Roman"/>
            <w:sz w:val="20"/>
            <w:szCs w:val="20"/>
          </w:rPr>
          <w:t xml:space="preserve"> </w:t>
        </w:r>
      </w:ins>
      <w:del w:id="99" w:author="sales" w:date="2024-07-19T23:07:00Z">
        <w:r w:rsidRPr="00280966" w:rsidDel="00A553C7">
          <w:rPr>
            <w:rFonts w:ascii="Times New Roman" w:eastAsia="Times New Roman" w:hAnsi="Times New Roman" w:cs="Times New Roman"/>
            <w:sz w:val="20"/>
            <w:szCs w:val="20"/>
          </w:rPr>
          <w:delText xml:space="preserve"> </w:delText>
        </w:r>
      </w:del>
      <w:r w:rsidRPr="00280966">
        <w:rPr>
          <w:rFonts w:ascii="Times New Roman" w:eastAsia="Times New Roman" w:hAnsi="Times New Roman" w:cs="Times New Roman"/>
          <w:sz w:val="20"/>
          <w:szCs w:val="20"/>
        </w:rPr>
        <w:t xml:space="preserve">maximum rated load capacity. The centre of the load for a forklift truck may be </w:t>
      </w:r>
    </w:p>
    <w:p w14:paraId="3614872F" w14:textId="77777777" w:rsidR="00BA4244" w:rsidRPr="00280966" w:rsidDel="00A553C7" w:rsidRDefault="00FB7DF2">
      <w:pPr>
        <w:spacing w:after="0"/>
        <w:ind w:left="0" w:firstLine="0"/>
        <w:jc w:val="both"/>
        <w:rPr>
          <w:del w:id="100" w:author="sales" w:date="2024-07-19T23:07:00Z"/>
          <w:rFonts w:ascii="Times New Roman" w:eastAsia="Times New Roman" w:hAnsi="Times New Roman" w:cs="Times New Roman"/>
          <w:sz w:val="20"/>
          <w:szCs w:val="20"/>
        </w:rPr>
        <w:pPrChange w:id="101" w:author="sales" w:date="2024-07-19T23:08:00Z">
          <w:pPr>
            <w:spacing w:after="0"/>
            <w:jc w:val="both"/>
          </w:pPr>
        </w:pPrChange>
      </w:pPr>
      <w:r w:rsidRPr="00280966">
        <w:rPr>
          <w:rFonts w:ascii="Times New Roman" w:eastAsia="Times New Roman" w:hAnsi="Times New Roman" w:cs="Times New Roman"/>
          <w:sz w:val="20"/>
          <w:szCs w:val="20"/>
        </w:rPr>
        <w:t xml:space="preserve">so located as to yield rated load movement about the load axle. The truck shall be quickly and </w:t>
      </w:r>
    </w:p>
    <w:p w14:paraId="3BE8373B" w14:textId="77777777" w:rsidR="00BA4244" w:rsidRPr="00280966" w:rsidDel="00A553C7" w:rsidRDefault="00FB7DF2">
      <w:pPr>
        <w:spacing w:after="0"/>
        <w:ind w:left="0" w:firstLine="0"/>
        <w:jc w:val="both"/>
        <w:rPr>
          <w:del w:id="102" w:author="sales" w:date="2024-07-19T23:07:00Z"/>
          <w:rFonts w:ascii="Times New Roman" w:eastAsia="Times New Roman" w:hAnsi="Times New Roman" w:cs="Times New Roman"/>
          <w:sz w:val="20"/>
          <w:szCs w:val="20"/>
        </w:rPr>
        <w:pPrChange w:id="103" w:author="sales" w:date="2024-07-19T23:08:00Z">
          <w:pPr>
            <w:spacing w:after="0"/>
            <w:jc w:val="both"/>
          </w:pPr>
        </w:pPrChange>
      </w:pPr>
      <w:r w:rsidRPr="00280966">
        <w:rPr>
          <w:rFonts w:ascii="Times New Roman" w:eastAsia="Times New Roman" w:hAnsi="Times New Roman" w:cs="Times New Roman"/>
          <w:sz w:val="20"/>
          <w:szCs w:val="20"/>
        </w:rPr>
        <w:t>rapidly operated through 25 reversals of</w:t>
      </w:r>
      <w:r w:rsidR="00FC0BAD" w:rsidRPr="00280966">
        <w:rPr>
          <w:rFonts w:ascii="Times New Roman" w:eastAsia="Times New Roman" w:hAnsi="Times New Roman" w:cs="Times New Roman"/>
          <w:sz w:val="20"/>
          <w:szCs w:val="20"/>
        </w:rPr>
        <w:t xml:space="preserve"> </w:t>
      </w:r>
      <w:r w:rsidRPr="00280966">
        <w:rPr>
          <w:rFonts w:ascii="Times New Roman" w:eastAsia="Times New Roman" w:hAnsi="Times New Roman" w:cs="Times New Roman"/>
          <w:sz w:val="20"/>
          <w:szCs w:val="20"/>
        </w:rPr>
        <w:t>direction</w:t>
      </w:r>
      <w:r w:rsidR="00FC0BAD" w:rsidRPr="00280966">
        <w:rPr>
          <w:rFonts w:ascii="Times New Roman" w:eastAsia="Times New Roman" w:hAnsi="Times New Roman" w:cs="Times New Roman"/>
          <w:sz w:val="20"/>
          <w:szCs w:val="20"/>
        </w:rPr>
        <w:t xml:space="preserve"> </w:t>
      </w:r>
      <w:r w:rsidRPr="00280966">
        <w:rPr>
          <w:rFonts w:ascii="Times New Roman" w:eastAsia="Times New Roman" w:hAnsi="Times New Roman" w:cs="Times New Roman"/>
          <w:sz w:val="20"/>
          <w:szCs w:val="20"/>
        </w:rPr>
        <w:t xml:space="preserve">of travel, reversals of full height lifting, and </w:t>
      </w:r>
    </w:p>
    <w:p w14:paraId="2EC4F8BD" w14:textId="452E81E9" w:rsidR="00BA4244" w:rsidRPr="00280966" w:rsidDel="00A553C7" w:rsidRDefault="00FB7DF2">
      <w:pPr>
        <w:spacing w:after="0"/>
        <w:ind w:left="0" w:firstLine="0"/>
        <w:jc w:val="both"/>
        <w:rPr>
          <w:del w:id="104" w:author="sales" w:date="2024-07-19T23:07:00Z"/>
          <w:rFonts w:ascii="Times New Roman" w:eastAsia="Times New Roman" w:hAnsi="Times New Roman" w:cs="Times New Roman"/>
          <w:sz w:val="20"/>
          <w:szCs w:val="20"/>
        </w:rPr>
        <w:pPrChange w:id="105" w:author="sales" w:date="2024-07-19T23:08:00Z">
          <w:pPr>
            <w:spacing w:after="0"/>
            <w:jc w:val="both"/>
          </w:pPr>
        </w:pPrChange>
      </w:pPr>
      <w:r w:rsidRPr="00280966">
        <w:rPr>
          <w:rFonts w:ascii="Times New Roman" w:eastAsia="Times New Roman" w:hAnsi="Times New Roman" w:cs="Times New Roman"/>
          <w:sz w:val="20"/>
          <w:szCs w:val="20"/>
        </w:rPr>
        <w:t xml:space="preserve">other operations that may be performed by the truck, such as flashing of lamps, blowing of </w:t>
      </w:r>
      <w:ins w:id="106" w:author="sales" w:date="2024-07-19T23:07:00Z">
        <w:r w:rsidR="00A553C7">
          <w:rPr>
            <w:rFonts w:ascii="Times New Roman" w:eastAsia="Times New Roman" w:hAnsi="Times New Roman" w:cs="Times New Roman"/>
            <w:sz w:val="20"/>
            <w:szCs w:val="20"/>
          </w:rPr>
          <w:t xml:space="preserve"> </w:t>
        </w:r>
      </w:ins>
    </w:p>
    <w:p w14:paraId="3FD4C5C3" w14:textId="77777777" w:rsidR="00BA4244" w:rsidRPr="00280966" w:rsidDel="00A553C7" w:rsidRDefault="00FB7DF2" w:rsidP="004A09E9">
      <w:pPr>
        <w:spacing w:after="0"/>
        <w:ind w:left="0" w:firstLine="0"/>
        <w:jc w:val="both"/>
        <w:rPr>
          <w:del w:id="107" w:author="sales" w:date="2024-07-19T23:08:00Z"/>
          <w:rFonts w:ascii="Times New Roman" w:eastAsia="Times New Roman" w:hAnsi="Times New Roman" w:cs="Times New Roman"/>
          <w:sz w:val="20"/>
          <w:szCs w:val="20"/>
        </w:rPr>
      </w:pPr>
      <w:r w:rsidRPr="00280966">
        <w:rPr>
          <w:rFonts w:ascii="Times New Roman" w:eastAsia="Times New Roman" w:hAnsi="Times New Roman" w:cs="Times New Roman"/>
          <w:sz w:val="20"/>
          <w:szCs w:val="20"/>
        </w:rPr>
        <w:t xml:space="preserve">horn, and other normal operating sequences. There shall be no indication of </w:t>
      </w:r>
      <w:r w:rsidRPr="00280966">
        <w:rPr>
          <w:rFonts w:ascii="Times New Roman" w:eastAsia="Times New Roman" w:hAnsi="Times New Roman" w:cs="Times New Roman"/>
          <w:sz w:val="20"/>
          <w:szCs w:val="20"/>
        </w:rPr>
        <w:t xml:space="preserve">damage to any part </w:t>
      </w:r>
    </w:p>
    <w:p w14:paraId="1196C5AF" w14:textId="30F546BB" w:rsidR="00FB7DF2" w:rsidRPr="00280966" w:rsidRDefault="00FB7DF2">
      <w:pPr>
        <w:spacing w:after="0"/>
        <w:ind w:left="0" w:firstLine="0"/>
        <w:jc w:val="both"/>
        <w:rPr>
          <w:rFonts w:ascii="Times New Roman" w:eastAsia="Times New Roman" w:hAnsi="Times New Roman" w:cs="Times New Roman"/>
          <w:sz w:val="20"/>
          <w:szCs w:val="20"/>
        </w:rPr>
        <w:pPrChange w:id="108" w:author="sales" w:date="2024-07-19T23:08:00Z">
          <w:pPr>
            <w:spacing w:after="0"/>
            <w:jc w:val="both"/>
          </w:pPr>
        </w:pPrChange>
      </w:pPr>
      <w:r w:rsidRPr="00280966">
        <w:rPr>
          <w:rFonts w:ascii="Times New Roman" w:eastAsia="Times New Roman" w:hAnsi="Times New Roman" w:cs="Times New Roman"/>
          <w:sz w:val="20"/>
          <w:szCs w:val="20"/>
        </w:rPr>
        <w:t>of the vehicles as a result of this test.</w:t>
      </w:r>
    </w:p>
    <w:p w14:paraId="644AF686" w14:textId="77777777" w:rsidR="00BA4244" w:rsidRPr="00280966" w:rsidRDefault="00BA4244" w:rsidP="007B378D">
      <w:pPr>
        <w:spacing w:after="0"/>
        <w:ind w:left="0" w:firstLine="0"/>
        <w:jc w:val="both"/>
        <w:rPr>
          <w:rFonts w:ascii="Times New Roman" w:eastAsia="Times New Roman" w:hAnsi="Times New Roman" w:cs="Times New Roman"/>
          <w:sz w:val="20"/>
          <w:szCs w:val="20"/>
        </w:rPr>
      </w:pPr>
    </w:p>
    <w:p w14:paraId="7A90D43A" w14:textId="376A9549" w:rsidR="00BA4244" w:rsidRPr="00280966" w:rsidDel="00BA601C" w:rsidRDefault="0086355F" w:rsidP="00BA4244">
      <w:pPr>
        <w:spacing w:after="0"/>
        <w:jc w:val="both"/>
        <w:rPr>
          <w:del w:id="109" w:author="sales" w:date="2024-07-19T23:08:00Z"/>
          <w:rFonts w:ascii="Times New Roman" w:eastAsia="Times New Roman" w:hAnsi="Times New Roman" w:cs="Times New Roman"/>
          <w:sz w:val="20"/>
          <w:szCs w:val="20"/>
        </w:rPr>
      </w:pPr>
      <w:r w:rsidRPr="00280966">
        <w:rPr>
          <w:rFonts w:ascii="Times New Roman" w:eastAsia="Times New Roman" w:hAnsi="Times New Roman" w:cs="Times New Roman"/>
          <w:b/>
          <w:bCs/>
          <w:sz w:val="20"/>
          <w:szCs w:val="20"/>
        </w:rPr>
        <w:t>3</w:t>
      </w:r>
      <w:r w:rsidR="00FB7DF2" w:rsidRPr="00280966">
        <w:rPr>
          <w:rFonts w:ascii="Times New Roman" w:eastAsia="Times New Roman" w:hAnsi="Times New Roman" w:cs="Times New Roman"/>
          <w:b/>
          <w:bCs/>
          <w:sz w:val="20"/>
          <w:szCs w:val="20"/>
        </w:rPr>
        <w:t>.1.1.2</w:t>
      </w:r>
      <w:r w:rsidR="00FB7DF2" w:rsidRPr="00280966">
        <w:rPr>
          <w:rFonts w:ascii="Times New Roman" w:eastAsia="Times New Roman" w:hAnsi="Times New Roman" w:cs="Times New Roman"/>
          <w:sz w:val="20"/>
          <w:szCs w:val="20"/>
        </w:rPr>
        <w:t xml:space="preserve"> The test course for fork and platform lift trucks shall be 12 m </w:t>
      </w:r>
      <w:r w:rsidR="007D6D0F" w:rsidRPr="00280966">
        <w:rPr>
          <w:rFonts w:ascii="Times New Roman" w:eastAsia="Times New Roman" w:hAnsi="Times New Roman" w:cs="Times New Roman"/>
          <w:sz w:val="20"/>
          <w:szCs w:val="20"/>
        </w:rPr>
        <w:t>long</w:t>
      </w:r>
      <w:r w:rsidR="00FB7DF2" w:rsidRPr="00280966">
        <w:rPr>
          <w:rFonts w:ascii="Times New Roman" w:eastAsia="Times New Roman" w:hAnsi="Times New Roman" w:cs="Times New Roman"/>
          <w:sz w:val="20"/>
          <w:szCs w:val="20"/>
        </w:rPr>
        <w:t xml:space="preserve">. At the end of this </w:t>
      </w:r>
    </w:p>
    <w:p w14:paraId="7BD86E6F" w14:textId="77777777" w:rsidR="00BA4244" w:rsidRPr="00280966" w:rsidDel="00BA601C" w:rsidRDefault="00FB7DF2">
      <w:pPr>
        <w:spacing w:after="0"/>
        <w:ind w:left="0" w:firstLine="0"/>
        <w:jc w:val="both"/>
        <w:rPr>
          <w:del w:id="110" w:author="sales" w:date="2024-07-19T23:08:00Z"/>
          <w:rFonts w:ascii="Times New Roman" w:eastAsia="Times New Roman" w:hAnsi="Times New Roman" w:cs="Times New Roman"/>
          <w:sz w:val="20"/>
          <w:szCs w:val="20"/>
        </w:rPr>
        <w:pPrChange w:id="111" w:author="sales" w:date="2024-07-19T23:08:00Z">
          <w:pPr>
            <w:spacing w:after="0"/>
            <w:jc w:val="both"/>
          </w:pPr>
        </w:pPrChange>
      </w:pPr>
      <w:r w:rsidRPr="00280966">
        <w:rPr>
          <w:rFonts w:ascii="Times New Roman" w:eastAsia="Times New Roman" w:hAnsi="Times New Roman" w:cs="Times New Roman"/>
          <w:sz w:val="20"/>
          <w:szCs w:val="20"/>
        </w:rPr>
        <w:t xml:space="preserve">course, the load shall be raised to full height and lowered to the hauling position. The truck </w:t>
      </w:r>
    </w:p>
    <w:p w14:paraId="74D89068" w14:textId="77777777" w:rsidR="00BA4244" w:rsidRPr="00280966" w:rsidDel="00BA601C" w:rsidRDefault="00FB7DF2">
      <w:pPr>
        <w:spacing w:after="0"/>
        <w:ind w:left="0" w:firstLine="0"/>
        <w:jc w:val="both"/>
        <w:rPr>
          <w:del w:id="112" w:author="sales" w:date="2024-07-19T23:08:00Z"/>
          <w:rFonts w:ascii="Times New Roman" w:eastAsia="Times New Roman" w:hAnsi="Times New Roman" w:cs="Times New Roman"/>
          <w:sz w:val="20"/>
          <w:szCs w:val="20"/>
        </w:rPr>
        <w:pPrChange w:id="113" w:author="sales" w:date="2024-07-19T23:08:00Z">
          <w:pPr>
            <w:spacing w:after="0"/>
            <w:jc w:val="both"/>
          </w:pPr>
        </w:pPrChange>
      </w:pPr>
      <w:r w:rsidRPr="00280966">
        <w:rPr>
          <w:rFonts w:ascii="Times New Roman" w:eastAsia="Times New Roman" w:hAnsi="Times New Roman" w:cs="Times New Roman"/>
          <w:sz w:val="20"/>
          <w:szCs w:val="20"/>
        </w:rPr>
        <w:t xml:space="preserve">with the load is then to return by </w:t>
      </w:r>
      <w:r w:rsidR="007D6D0F" w:rsidRPr="00280966">
        <w:rPr>
          <w:rFonts w:ascii="Times New Roman" w:eastAsia="Times New Roman" w:hAnsi="Times New Roman" w:cs="Times New Roman"/>
          <w:sz w:val="20"/>
          <w:szCs w:val="20"/>
        </w:rPr>
        <w:t>reversal</w:t>
      </w:r>
      <w:r w:rsidRPr="00280966">
        <w:rPr>
          <w:rFonts w:ascii="Times New Roman" w:eastAsia="Times New Roman" w:hAnsi="Times New Roman" w:cs="Times New Roman"/>
          <w:sz w:val="20"/>
          <w:szCs w:val="20"/>
        </w:rPr>
        <w:t xml:space="preserve"> of direction of travel to the starting point. The truck </w:t>
      </w:r>
    </w:p>
    <w:p w14:paraId="62FA018A" w14:textId="3328EAB5" w:rsidR="00FB7DF2" w:rsidRPr="00280966" w:rsidRDefault="00FB7DF2">
      <w:pPr>
        <w:spacing w:after="0"/>
        <w:ind w:left="0" w:firstLine="0"/>
        <w:jc w:val="both"/>
        <w:rPr>
          <w:rFonts w:ascii="Times New Roman" w:eastAsia="Times New Roman" w:hAnsi="Times New Roman" w:cs="Times New Roman"/>
          <w:sz w:val="20"/>
          <w:szCs w:val="20"/>
        </w:rPr>
        <w:pPrChange w:id="114" w:author="sales" w:date="2024-07-19T23:08:00Z">
          <w:pPr>
            <w:spacing w:after="0"/>
            <w:jc w:val="both"/>
          </w:pPr>
        </w:pPrChange>
      </w:pPr>
      <w:r w:rsidRPr="00280966">
        <w:rPr>
          <w:rFonts w:ascii="Times New Roman" w:eastAsia="Times New Roman" w:hAnsi="Times New Roman" w:cs="Times New Roman"/>
          <w:sz w:val="20"/>
          <w:szCs w:val="20"/>
        </w:rPr>
        <w:t xml:space="preserve">shall be brought to a halt by service brakes only. </w:t>
      </w:r>
    </w:p>
    <w:p w14:paraId="43C0DE39" w14:textId="77777777" w:rsidR="00BA4244" w:rsidRPr="00280966" w:rsidRDefault="00BA4244" w:rsidP="00BA4244">
      <w:pPr>
        <w:spacing w:after="0"/>
        <w:jc w:val="both"/>
        <w:rPr>
          <w:rFonts w:ascii="Times New Roman" w:eastAsia="Times New Roman" w:hAnsi="Times New Roman" w:cs="Times New Roman"/>
          <w:sz w:val="20"/>
          <w:szCs w:val="20"/>
        </w:rPr>
      </w:pPr>
    </w:p>
    <w:p w14:paraId="54AF2A14" w14:textId="58345C8D" w:rsidR="00BA4244" w:rsidRPr="00280966" w:rsidDel="00DC3445" w:rsidRDefault="0086355F" w:rsidP="00BA4244">
      <w:pPr>
        <w:spacing w:after="0"/>
        <w:jc w:val="both"/>
        <w:rPr>
          <w:del w:id="115" w:author="sales" w:date="2024-07-19T23:08:00Z"/>
          <w:rFonts w:ascii="Times New Roman" w:eastAsia="Times New Roman" w:hAnsi="Times New Roman" w:cs="Times New Roman"/>
          <w:sz w:val="20"/>
          <w:szCs w:val="20"/>
        </w:rPr>
      </w:pPr>
      <w:r w:rsidRPr="00280966">
        <w:rPr>
          <w:rFonts w:ascii="Times New Roman" w:eastAsia="Times New Roman" w:hAnsi="Times New Roman" w:cs="Times New Roman"/>
          <w:b/>
          <w:bCs/>
          <w:sz w:val="20"/>
          <w:szCs w:val="20"/>
        </w:rPr>
        <w:t>3</w:t>
      </w:r>
      <w:r w:rsidR="00FB7DF2" w:rsidRPr="00280966">
        <w:rPr>
          <w:rFonts w:ascii="Times New Roman" w:eastAsia="Times New Roman" w:hAnsi="Times New Roman" w:cs="Times New Roman"/>
          <w:b/>
          <w:bCs/>
          <w:sz w:val="20"/>
          <w:szCs w:val="20"/>
        </w:rPr>
        <w:t>.1.1.3</w:t>
      </w:r>
      <w:r w:rsidR="00FB7DF2" w:rsidRPr="00280966">
        <w:rPr>
          <w:rFonts w:ascii="Times New Roman" w:eastAsia="Times New Roman" w:hAnsi="Times New Roman" w:cs="Times New Roman"/>
          <w:sz w:val="20"/>
          <w:szCs w:val="20"/>
        </w:rPr>
        <w:t xml:space="preserve"> A thermostat or an overcurrent protective device that causes interruption of power to </w:t>
      </w:r>
    </w:p>
    <w:p w14:paraId="6ED21525" w14:textId="77777777" w:rsidR="00BA4244" w:rsidRPr="0058754F" w:rsidDel="00DC3445" w:rsidRDefault="00FB7DF2">
      <w:pPr>
        <w:spacing w:after="0"/>
        <w:ind w:left="0" w:firstLine="0"/>
        <w:jc w:val="both"/>
        <w:rPr>
          <w:del w:id="116" w:author="sales" w:date="2024-07-19T23:08:00Z"/>
          <w:rFonts w:ascii="Times New Roman" w:eastAsia="Times New Roman" w:hAnsi="Times New Roman" w:cs="Times New Roman"/>
          <w:color w:val="0000FF"/>
          <w:sz w:val="20"/>
          <w:szCs w:val="20"/>
          <w:u w:val="single"/>
          <w:rPrChange w:id="117" w:author="Inno" w:date="2024-08-08T10:02:00Z">
            <w:rPr>
              <w:del w:id="118" w:author="sales" w:date="2024-07-19T23:08:00Z"/>
              <w:rFonts w:ascii="Times New Roman" w:eastAsia="Times New Roman" w:hAnsi="Times New Roman" w:cs="Times New Roman"/>
              <w:sz w:val="20"/>
              <w:szCs w:val="20"/>
            </w:rPr>
          </w:rPrChange>
        </w:rPr>
        <w:pPrChange w:id="119" w:author="sales" w:date="2024-07-19T23:08:00Z">
          <w:pPr>
            <w:spacing w:after="0"/>
            <w:jc w:val="both"/>
          </w:pPr>
        </w:pPrChange>
      </w:pPr>
      <w:r w:rsidRPr="00280966">
        <w:rPr>
          <w:rFonts w:ascii="Times New Roman" w:eastAsia="Times New Roman" w:hAnsi="Times New Roman" w:cs="Times New Roman"/>
          <w:sz w:val="20"/>
          <w:szCs w:val="20"/>
        </w:rPr>
        <w:t xml:space="preserve">the traction or pump motor shall not operate during the first five cycles of the test described in </w:t>
      </w:r>
    </w:p>
    <w:p w14:paraId="7448DDB0" w14:textId="0EDCC08C" w:rsidR="00BA4244" w:rsidRPr="00280966" w:rsidDel="00DC3445" w:rsidRDefault="0086355F">
      <w:pPr>
        <w:spacing w:after="0"/>
        <w:ind w:left="0" w:firstLine="0"/>
        <w:jc w:val="both"/>
        <w:rPr>
          <w:del w:id="120" w:author="sales" w:date="2024-07-19T23:08:00Z"/>
          <w:rFonts w:ascii="Times New Roman" w:eastAsia="Times New Roman" w:hAnsi="Times New Roman" w:cs="Times New Roman"/>
          <w:sz w:val="20"/>
          <w:szCs w:val="20"/>
        </w:rPr>
        <w:pPrChange w:id="121" w:author="sales" w:date="2024-07-19T23:08:00Z">
          <w:pPr>
            <w:spacing w:after="0"/>
            <w:jc w:val="both"/>
          </w:pPr>
        </w:pPrChange>
      </w:pPr>
      <w:r w:rsidRPr="0058754F">
        <w:rPr>
          <w:rFonts w:ascii="Times New Roman" w:eastAsia="Times New Roman" w:hAnsi="Times New Roman" w:cs="Times New Roman"/>
          <w:b/>
          <w:bCs/>
          <w:color w:val="0000FF"/>
          <w:sz w:val="20"/>
          <w:szCs w:val="20"/>
          <w:u w:val="single"/>
          <w:rPrChange w:id="122" w:author="Inno" w:date="2024-08-08T10:02:00Z">
            <w:rPr>
              <w:rFonts w:ascii="Times New Roman" w:eastAsia="Times New Roman" w:hAnsi="Times New Roman" w:cs="Times New Roman"/>
              <w:b/>
              <w:bCs/>
              <w:sz w:val="20"/>
              <w:szCs w:val="20"/>
            </w:rPr>
          </w:rPrChange>
        </w:rPr>
        <w:t>3</w:t>
      </w:r>
      <w:r w:rsidR="00FB7DF2" w:rsidRPr="0058754F">
        <w:rPr>
          <w:rFonts w:ascii="Times New Roman" w:eastAsia="Times New Roman" w:hAnsi="Times New Roman" w:cs="Times New Roman"/>
          <w:b/>
          <w:bCs/>
          <w:color w:val="0000FF"/>
          <w:sz w:val="20"/>
          <w:szCs w:val="20"/>
          <w:u w:val="single"/>
          <w:rPrChange w:id="123" w:author="Inno" w:date="2024-08-08T10:02:00Z">
            <w:rPr>
              <w:rFonts w:ascii="Times New Roman" w:eastAsia="Times New Roman" w:hAnsi="Times New Roman" w:cs="Times New Roman"/>
              <w:b/>
              <w:bCs/>
              <w:sz w:val="20"/>
              <w:szCs w:val="20"/>
            </w:rPr>
          </w:rPrChange>
        </w:rPr>
        <w:t>.1.1.1</w:t>
      </w:r>
      <w:r w:rsidR="00FB7DF2" w:rsidRPr="00280966">
        <w:rPr>
          <w:rFonts w:ascii="Times New Roman" w:eastAsia="Times New Roman" w:hAnsi="Times New Roman" w:cs="Times New Roman"/>
          <w:sz w:val="20"/>
          <w:szCs w:val="20"/>
        </w:rPr>
        <w:t xml:space="preserve">. If such interruption does occur during the remainder of the test, a thermostat is to be </w:t>
      </w:r>
    </w:p>
    <w:p w14:paraId="4CD63233" w14:textId="77777777" w:rsidR="00BA4244" w:rsidRPr="00280966" w:rsidDel="00DC3445" w:rsidRDefault="00FB7DF2">
      <w:pPr>
        <w:spacing w:after="0"/>
        <w:ind w:left="0" w:firstLine="0"/>
        <w:jc w:val="both"/>
        <w:rPr>
          <w:del w:id="124" w:author="sales" w:date="2024-07-19T23:08:00Z"/>
          <w:rFonts w:ascii="Times New Roman" w:eastAsia="Times New Roman" w:hAnsi="Times New Roman" w:cs="Times New Roman"/>
          <w:sz w:val="20"/>
          <w:szCs w:val="20"/>
        </w:rPr>
        <w:pPrChange w:id="125" w:author="sales" w:date="2024-07-19T23:08:00Z">
          <w:pPr>
            <w:spacing w:after="0"/>
            <w:jc w:val="both"/>
          </w:pPr>
        </w:pPrChange>
      </w:pPr>
      <w:r w:rsidRPr="00280966">
        <w:rPr>
          <w:rFonts w:ascii="Times New Roman" w:eastAsia="Times New Roman" w:hAnsi="Times New Roman" w:cs="Times New Roman"/>
          <w:sz w:val="20"/>
          <w:szCs w:val="20"/>
        </w:rPr>
        <w:t xml:space="preserve">permitted to reclose and an overcurrent protective device is to be replaced or reclosed. The test </w:t>
      </w:r>
    </w:p>
    <w:p w14:paraId="5845DF21" w14:textId="45D37CDF" w:rsidR="00455A75" w:rsidRPr="00280966" w:rsidRDefault="00FB7DF2">
      <w:pPr>
        <w:spacing w:after="0"/>
        <w:ind w:left="0" w:firstLine="0"/>
        <w:jc w:val="both"/>
        <w:rPr>
          <w:rFonts w:ascii="Times New Roman" w:eastAsia="Times New Roman" w:hAnsi="Times New Roman" w:cs="Times New Roman"/>
          <w:sz w:val="20"/>
          <w:szCs w:val="20"/>
        </w:rPr>
        <w:pPrChange w:id="126" w:author="sales" w:date="2024-07-19T23:08:00Z">
          <w:pPr>
            <w:spacing w:after="0"/>
            <w:jc w:val="both"/>
          </w:pPr>
        </w:pPrChange>
      </w:pPr>
      <w:r w:rsidRPr="00280966">
        <w:rPr>
          <w:rFonts w:ascii="Times New Roman" w:eastAsia="Times New Roman" w:hAnsi="Times New Roman" w:cs="Times New Roman"/>
          <w:sz w:val="20"/>
          <w:szCs w:val="20"/>
        </w:rPr>
        <w:t>is to be then continued until all of the prescribed operations have been concluded.</w:t>
      </w:r>
    </w:p>
    <w:p w14:paraId="1E4A7486" w14:textId="77777777" w:rsidR="00BA4244" w:rsidRPr="00280966" w:rsidRDefault="00BA4244" w:rsidP="00BA4244">
      <w:pPr>
        <w:spacing w:after="0"/>
        <w:jc w:val="both"/>
        <w:rPr>
          <w:rFonts w:ascii="Times New Roman" w:eastAsia="Times New Roman" w:hAnsi="Times New Roman" w:cs="Times New Roman"/>
          <w:sz w:val="20"/>
          <w:szCs w:val="20"/>
        </w:rPr>
      </w:pPr>
    </w:p>
    <w:p w14:paraId="6CADAF44" w14:textId="52D1EB2F" w:rsidR="00FB7DF2" w:rsidRPr="00280966" w:rsidRDefault="0086355F" w:rsidP="00BA4244">
      <w:pPr>
        <w:spacing w:after="0"/>
        <w:jc w:val="both"/>
        <w:rPr>
          <w:rFonts w:ascii="Times New Roman" w:eastAsia="Times New Roman" w:hAnsi="Times New Roman" w:cs="Times New Roman"/>
          <w:i/>
          <w:iCs/>
          <w:sz w:val="20"/>
          <w:szCs w:val="20"/>
        </w:rPr>
      </w:pPr>
      <w:r w:rsidRPr="00280966">
        <w:rPr>
          <w:rFonts w:ascii="Times New Roman" w:eastAsia="Times New Roman" w:hAnsi="Times New Roman" w:cs="Times New Roman"/>
          <w:b/>
          <w:bCs/>
          <w:sz w:val="20"/>
          <w:szCs w:val="20"/>
        </w:rPr>
        <w:t>3</w:t>
      </w:r>
      <w:r w:rsidR="00FB7DF2" w:rsidRPr="00280966">
        <w:rPr>
          <w:rFonts w:ascii="Times New Roman" w:eastAsia="Times New Roman" w:hAnsi="Times New Roman" w:cs="Times New Roman"/>
          <w:b/>
          <w:bCs/>
          <w:sz w:val="20"/>
          <w:szCs w:val="20"/>
        </w:rPr>
        <w:t>.1.2</w:t>
      </w:r>
      <w:r w:rsidR="00FB7DF2" w:rsidRPr="00280966">
        <w:rPr>
          <w:rFonts w:ascii="Times New Roman" w:eastAsia="Times New Roman" w:hAnsi="Times New Roman" w:cs="Times New Roman"/>
          <w:sz w:val="20"/>
          <w:szCs w:val="20"/>
        </w:rPr>
        <w:t xml:space="preserve"> </w:t>
      </w:r>
      <w:r w:rsidR="00FB7DF2" w:rsidRPr="00280966">
        <w:rPr>
          <w:rFonts w:ascii="Times New Roman" w:eastAsia="Times New Roman" w:hAnsi="Times New Roman" w:cs="Times New Roman"/>
          <w:i/>
          <w:iCs/>
          <w:sz w:val="20"/>
          <w:szCs w:val="20"/>
        </w:rPr>
        <w:t xml:space="preserve">Temperature Test </w:t>
      </w:r>
    </w:p>
    <w:p w14:paraId="5AB2E49F" w14:textId="77777777" w:rsidR="00BA4244" w:rsidRPr="00280966" w:rsidRDefault="00BA4244" w:rsidP="00BA4244">
      <w:pPr>
        <w:spacing w:after="0"/>
        <w:jc w:val="both"/>
        <w:rPr>
          <w:rFonts w:ascii="Times New Roman" w:eastAsia="Times New Roman" w:hAnsi="Times New Roman" w:cs="Times New Roman"/>
          <w:b/>
          <w:bCs/>
          <w:sz w:val="20"/>
          <w:szCs w:val="20"/>
        </w:rPr>
      </w:pPr>
    </w:p>
    <w:p w14:paraId="7F7C18FF" w14:textId="3EF9327F" w:rsidR="00FB7DF2" w:rsidRPr="00280966" w:rsidRDefault="0086355F" w:rsidP="00BA4244">
      <w:pPr>
        <w:spacing w:after="0"/>
        <w:jc w:val="both"/>
        <w:rPr>
          <w:rFonts w:ascii="Times New Roman" w:eastAsia="Times New Roman" w:hAnsi="Times New Roman" w:cs="Times New Roman"/>
          <w:sz w:val="20"/>
          <w:szCs w:val="20"/>
        </w:rPr>
      </w:pPr>
      <w:r w:rsidRPr="00280966">
        <w:rPr>
          <w:rFonts w:ascii="Times New Roman" w:eastAsia="Times New Roman" w:hAnsi="Times New Roman" w:cs="Times New Roman"/>
          <w:b/>
          <w:bCs/>
          <w:sz w:val="20"/>
          <w:szCs w:val="20"/>
        </w:rPr>
        <w:t>3</w:t>
      </w:r>
      <w:r w:rsidR="00FB7DF2" w:rsidRPr="00280966">
        <w:rPr>
          <w:rFonts w:ascii="Times New Roman" w:eastAsia="Times New Roman" w:hAnsi="Times New Roman" w:cs="Times New Roman"/>
          <w:b/>
          <w:bCs/>
          <w:sz w:val="20"/>
          <w:szCs w:val="20"/>
        </w:rPr>
        <w:t>.1.2.1</w:t>
      </w:r>
      <w:r w:rsidR="00FB7DF2" w:rsidRPr="00280966">
        <w:rPr>
          <w:rFonts w:ascii="Times New Roman" w:eastAsia="Times New Roman" w:hAnsi="Times New Roman" w:cs="Times New Roman"/>
          <w:sz w:val="20"/>
          <w:szCs w:val="20"/>
        </w:rPr>
        <w:t xml:space="preserve"> </w:t>
      </w:r>
      <w:r w:rsidR="00FB7DF2" w:rsidRPr="00280966">
        <w:rPr>
          <w:rFonts w:ascii="Times New Roman" w:eastAsia="Times New Roman" w:hAnsi="Times New Roman" w:cs="Times New Roman"/>
          <w:i/>
          <w:iCs/>
          <w:sz w:val="20"/>
          <w:szCs w:val="20"/>
        </w:rPr>
        <w:t>General</w:t>
      </w:r>
    </w:p>
    <w:p w14:paraId="23FD5B94" w14:textId="77777777" w:rsidR="00BA4244" w:rsidRPr="00280966" w:rsidRDefault="00BA4244" w:rsidP="00BA4244">
      <w:pPr>
        <w:spacing w:after="0"/>
        <w:jc w:val="both"/>
        <w:rPr>
          <w:rFonts w:ascii="Times New Roman" w:eastAsia="Times New Roman" w:hAnsi="Times New Roman" w:cs="Times New Roman"/>
          <w:sz w:val="20"/>
          <w:szCs w:val="20"/>
        </w:rPr>
      </w:pPr>
    </w:p>
    <w:p w14:paraId="6A569C79" w14:textId="6418D38C" w:rsidR="00FB7DF2" w:rsidRPr="00280966" w:rsidDel="000058B2" w:rsidRDefault="00FB7DF2">
      <w:pPr>
        <w:pStyle w:val="ListParagraph"/>
        <w:numPr>
          <w:ilvl w:val="0"/>
          <w:numId w:val="3"/>
        </w:numPr>
        <w:spacing w:after="120"/>
        <w:contextualSpacing w:val="0"/>
        <w:jc w:val="both"/>
        <w:rPr>
          <w:del w:id="127" w:author="sales" w:date="2024-07-19T23:10:00Z"/>
          <w:rFonts w:ascii="Times New Roman" w:eastAsia="Times New Roman" w:hAnsi="Times New Roman" w:cs="Times New Roman"/>
          <w:sz w:val="20"/>
          <w:szCs w:val="20"/>
        </w:rPr>
        <w:pPrChange w:id="128" w:author="sales" w:date="2024-07-19T23:10:00Z">
          <w:pPr>
            <w:pStyle w:val="ListParagraph"/>
            <w:numPr>
              <w:numId w:val="3"/>
            </w:numPr>
            <w:spacing w:after="0"/>
            <w:ind w:hanging="360"/>
            <w:jc w:val="both"/>
          </w:pPr>
        </w:pPrChange>
      </w:pPr>
      <w:r w:rsidRPr="00280966">
        <w:rPr>
          <w:rFonts w:ascii="Times New Roman" w:eastAsia="Times New Roman" w:hAnsi="Times New Roman" w:cs="Times New Roman"/>
          <w:sz w:val="20"/>
          <w:szCs w:val="20"/>
        </w:rPr>
        <w:t>The materials employed in the construction of an industrial electric truck, when tested as specified for the type of truck, shall be such as not to produce any failure of electrical components or insulation that constitutes a fire hazard when the components are subjected to the temperatures attained during operation under the conditions of rated load</w:t>
      </w:r>
      <w:r w:rsidR="0082079B" w:rsidRPr="00280966">
        <w:rPr>
          <w:rFonts w:ascii="Times New Roman" w:eastAsia="Times New Roman" w:hAnsi="Times New Roman" w:cs="Times New Roman"/>
          <w:sz w:val="20"/>
          <w:szCs w:val="20"/>
        </w:rPr>
        <w:t>;</w:t>
      </w:r>
    </w:p>
    <w:p w14:paraId="1F1DDFC7" w14:textId="77777777" w:rsidR="00BA4244" w:rsidRPr="000058B2" w:rsidRDefault="00BA4244">
      <w:pPr>
        <w:pStyle w:val="ListParagraph"/>
        <w:numPr>
          <w:ilvl w:val="0"/>
          <w:numId w:val="3"/>
        </w:numPr>
        <w:spacing w:after="120"/>
        <w:contextualSpacing w:val="0"/>
        <w:jc w:val="both"/>
        <w:rPr>
          <w:rFonts w:ascii="Times New Roman" w:eastAsia="Times New Roman" w:hAnsi="Times New Roman" w:cs="Times New Roman"/>
          <w:sz w:val="20"/>
          <w:szCs w:val="20"/>
          <w:rPrChange w:id="129" w:author="sales" w:date="2024-07-19T23:10:00Z">
            <w:rPr/>
          </w:rPrChange>
        </w:rPr>
        <w:pPrChange w:id="130" w:author="sales" w:date="2024-07-19T23:10:00Z">
          <w:pPr>
            <w:spacing w:after="0"/>
            <w:jc w:val="both"/>
          </w:pPr>
        </w:pPrChange>
      </w:pPr>
    </w:p>
    <w:p w14:paraId="40FF8A55" w14:textId="4FE6E915" w:rsidR="00790230" w:rsidRPr="00280966" w:rsidDel="000058B2" w:rsidRDefault="00FB7DF2">
      <w:pPr>
        <w:pStyle w:val="ListParagraph"/>
        <w:numPr>
          <w:ilvl w:val="0"/>
          <w:numId w:val="3"/>
        </w:numPr>
        <w:spacing w:after="120"/>
        <w:contextualSpacing w:val="0"/>
        <w:jc w:val="both"/>
        <w:rPr>
          <w:del w:id="131" w:author="sales" w:date="2024-07-19T23:10:00Z"/>
          <w:rFonts w:ascii="Times New Roman" w:eastAsia="Times New Roman" w:hAnsi="Times New Roman" w:cs="Times New Roman"/>
          <w:sz w:val="20"/>
          <w:szCs w:val="20"/>
        </w:rPr>
        <w:pPrChange w:id="132" w:author="sales" w:date="2024-07-19T23:10:00Z">
          <w:pPr>
            <w:pStyle w:val="ListParagraph"/>
            <w:numPr>
              <w:numId w:val="3"/>
            </w:numPr>
            <w:spacing w:after="0"/>
            <w:ind w:hanging="360"/>
            <w:jc w:val="both"/>
          </w:pPr>
        </w:pPrChange>
      </w:pPr>
      <w:r w:rsidRPr="00280966">
        <w:rPr>
          <w:rFonts w:ascii="Times New Roman" w:eastAsia="Times New Roman" w:hAnsi="Times New Roman" w:cs="Times New Roman"/>
          <w:sz w:val="20"/>
          <w:szCs w:val="20"/>
        </w:rPr>
        <w:t xml:space="preserve">A thermostat or an overcurrent protective device that causes interruption of the power to the </w:t>
      </w:r>
      <w:r w:rsidR="00A534A5" w:rsidRPr="00280966">
        <w:rPr>
          <w:rFonts w:ascii="Times New Roman" w:eastAsia="Times New Roman" w:hAnsi="Times New Roman" w:cs="Times New Roman"/>
          <w:sz w:val="20"/>
          <w:szCs w:val="20"/>
        </w:rPr>
        <w:t>traction</w:t>
      </w:r>
      <w:r w:rsidRPr="00280966">
        <w:rPr>
          <w:rFonts w:ascii="Times New Roman" w:eastAsia="Times New Roman" w:hAnsi="Times New Roman" w:cs="Times New Roman"/>
          <w:sz w:val="20"/>
          <w:szCs w:val="20"/>
        </w:rPr>
        <w:t xml:space="preserve"> or pump motor shall not during the tests described in </w:t>
      </w:r>
      <w:r w:rsidR="0086355F" w:rsidRPr="0058754F">
        <w:rPr>
          <w:rFonts w:ascii="Times New Roman" w:eastAsia="Times New Roman" w:hAnsi="Times New Roman" w:cs="Times New Roman"/>
          <w:b/>
          <w:bCs/>
          <w:color w:val="0000FF"/>
          <w:sz w:val="20"/>
          <w:szCs w:val="20"/>
          <w:u w:val="single"/>
          <w:rPrChange w:id="133" w:author="Inno" w:date="2024-08-08T10:02:00Z">
            <w:rPr>
              <w:rFonts w:ascii="Times New Roman" w:eastAsia="Times New Roman" w:hAnsi="Times New Roman" w:cs="Times New Roman"/>
              <w:b/>
              <w:bCs/>
              <w:sz w:val="20"/>
              <w:szCs w:val="20"/>
            </w:rPr>
          </w:rPrChange>
        </w:rPr>
        <w:t>3</w:t>
      </w:r>
      <w:r w:rsidRPr="0058754F">
        <w:rPr>
          <w:rFonts w:ascii="Times New Roman" w:eastAsia="Times New Roman" w:hAnsi="Times New Roman" w:cs="Times New Roman"/>
          <w:b/>
          <w:bCs/>
          <w:color w:val="0000FF"/>
          <w:sz w:val="20"/>
          <w:szCs w:val="20"/>
          <w:u w:val="single"/>
          <w:rPrChange w:id="134" w:author="Inno" w:date="2024-08-08T10:02:00Z">
            <w:rPr>
              <w:rFonts w:ascii="Times New Roman" w:eastAsia="Times New Roman" w:hAnsi="Times New Roman" w:cs="Times New Roman"/>
              <w:b/>
              <w:bCs/>
              <w:sz w:val="20"/>
              <w:szCs w:val="20"/>
            </w:rPr>
          </w:rPrChange>
        </w:rPr>
        <w:t>.1.2.2</w:t>
      </w:r>
      <w:r w:rsidRPr="0058754F">
        <w:rPr>
          <w:rFonts w:ascii="Times New Roman" w:eastAsia="Times New Roman" w:hAnsi="Times New Roman" w:cs="Times New Roman"/>
          <w:b/>
          <w:bCs/>
          <w:color w:val="0000FF"/>
          <w:sz w:val="20"/>
          <w:szCs w:val="20"/>
          <w:u w:val="single"/>
          <w:rPrChange w:id="135" w:author="Inno" w:date="2024-08-08T10:02:00Z">
            <w:rPr>
              <w:rFonts w:ascii="Times New Roman" w:eastAsia="Times New Roman" w:hAnsi="Times New Roman" w:cs="Times New Roman"/>
              <w:sz w:val="20"/>
              <w:szCs w:val="20"/>
            </w:rPr>
          </w:rPrChange>
        </w:rPr>
        <w:t>(a)</w:t>
      </w:r>
      <w:r w:rsidRPr="0058754F">
        <w:rPr>
          <w:rFonts w:ascii="Times New Roman" w:eastAsia="Times New Roman" w:hAnsi="Times New Roman" w:cs="Times New Roman"/>
          <w:color w:val="0000FF"/>
          <w:sz w:val="20"/>
          <w:szCs w:val="20"/>
          <w:u w:val="single"/>
          <w:rPrChange w:id="136" w:author="Inno" w:date="2024-08-08T10:02:00Z">
            <w:rPr>
              <w:rFonts w:ascii="Times New Roman" w:eastAsia="Times New Roman" w:hAnsi="Times New Roman" w:cs="Times New Roman"/>
              <w:sz w:val="20"/>
              <w:szCs w:val="20"/>
            </w:rPr>
          </w:rPrChange>
        </w:rPr>
        <w:t xml:space="preserve"> </w:t>
      </w:r>
      <w:r w:rsidRPr="00280966">
        <w:rPr>
          <w:rFonts w:ascii="Times New Roman" w:eastAsia="Times New Roman" w:hAnsi="Times New Roman" w:cs="Times New Roman"/>
          <w:sz w:val="20"/>
          <w:szCs w:val="20"/>
        </w:rPr>
        <w:t xml:space="preserve">and </w:t>
      </w:r>
      <w:r w:rsidR="0086355F" w:rsidRPr="0058754F">
        <w:rPr>
          <w:rFonts w:ascii="Times New Roman" w:eastAsia="Times New Roman" w:hAnsi="Times New Roman" w:cs="Times New Roman"/>
          <w:b/>
          <w:bCs/>
          <w:color w:val="0000FF"/>
          <w:sz w:val="20"/>
          <w:szCs w:val="20"/>
          <w:u w:val="single"/>
          <w:rPrChange w:id="137" w:author="Inno" w:date="2024-08-08T10:02:00Z">
            <w:rPr>
              <w:rFonts w:ascii="Times New Roman" w:eastAsia="Times New Roman" w:hAnsi="Times New Roman" w:cs="Times New Roman"/>
              <w:b/>
              <w:bCs/>
              <w:sz w:val="20"/>
              <w:szCs w:val="20"/>
            </w:rPr>
          </w:rPrChange>
        </w:rPr>
        <w:t>3</w:t>
      </w:r>
      <w:r w:rsidRPr="0058754F">
        <w:rPr>
          <w:rFonts w:ascii="Times New Roman" w:eastAsia="Times New Roman" w:hAnsi="Times New Roman" w:cs="Times New Roman"/>
          <w:b/>
          <w:bCs/>
          <w:color w:val="0000FF"/>
          <w:sz w:val="20"/>
          <w:szCs w:val="20"/>
          <w:u w:val="single"/>
          <w:rPrChange w:id="138" w:author="Inno" w:date="2024-08-08T10:02:00Z">
            <w:rPr>
              <w:rFonts w:ascii="Times New Roman" w:eastAsia="Times New Roman" w:hAnsi="Times New Roman" w:cs="Times New Roman"/>
              <w:b/>
              <w:bCs/>
              <w:sz w:val="20"/>
              <w:szCs w:val="20"/>
            </w:rPr>
          </w:rPrChange>
        </w:rPr>
        <w:t>.1.2.3</w:t>
      </w:r>
      <w:del w:id="139" w:author="Lakhan" w:date="2024-08-02T10:10:00Z">
        <w:r w:rsidRPr="0058754F" w:rsidDel="006809AD">
          <w:rPr>
            <w:rFonts w:ascii="Times New Roman" w:eastAsia="Times New Roman" w:hAnsi="Times New Roman" w:cs="Times New Roman"/>
            <w:b/>
            <w:bCs/>
            <w:color w:val="0000FF"/>
            <w:sz w:val="20"/>
            <w:szCs w:val="20"/>
            <w:u w:val="single"/>
            <w:rPrChange w:id="140" w:author="Inno" w:date="2024-08-08T10:02:00Z">
              <w:rPr>
                <w:rFonts w:ascii="Times New Roman" w:eastAsia="Times New Roman" w:hAnsi="Times New Roman" w:cs="Times New Roman"/>
                <w:sz w:val="20"/>
                <w:szCs w:val="20"/>
              </w:rPr>
            </w:rPrChange>
          </w:rPr>
          <w:delText>(a)</w:delText>
        </w:r>
      </w:del>
      <w:r w:rsidRPr="0058754F">
        <w:rPr>
          <w:rFonts w:ascii="Times New Roman" w:eastAsia="Times New Roman" w:hAnsi="Times New Roman" w:cs="Times New Roman"/>
          <w:color w:val="0000FF"/>
          <w:sz w:val="20"/>
          <w:szCs w:val="20"/>
          <w:u w:val="single"/>
          <w:rPrChange w:id="141" w:author="Inno" w:date="2024-08-08T10:02:00Z">
            <w:rPr>
              <w:rFonts w:ascii="Times New Roman" w:eastAsia="Times New Roman" w:hAnsi="Times New Roman" w:cs="Times New Roman"/>
              <w:sz w:val="20"/>
              <w:szCs w:val="20"/>
            </w:rPr>
          </w:rPrChange>
        </w:rPr>
        <w:t xml:space="preserve"> </w:t>
      </w:r>
      <w:r w:rsidRPr="00280966">
        <w:rPr>
          <w:rFonts w:ascii="Times New Roman" w:eastAsia="Times New Roman" w:hAnsi="Times New Roman" w:cs="Times New Roman"/>
          <w:sz w:val="20"/>
          <w:szCs w:val="20"/>
        </w:rPr>
        <w:t xml:space="preserve">to </w:t>
      </w:r>
      <w:r w:rsidR="0086355F" w:rsidRPr="0058754F">
        <w:rPr>
          <w:rFonts w:ascii="Times New Roman" w:eastAsia="Times New Roman" w:hAnsi="Times New Roman" w:cs="Times New Roman"/>
          <w:b/>
          <w:bCs/>
          <w:color w:val="0000FF"/>
          <w:sz w:val="20"/>
          <w:szCs w:val="20"/>
          <w:u w:val="single"/>
          <w:rPrChange w:id="142" w:author="Inno" w:date="2024-08-08T10:02:00Z">
            <w:rPr>
              <w:rFonts w:ascii="Times New Roman" w:eastAsia="Times New Roman" w:hAnsi="Times New Roman" w:cs="Times New Roman"/>
              <w:b/>
              <w:bCs/>
              <w:sz w:val="20"/>
              <w:szCs w:val="20"/>
            </w:rPr>
          </w:rPrChange>
        </w:rPr>
        <w:t>3</w:t>
      </w:r>
      <w:r w:rsidRPr="0058754F">
        <w:rPr>
          <w:rFonts w:ascii="Times New Roman" w:eastAsia="Times New Roman" w:hAnsi="Times New Roman" w:cs="Times New Roman"/>
          <w:b/>
          <w:bCs/>
          <w:color w:val="0000FF"/>
          <w:sz w:val="20"/>
          <w:szCs w:val="20"/>
          <w:u w:val="single"/>
          <w:rPrChange w:id="143" w:author="Inno" w:date="2024-08-08T10:02:00Z">
            <w:rPr>
              <w:rFonts w:ascii="Times New Roman" w:eastAsia="Times New Roman" w:hAnsi="Times New Roman" w:cs="Times New Roman"/>
              <w:b/>
              <w:bCs/>
              <w:sz w:val="20"/>
              <w:szCs w:val="20"/>
            </w:rPr>
          </w:rPrChange>
        </w:rPr>
        <w:t>.1.2.4</w:t>
      </w:r>
      <w:r w:rsidRPr="0058754F">
        <w:rPr>
          <w:rFonts w:ascii="Times New Roman" w:eastAsia="Times New Roman" w:hAnsi="Times New Roman" w:cs="Times New Roman"/>
          <w:b/>
          <w:bCs/>
          <w:color w:val="0000FF"/>
          <w:sz w:val="20"/>
          <w:szCs w:val="20"/>
          <w:u w:val="single"/>
          <w:rPrChange w:id="144" w:author="Inno" w:date="2024-08-08T10:02:00Z">
            <w:rPr>
              <w:rFonts w:ascii="Times New Roman" w:eastAsia="Times New Roman" w:hAnsi="Times New Roman" w:cs="Times New Roman"/>
              <w:sz w:val="20"/>
              <w:szCs w:val="20"/>
            </w:rPr>
          </w:rPrChange>
        </w:rPr>
        <w:t>(b)</w:t>
      </w:r>
      <w:del w:id="145" w:author="sales" w:date="2024-07-19T23:09:00Z">
        <w:r w:rsidR="0082079B" w:rsidRPr="004A09E9" w:rsidDel="000058B2">
          <w:rPr>
            <w:rFonts w:ascii="Times New Roman" w:eastAsia="Times New Roman" w:hAnsi="Times New Roman" w:cs="Times New Roman"/>
            <w:sz w:val="20"/>
            <w:szCs w:val="20"/>
          </w:rPr>
          <w:delText>.</w:delText>
        </w:r>
      </w:del>
      <w:r w:rsidR="0082079B" w:rsidRPr="004A09E9">
        <w:rPr>
          <w:rFonts w:ascii="Times New Roman" w:eastAsia="Times New Roman" w:hAnsi="Times New Roman" w:cs="Times New Roman"/>
          <w:sz w:val="20"/>
          <w:szCs w:val="20"/>
        </w:rPr>
        <w:t>;</w:t>
      </w:r>
    </w:p>
    <w:p w14:paraId="2008640A" w14:textId="77777777" w:rsidR="00BA4244" w:rsidRPr="000058B2" w:rsidRDefault="00BA4244">
      <w:pPr>
        <w:pStyle w:val="ListParagraph"/>
        <w:numPr>
          <w:ilvl w:val="0"/>
          <w:numId w:val="3"/>
        </w:numPr>
        <w:spacing w:after="120"/>
        <w:contextualSpacing w:val="0"/>
        <w:jc w:val="both"/>
        <w:rPr>
          <w:rFonts w:ascii="Times New Roman" w:eastAsia="Times New Roman" w:hAnsi="Times New Roman" w:cs="Times New Roman"/>
          <w:sz w:val="20"/>
          <w:szCs w:val="20"/>
          <w:rPrChange w:id="146" w:author="sales" w:date="2024-07-19T23:10:00Z">
            <w:rPr/>
          </w:rPrChange>
        </w:rPr>
        <w:pPrChange w:id="147" w:author="sales" w:date="2024-07-19T23:10:00Z">
          <w:pPr>
            <w:spacing w:after="0"/>
            <w:jc w:val="both"/>
          </w:pPr>
        </w:pPrChange>
      </w:pPr>
    </w:p>
    <w:p w14:paraId="3533C027" w14:textId="6888AB0F" w:rsidR="00FB7DF2" w:rsidRPr="00280966" w:rsidDel="000058B2" w:rsidRDefault="00FB7DF2">
      <w:pPr>
        <w:pStyle w:val="ListParagraph"/>
        <w:numPr>
          <w:ilvl w:val="0"/>
          <w:numId w:val="3"/>
        </w:numPr>
        <w:spacing w:after="120"/>
        <w:contextualSpacing w:val="0"/>
        <w:jc w:val="both"/>
        <w:rPr>
          <w:del w:id="148" w:author="sales" w:date="2024-07-19T23:10:00Z"/>
          <w:rFonts w:ascii="Times New Roman" w:eastAsia="Times New Roman" w:hAnsi="Times New Roman" w:cs="Times New Roman"/>
          <w:sz w:val="20"/>
          <w:szCs w:val="20"/>
        </w:rPr>
        <w:pPrChange w:id="149" w:author="sales" w:date="2024-07-19T23:10:00Z">
          <w:pPr>
            <w:pStyle w:val="ListParagraph"/>
            <w:numPr>
              <w:numId w:val="3"/>
            </w:numPr>
            <w:spacing w:after="0"/>
            <w:ind w:hanging="360"/>
            <w:jc w:val="both"/>
          </w:pPr>
        </w:pPrChange>
      </w:pPr>
      <w:r w:rsidRPr="00280966">
        <w:rPr>
          <w:rFonts w:ascii="Times New Roman" w:eastAsia="Times New Roman" w:hAnsi="Times New Roman" w:cs="Times New Roman"/>
          <w:sz w:val="20"/>
          <w:szCs w:val="20"/>
        </w:rPr>
        <w:lastRenderedPageBreak/>
        <w:t>Prior to each temperature test, the truck shall be equipped with a fully charged storage battery of the maximum voltage and ampere</w:t>
      </w:r>
      <w:r w:rsidR="00B904A8" w:rsidRPr="00280966">
        <w:rPr>
          <w:rFonts w:ascii="Times New Roman" w:eastAsia="Times New Roman" w:hAnsi="Times New Roman" w:cs="Times New Roman"/>
          <w:sz w:val="20"/>
          <w:szCs w:val="20"/>
        </w:rPr>
        <w:t xml:space="preserve"> </w:t>
      </w:r>
      <w:r w:rsidRPr="00280966">
        <w:rPr>
          <w:rFonts w:ascii="Times New Roman" w:eastAsia="Times New Roman" w:hAnsi="Times New Roman" w:cs="Times New Roman"/>
          <w:sz w:val="20"/>
          <w:szCs w:val="20"/>
        </w:rPr>
        <w:t>hour capacity intended to be used with that specific truck. The tests outlined as above, shall be conducted</w:t>
      </w:r>
      <w:r w:rsidR="00B904A8" w:rsidRPr="00280966">
        <w:rPr>
          <w:rFonts w:ascii="Times New Roman" w:eastAsia="Times New Roman" w:hAnsi="Times New Roman" w:cs="Times New Roman"/>
          <w:sz w:val="20"/>
          <w:szCs w:val="20"/>
        </w:rPr>
        <w:t xml:space="preserve"> </w:t>
      </w:r>
      <w:r w:rsidRPr="00280966">
        <w:rPr>
          <w:rFonts w:ascii="Times New Roman" w:eastAsia="Times New Roman" w:hAnsi="Times New Roman" w:cs="Times New Roman"/>
          <w:sz w:val="20"/>
          <w:szCs w:val="20"/>
        </w:rPr>
        <w:t>at such a rate of power consumption that the battery is discharged in eight hours. A greater rate of power consumption may be used, if necessary, to enable normal operation of the truck. The rate of power consumption is to be determined by an amper-hour</w:t>
      </w:r>
      <w:r w:rsidR="00B904A8" w:rsidRPr="00280966">
        <w:rPr>
          <w:rFonts w:ascii="Times New Roman" w:eastAsia="Times New Roman" w:hAnsi="Times New Roman" w:cs="Times New Roman"/>
          <w:sz w:val="20"/>
          <w:szCs w:val="20"/>
        </w:rPr>
        <w:t xml:space="preserve"> </w:t>
      </w:r>
      <w:r w:rsidRPr="00280966">
        <w:rPr>
          <w:rFonts w:ascii="Times New Roman" w:eastAsia="Times New Roman" w:hAnsi="Times New Roman" w:cs="Times New Roman"/>
          <w:sz w:val="20"/>
          <w:szCs w:val="20"/>
        </w:rPr>
        <w:t xml:space="preserve">meter. The rate of power consumption for the test described in </w:t>
      </w:r>
      <w:r w:rsidR="0086355F" w:rsidRPr="0058754F">
        <w:rPr>
          <w:rFonts w:ascii="Times New Roman" w:eastAsia="Times New Roman" w:hAnsi="Times New Roman" w:cs="Times New Roman"/>
          <w:b/>
          <w:bCs/>
          <w:color w:val="0000FF"/>
          <w:sz w:val="20"/>
          <w:szCs w:val="20"/>
          <w:u w:val="single"/>
          <w:rPrChange w:id="150" w:author="Inno" w:date="2024-08-08T10:03:00Z">
            <w:rPr>
              <w:rFonts w:ascii="Times New Roman" w:eastAsia="Times New Roman" w:hAnsi="Times New Roman" w:cs="Times New Roman"/>
              <w:b/>
              <w:bCs/>
              <w:sz w:val="20"/>
              <w:szCs w:val="20"/>
            </w:rPr>
          </w:rPrChange>
        </w:rPr>
        <w:t>3</w:t>
      </w:r>
      <w:r w:rsidRPr="0058754F">
        <w:rPr>
          <w:rFonts w:ascii="Times New Roman" w:eastAsia="Times New Roman" w:hAnsi="Times New Roman" w:cs="Times New Roman"/>
          <w:b/>
          <w:bCs/>
          <w:color w:val="0000FF"/>
          <w:sz w:val="20"/>
          <w:szCs w:val="20"/>
          <w:u w:val="single"/>
          <w:rPrChange w:id="151" w:author="Inno" w:date="2024-08-08T10:03:00Z">
            <w:rPr>
              <w:rFonts w:ascii="Times New Roman" w:eastAsia="Times New Roman" w:hAnsi="Times New Roman" w:cs="Times New Roman"/>
              <w:b/>
              <w:bCs/>
              <w:sz w:val="20"/>
              <w:szCs w:val="20"/>
            </w:rPr>
          </w:rPrChange>
        </w:rPr>
        <w:t>.1.2.4</w:t>
      </w:r>
      <w:r w:rsidRPr="0058754F">
        <w:rPr>
          <w:rFonts w:ascii="Times New Roman" w:eastAsia="Times New Roman" w:hAnsi="Times New Roman" w:cs="Times New Roman"/>
          <w:b/>
          <w:bCs/>
          <w:color w:val="0000FF"/>
          <w:sz w:val="20"/>
          <w:szCs w:val="20"/>
          <w:u w:val="single"/>
          <w:rPrChange w:id="152" w:author="Inno" w:date="2024-08-08T10:03:00Z">
            <w:rPr>
              <w:rFonts w:ascii="Times New Roman" w:eastAsia="Times New Roman" w:hAnsi="Times New Roman" w:cs="Times New Roman"/>
              <w:sz w:val="20"/>
              <w:szCs w:val="20"/>
            </w:rPr>
          </w:rPrChange>
        </w:rPr>
        <w:t>(b)</w:t>
      </w:r>
      <w:r w:rsidRPr="00280966">
        <w:rPr>
          <w:rFonts w:ascii="Times New Roman" w:eastAsia="Times New Roman" w:hAnsi="Times New Roman" w:cs="Times New Roman"/>
          <w:sz w:val="20"/>
          <w:szCs w:val="20"/>
        </w:rPr>
        <w:t xml:space="preserve"> is not to be controlled.</w:t>
      </w:r>
      <w:r w:rsidR="0082079B" w:rsidRPr="00280966">
        <w:rPr>
          <w:rFonts w:ascii="Times New Roman" w:eastAsia="Times New Roman" w:hAnsi="Times New Roman" w:cs="Times New Roman"/>
          <w:sz w:val="20"/>
          <w:szCs w:val="20"/>
        </w:rPr>
        <w:t>;</w:t>
      </w:r>
    </w:p>
    <w:p w14:paraId="15EE6604" w14:textId="77777777" w:rsidR="00BA4244" w:rsidRPr="000058B2" w:rsidRDefault="00BA4244">
      <w:pPr>
        <w:pStyle w:val="ListParagraph"/>
        <w:numPr>
          <w:ilvl w:val="0"/>
          <w:numId w:val="3"/>
        </w:numPr>
        <w:spacing w:after="120"/>
        <w:contextualSpacing w:val="0"/>
        <w:jc w:val="both"/>
        <w:rPr>
          <w:rFonts w:ascii="Times New Roman" w:eastAsia="Times New Roman" w:hAnsi="Times New Roman" w:cs="Times New Roman"/>
          <w:sz w:val="20"/>
          <w:szCs w:val="20"/>
          <w:rPrChange w:id="153" w:author="sales" w:date="2024-07-19T23:10:00Z">
            <w:rPr/>
          </w:rPrChange>
        </w:rPr>
        <w:pPrChange w:id="154" w:author="sales" w:date="2024-07-19T23:10:00Z">
          <w:pPr>
            <w:spacing w:after="0"/>
            <w:jc w:val="both"/>
          </w:pPr>
        </w:pPrChange>
      </w:pPr>
    </w:p>
    <w:p w14:paraId="7CBD6724" w14:textId="0368E85A" w:rsidR="00B904A8" w:rsidRPr="00280966" w:rsidDel="000058B2" w:rsidRDefault="00B904A8">
      <w:pPr>
        <w:pStyle w:val="ListParagraph"/>
        <w:numPr>
          <w:ilvl w:val="0"/>
          <w:numId w:val="3"/>
        </w:numPr>
        <w:spacing w:after="120"/>
        <w:contextualSpacing w:val="0"/>
        <w:jc w:val="both"/>
        <w:rPr>
          <w:del w:id="155" w:author="sales" w:date="2024-07-19T23:10:00Z"/>
          <w:rFonts w:ascii="Times New Roman" w:eastAsia="Times New Roman" w:hAnsi="Times New Roman" w:cs="Times New Roman"/>
          <w:sz w:val="20"/>
          <w:szCs w:val="20"/>
        </w:rPr>
        <w:pPrChange w:id="156" w:author="sales" w:date="2024-07-19T23:10:00Z">
          <w:pPr>
            <w:pStyle w:val="ListParagraph"/>
            <w:numPr>
              <w:numId w:val="3"/>
            </w:numPr>
            <w:spacing w:after="0"/>
            <w:ind w:hanging="360"/>
            <w:jc w:val="both"/>
          </w:pPr>
        </w:pPrChange>
      </w:pPr>
      <w:r w:rsidRPr="00280966">
        <w:rPr>
          <w:rFonts w:ascii="Times New Roman" w:eastAsia="Times New Roman" w:hAnsi="Times New Roman" w:cs="Times New Roman"/>
          <w:sz w:val="20"/>
          <w:szCs w:val="20"/>
        </w:rPr>
        <w:t>The 175</w:t>
      </w:r>
      <w:r w:rsidR="004A081A" w:rsidRPr="00280966">
        <w:rPr>
          <w:rFonts w:ascii="Times New Roman" w:eastAsia="Times New Roman" w:hAnsi="Times New Roman" w:cs="Times New Roman"/>
          <w:sz w:val="20"/>
          <w:szCs w:val="20"/>
        </w:rPr>
        <w:t xml:space="preserve"> </w:t>
      </w:r>
      <w:r w:rsidRPr="00280966">
        <w:rPr>
          <w:rFonts w:ascii="Times New Roman" w:eastAsia="Times New Roman" w:hAnsi="Times New Roman" w:cs="Times New Roman"/>
          <w:sz w:val="20"/>
          <w:szCs w:val="20"/>
        </w:rPr>
        <w:t xml:space="preserve">°C temperature limit indicated in </w:t>
      </w:r>
      <w:r w:rsidR="0086355F" w:rsidRPr="0058754F">
        <w:rPr>
          <w:rFonts w:ascii="Times New Roman" w:eastAsia="Times New Roman" w:hAnsi="Times New Roman" w:cs="Times New Roman"/>
          <w:b/>
          <w:bCs/>
          <w:color w:val="0000FF"/>
          <w:sz w:val="20"/>
          <w:szCs w:val="20"/>
          <w:u w:val="single"/>
          <w:rPrChange w:id="157" w:author="Inno" w:date="2024-08-08T10:03:00Z">
            <w:rPr>
              <w:rFonts w:ascii="Times New Roman" w:eastAsia="Times New Roman" w:hAnsi="Times New Roman" w:cs="Times New Roman"/>
              <w:b/>
              <w:bCs/>
              <w:sz w:val="20"/>
              <w:szCs w:val="20"/>
            </w:rPr>
          </w:rPrChange>
        </w:rPr>
        <w:t>3</w:t>
      </w:r>
      <w:r w:rsidRPr="0058754F">
        <w:rPr>
          <w:rFonts w:ascii="Times New Roman" w:eastAsia="Times New Roman" w:hAnsi="Times New Roman" w:cs="Times New Roman"/>
          <w:b/>
          <w:bCs/>
          <w:color w:val="0000FF"/>
          <w:sz w:val="20"/>
          <w:szCs w:val="20"/>
          <w:u w:val="single"/>
          <w:rPrChange w:id="158" w:author="Inno" w:date="2024-08-08T10:03:00Z">
            <w:rPr>
              <w:rFonts w:ascii="Times New Roman" w:eastAsia="Times New Roman" w:hAnsi="Times New Roman" w:cs="Times New Roman"/>
              <w:b/>
              <w:bCs/>
              <w:sz w:val="20"/>
              <w:szCs w:val="20"/>
            </w:rPr>
          </w:rPrChange>
        </w:rPr>
        <w:t>.1.2.2</w:t>
      </w:r>
      <w:r w:rsidRPr="0058754F">
        <w:rPr>
          <w:rFonts w:ascii="Times New Roman" w:eastAsia="Times New Roman" w:hAnsi="Times New Roman" w:cs="Times New Roman"/>
          <w:b/>
          <w:bCs/>
          <w:color w:val="0000FF"/>
          <w:sz w:val="20"/>
          <w:szCs w:val="20"/>
          <w:u w:val="single"/>
          <w:rPrChange w:id="159" w:author="Inno" w:date="2024-08-08T10:03:00Z">
            <w:rPr>
              <w:rFonts w:ascii="Times New Roman" w:eastAsia="Times New Roman" w:hAnsi="Times New Roman" w:cs="Times New Roman"/>
              <w:sz w:val="20"/>
              <w:szCs w:val="20"/>
            </w:rPr>
          </w:rPrChange>
        </w:rPr>
        <w:t>(a)</w:t>
      </w:r>
      <w:r w:rsidRPr="00280966">
        <w:rPr>
          <w:rFonts w:ascii="Times New Roman" w:eastAsia="Times New Roman" w:hAnsi="Times New Roman" w:cs="Times New Roman"/>
          <w:sz w:val="20"/>
          <w:szCs w:val="20"/>
        </w:rPr>
        <w:t xml:space="preserve"> and </w:t>
      </w:r>
      <w:r w:rsidR="0086355F" w:rsidRPr="0058754F">
        <w:rPr>
          <w:rFonts w:ascii="Times New Roman" w:eastAsia="Times New Roman" w:hAnsi="Times New Roman" w:cs="Times New Roman"/>
          <w:b/>
          <w:bCs/>
          <w:color w:val="0000FF"/>
          <w:sz w:val="20"/>
          <w:szCs w:val="20"/>
          <w:u w:val="single"/>
          <w:rPrChange w:id="160" w:author="Inno" w:date="2024-08-08T10:03:00Z">
            <w:rPr>
              <w:rFonts w:ascii="Times New Roman" w:eastAsia="Times New Roman" w:hAnsi="Times New Roman" w:cs="Times New Roman"/>
              <w:b/>
              <w:bCs/>
              <w:sz w:val="20"/>
              <w:szCs w:val="20"/>
            </w:rPr>
          </w:rPrChange>
        </w:rPr>
        <w:t>3</w:t>
      </w:r>
      <w:r w:rsidRPr="0058754F">
        <w:rPr>
          <w:rFonts w:ascii="Times New Roman" w:eastAsia="Times New Roman" w:hAnsi="Times New Roman" w:cs="Times New Roman"/>
          <w:b/>
          <w:bCs/>
          <w:color w:val="0000FF"/>
          <w:sz w:val="20"/>
          <w:szCs w:val="20"/>
          <w:u w:val="single"/>
          <w:rPrChange w:id="161" w:author="Inno" w:date="2024-08-08T10:03:00Z">
            <w:rPr>
              <w:rFonts w:ascii="Times New Roman" w:eastAsia="Times New Roman" w:hAnsi="Times New Roman" w:cs="Times New Roman"/>
              <w:b/>
              <w:bCs/>
              <w:sz w:val="20"/>
              <w:szCs w:val="20"/>
            </w:rPr>
          </w:rPrChange>
        </w:rPr>
        <w:t>.1.2.2</w:t>
      </w:r>
      <w:r w:rsidRPr="0058754F">
        <w:rPr>
          <w:rFonts w:ascii="Times New Roman" w:eastAsia="Times New Roman" w:hAnsi="Times New Roman" w:cs="Times New Roman"/>
          <w:b/>
          <w:bCs/>
          <w:color w:val="0000FF"/>
          <w:sz w:val="20"/>
          <w:szCs w:val="20"/>
          <w:u w:val="single"/>
          <w:rPrChange w:id="162" w:author="Inno" w:date="2024-08-08T10:03:00Z">
            <w:rPr>
              <w:rFonts w:ascii="Times New Roman" w:eastAsia="Times New Roman" w:hAnsi="Times New Roman" w:cs="Times New Roman"/>
              <w:sz w:val="20"/>
              <w:szCs w:val="20"/>
            </w:rPr>
          </w:rPrChange>
        </w:rPr>
        <w:t>(c)</w:t>
      </w:r>
      <w:r w:rsidRPr="00280966">
        <w:rPr>
          <w:rFonts w:ascii="Times New Roman" w:eastAsia="Times New Roman" w:hAnsi="Times New Roman" w:cs="Times New Roman"/>
          <w:sz w:val="20"/>
          <w:szCs w:val="20"/>
        </w:rPr>
        <w:t xml:space="preserve"> to </w:t>
      </w:r>
      <w:r w:rsidR="0086355F" w:rsidRPr="0058754F">
        <w:rPr>
          <w:rFonts w:ascii="Times New Roman" w:eastAsia="Times New Roman" w:hAnsi="Times New Roman" w:cs="Times New Roman"/>
          <w:b/>
          <w:bCs/>
          <w:color w:val="0000FF"/>
          <w:sz w:val="20"/>
          <w:szCs w:val="20"/>
          <w:u w:val="single"/>
          <w:rPrChange w:id="163" w:author="Inno" w:date="2024-08-08T10:03:00Z">
            <w:rPr>
              <w:rFonts w:ascii="Times New Roman" w:eastAsia="Times New Roman" w:hAnsi="Times New Roman" w:cs="Times New Roman"/>
              <w:b/>
              <w:bCs/>
              <w:sz w:val="20"/>
              <w:szCs w:val="20"/>
            </w:rPr>
          </w:rPrChange>
        </w:rPr>
        <w:t>3</w:t>
      </w:r>
      <w:r w:rsidRPr="0058754F">
        <w:rPr>
          <w:rFonts w:ascii="Times New Roman" w:eastAsia="Times New Roman" w:hAnsi="Times New Roman" w:cs="Times New Roman"/>
          <w:b/>
          <w:bCs/>
          <w:color w:val="0000FF"/>
          <w:sz w:val="20"/>
          <w:szCs w:val="20"/>
          <w:u w:val="single"/>
          <w:rPrChange w:id="164" w:author="Inno" w:date="2024-08-08T10:03:00Z">
            <w:rPr>
              <w:rFonts w:ascii="Times New Roman" w:eastAsia="Times New Roman" w:hAnsi="Times New Roman" w:cs="Times New Roman"/>
              <w:b/>
              <w:bCs/>
              <w:sz w:val="20"/>
              <w:szCs w:val="20"/>
            </w:rPr>
          </w:rPrChange>
        </w:rPr>
        <w:t>.1.2.4</w:t>
      </w:r>
      <w:r w:rsidR="0086355F" w:rsidRPr="0058754F">
        <w:rPr>
          <w:rFonts w:ascii="Times New Roman" w:eastAsia="Times New Roman" w:hAnsi="Times New Roman" w:cs="Times New Roman"/>
          <w:b/>
          <w:bCs/>
          <w:color w:val="0000FF"/>
          <w:sz w:val="20"/>
          <w:szCs w:val="20"/>
          <w:u w:val="single"/>
          <w:rPrChange w:id="165" w:author="Inno" w:date="2024-08-08T10:03:00Z">
            <w:rPr>
              <w:rFonts w:ascii="Times New Roman" w:eastAsia="Times New Roman" w:hAnsi="Times New Roman" w:cs="Times New Roman"/>
              <w:sz w:val="20"/>
              <w:szCs w:val="20"/>
            </w:rPr>
          </w:rPrChange>
        </w:rPr>
        <w:t>(</w:t>
      </w:r>
      <w:r w:rsidRPr="0058754F">
        <w:rPr>
          <w:rFonts w:ascii="Times New Roman" w:eastAsia="Times New Roman" w:hAnsi="Times New Roman" w:cs="Times New Roman"/>
          <w:b/>
          <w:bCs/>
          <w:color w:val="0000FF"/>
          <w:sz w:val="20"/>
          <w:szCs w:val="20"/>
          <w:u w:val="single"/>
          <w:rPrChange w:id="166" w:author="Inno" w:date="2024-08-08T10:03:00Z">
            <w:rPr>
              <w:rFonts w:ascii="Times New Roman" w:eastAsia="Times New Roman" w:hAnsi="Times New Roman" w:cs="Times New Roman"/>
              <w:sz w:val="20"/>
              <w:szCs w:val="20"/>
            </w:rPr>
          </w:rPrChange>
        </w:rPr>
        <w:t>b)</w:t>
      </w:r>
      <w:r w:rsidRPr="00280966">
        <w:rPr>
          <w:rFonts w:ascii="Times New Roman" w:eastAsia="Times New Roman" w:hAnsi="Times New Roman" w:cs="Times New Roman"/>
          <w:sz w:val="20"/>
          <w:szCs w:val="20"/>
        </w:rPr>
        <w:t xml:space="preserve"> does not apply to the surface of the resistor element employed in these devices. In these clauses, the 175°C temperature limit is based on a 25°C ambient temperature</w:t>
      </w:r>
      <w:r w:rsidR="0082079B" w:rsidRPr="00280966">
        <w:rPr>
          <w:rFonts w:ascii="Times New Roman" w:eastAsia="Times New Roman" w:hAnsi="Times New Roman" w:cs="Times New Roman"/>
          <w:sz w:val="20"/>
          <w:szCs w:val="20"/>
        </w:rPr>
        <w:t>;</w:t>
      </w:r>
    </w:p>
    <w:p w14:paraId="424B8A9D" w14:textId="77777777" w:rsidR="00BA4244" w:rsidRPr="000058B2" w:rsidRDefault="00BA4244">
      <w:pPr>
        <w:pStyle w:val="ListParagraph"/>
        <w:numPr>
          <w:ilvl w:val="0"/>
          <w:numId w:val="3"/>
        </w:numPr>
        <w:spacing w:after="120"/>
        <w:contextualSpacing w:val="0"/>
        <w:jc w:val="both"/>
        <w:rPr>
          <w:rFonts w:ascii="Times New Roman" w:eastAsia="Times New Roman" w:hAnsi="Times New Roman" w:cs="Times New Roman"/>
          <w:sz w:val="20"/>
          <w:szCs w:val="20"/>
          <w:rPrChange w:id="167" w:author="sales" w:date="2024-07-19T23:10:00Z">
            <w:rPr/>
          </w:rPrChange>
        </w:rPr>
        <w:pPrChange w:id="168" w:author="sales" w:date="2024-07-19T23:10:00Z">
          <w:pPr>
            <w:spacing w:after="0"/>
            <w:jc w:val="both"/>
          </w:pPr>
        </w:pPrChange>
      </w:pPr>
    </w:p>
    <w:p w14:paraId="10F68088" w14:textId="0BDE3126" w:rsidR="00BA4244" w:rsidRPr="00280966" w:rsidDel="000058B2" w:rsidRDefault="00B904A8">
      <w:pPr>
        <w:pStyle w:val="ListParagraph"/>
        <w:numPr>
          <w:ilvl w:val="0"/>
          <w:numId w:val="3"/>
        </w:numPr>
        <w:spacing w:after="120"/>
        <w:contextualSpacing w:val="0"/>
        <w:jc w:val="both"/>
        <w:rPr>
          <w:del w:id="169" w:author="sales" w:date="2024-07-19T23:10:00Z"/>
          <w:rFonts w:ascii="Times New Roman" w:eastAsia="Times New Roman" w:hAnsi="Times New Roman" w:cs="Times New Roman"/>
          <w:sz w:val="20"/>
          <w:szCs w:val="20"/>
        </w:rPr>
        <w:pPrChange w:id="170" w:author="sales" w:date="2024-07-19T23:10:00Z">
          <w:pPr>
            <w:pStyle w:val="ListParagraph"/>
            <w:numPr>
              <w:numId w:val="3"/>
            </w:numPr>
            <w:spacing w:after="0"/>
            <w:ind w:hanging="360"/>
            <w:jc w:val="both"/>
          </w:pPr>
        </w:pPrChange>
      </w:pPr>
      <w:r w:rsidRPr="00280966">
        <w:rPr>
          <w:rFonts w:ascii="Times New Roman" w:eastAsia="Times New Roman" w:hAnsi="Times New Roman" w:cs="Times New Roman"/>
          <w:sz w:val="20"/>
          <w:szCs w:val="20"/>
        </w:rPr>
        <w:t xml:space="preserve">If a blower motor operates during the tests described in </w:t>
      </w:r>
      <w:r w:rsidR="002E5890" w:rsidRPr="0058754F">
        <w:rPr>
          <w:rFonts w:ascii="Times New Roman" w:eastAsia="Times New Roman" w:hAnsi="Times New Roman" w:cs="Times New Roman"/>
          <w:b/>
          <w:bCs/>
          <w:color w:val="0000FF"/>
          <w:sz w:val="20"/>
          <w:szCs w:val="20"/>
          <w:u w:val="single"/>
          <w:rPrChange w:id="171" w:author="Inno" w:date="2024-08-08T10:03:00Z">
            <w:rPr>
              <w:rFonts w:ascii="Times New Roman" w:eastAsia="Times New Roman" w:hAnsi="Times New Roman" w:cs="Times New Roman"/>
              <w:b/>
              <w:bCs/>
              <w:sz w:val="20"/>
              <w:szCs w:val="20"/>
            </w:rPr>
          </w:rPrChange>
        </w:rPr>
        <w:t>3</w:t>
      </w:r>
      <w:r w:rsidRPr="0058754F">
        <w:rPr>
          <w:rFonts w:ascii="Times New Roman" w:eastAsia="Times New Roman" w:hAnsi="Times New Roman" w:cs="Times New Roman"/>
          <w:b/>
          <w:bCs/>
          <w:color w:val="0000FF"/>
          <w:sz w:val="20"/>
          <w:szCs w:val="20"/>
          <w:u w:val="single"/>
          <w:rPrChange w:id="172" w:author="Inno" w:date="2024-08-08T10:03:00Z">
            <w:rPr>
              <w:rFonts w:ascii="Times New Roman" w:eastAsia="Times New Roman" w:hAnsi="Times New Roman" w:cs="Times New Roman"/>
              <w:b/>
              <w:bCs/>
              <w:sz w:val="20"/>
              <w:szCs w:val="20"/>
            </w:rPr>
          </w:rPrChange>
        </w:rPr>
        <w:t>.1.2.2</w:t>
      </w:r>
      <w:r w:rsidRPr="0058754F">
        <w:rPr>
          <w:rFonts w:ascii="Times New Roman" w:eastAsia="Times New Roman" w:hAnsi="Times New Roman" w:cs="Times New Roman"/>
          <w:b/>
          <w:bCs/>
          <w:color w:val="0000FF"/>
          <w:sz w:val="20"/>
          <w:szCs w:val="20"/>
          <w:u w:val="single"/>
          <w:rPrChange w:id="173" w:author="Inno" w:date="2024-08-08T10:03:00Z">
            <w:rPr>
              <w:rFonts w:ascii="Times New Roman" w:eastAsia="Times New Roman" w:hAnsi="Times New Roman" w:cs="Times New Roman"/>
              <w:sz w:val="20"/>
              <w:szCs w:val="20"/>
            </w:rPr>
          </w:rPrChange>
        </w:rPr>
        <w:t>(a)</w:t>
      </w:r>
      <w:r w:rsidRPr="0058754F">
        <w:rPr>
          <w:rFonts w:ascii="Times New Roman" w:eastAsia="Times New Roman" w:hAnsi="Times New Roman" w:cs="Times New Roman"/>
          <w:color w:val="0000FF"/>
          <w:sz w:val="20"/>
          <w:szCs w:val="20"/>
          <w:u w:val="single"/>
          <w:rPrChange w:id="174" w:author="Inno" w:date="2024-08-08T10:03:00Z">
            <w:rPr>
              <w:rFonts w:ascii="Times New Roman" w:eastAsia="Times New Roman" w:hAnsi="Times New Roman" w:cs="Times New Roman"/>
              <w:sz w:val="20"/>
              <w:szCs w:val="20"/>
            </w:rPr>
          </w:rPrChange>
        </w:rPr>
        <w:t xml:space="preserve"> </w:t>
      </w:r>
      <w:r w:rsidRPr="00280966">
        <w:rPr>
          <w:rFonts w:ascii="Times New Roman" w:eastAsia="Times New Roman" w:hAnsi="Times New Roman" w:cs="Times New Roman"/>
          <w:sz w:val="20"/>
          <w:szCs w:val="20"/>
        </w:rPr>
        <w:t xml:space="preserve">to </w:t>
      </w:r>
      <w:r w:rsidR="002E5890" w:rsidRPr="0058754F">
        <w:rPr>
          <w:rFonts w:ascii="Times New Roman" w:eastAsia="Times New Roman" w:hAnsi="Times New Roman" w:cs="Times New Roman"/>
          <w:b/>
          <w:bCs/>
          <w:color w:val="0000FF"/>
          <w:sz w:val="20"/>
          <w:szCs w:val="20"/>
          <w:u w:val="single"/>
          <w:rPrChange w:id="175" w:author="Inno" w:date="2024-08-08T10:03:00Z">
            <w:rPr>
              <w:rFonts w:ascii="Times New Roman" w:eastAsia="Times New Roman" w:hAnsi="Times New Roman" w:cs="Times New Roman"/>
              <w:b/>
              <w:bCs/>
              <w:sz w:val="20"/>
              <w:szCs w:val="20"/>
            </w:rPr>
          </w:rPrChange>
        </w:rPr>
        <w:t>3</w:t>
      </w:r>
      <w:r w:rsidRPr="0058754F">
        <w:rPr>
          <w:rFonts w:ascii="Times New Roman" w:eastAsia="Times New Roman" w:hAnsi="Times New Roman" w:cs="Times New Roman"/>
          <w:b/>
          <w:bCs/>
          <w:color w:val="0000FF"/>
          <w:sz w:val="20"/>
          <w:szCs w:val="20"/>
          <w:u w:val="single"/>
          <w:rPrChange w:id="176" w:author="Inno" w:date="2024-08-08T10:03:00Z">
            <w:rPr>
              <w:rFonts w:ascii="Times New Roman" w:eastAsia="Times New Roman" w:hAnsi="Times New Roman" w:cs="Times New Roman"/>
              <w:b/>
              <w:bCs/>
              <w:sz w:val="20"/>
              <w:szCs w:val="20"/>
            </w:rPr>
          </w:rPrChange>
        </w:rPr>
        <w:t>.1.2.4</w:t>
      </w:r>
      <w:r w:rsidRPr="0058754F">
        <w:rPr>
          <w:rFonts w:ascii="Times New Roman" w:eastAsia="Times New Roman" w:hAnsi="Times New Roman" w:cs="Times New Roman"/>
          <w:b/>
          <w:bCs/>
          <w:color w:val="0000FF"/>
          <w:sz w:val="20"/>
          <w:szCs w:val="20"/>
          <w:u w:val="single"/>
          <w:rPrChange w:id="177" w:author="Inno" w:date="2024-08-08T10:03:00Z">
            <w:rPr>
              <w:rFonts w:ascii="Times New Roman" w:eastAsia="Times New Roman" w:hAnsi="Times New Roman" w:cs="Times New Roman"/>
              <w:sz w:val="20"/>
              <w:szCs w:val="20"/>
            </w:rPr>
          </w:rPrChange>
        </w:rPr>
        <w:t>(b)</w:t>
      </w:r>
      <w:r w:rsidRPr="00280966">
        <w:rPr>
          <w:rFonts w:ascii="Times New Roman" w:eastAsia="Times New Roman" w:hAnsi="Times New Roman" w:cs="Times New Roman"/>
          <w:sz w:val="20"/>
          <w:szCs w:val="20"/>
        </w:rPr>
        <w:t xml:space="preserve"> the tests are to be repeated with the blower motor disconnected. During the repeated tests, a thermostat or over-current protective device may terminate the test by interruption of power to the traction or pump motor. However, the temperature limits given in </w:t>
      </w:r>
      <w:r w:rsidR="002E5890" w:rsidRPr="0058754F">
        <w:rPr>
          <w:rFonts w:ascii="Times New Roman" w:eastAsia="Times New Roman" w:hAnsi="Times New Roman" w:cs="Times New Roman"/>
          <w:b/>
          <w:bCs/>
          <w:color w:val="0000FF"/>
          <w:sz w:val="20"/>
          <w:szCs w:val="20"/>
          <w:u w:val="single"/>
          <w:rPrChange w:id="178" w:author="Inno" w:date="2024-08-08T10:03:00Z">
            <w:rPr>
              <w:rFonts w:ascii="Times New Roman" w:eastAsia="Times New Roman" w:hAnsi="Times New Roman" w:cs="Times New Roman"/>
              <w:b/>
              <w:bCs/>
              <w:sz w:val="20"/>
              <w:szCs w:val="20"/>
            </w:rPr>
          </w:rPrChange>
        </w:rPr>
        <w:t>3</w:t>
      </w:r>
      <w:r w:rsidRPr="0058754F">
        <w:rPr>
          <w:rFonts w:ascii="Times New Roman" w:eastAsia="Times New Roman" w:hAnsi="Times New Roman" w:cs="Times New Roman"/>
          <w:b/>
          <w:bCs/>
          <w:color w:val="0000FF"/>
          <w:sz w:val="20"/>
          <w:szCs w:val="20"/>
          <w:u w:val="single"/>
          <w:rPrChange w:id="179" w:author="Inno" w:date="2024-08-08T10:03:00Z">
            <w:rPr>
              <w:rFonts w:ascii="Times New Roman" w:eastAsia="Times New Roman" w:hAnsi="Times New Roman" w:cs="Times New Roman"/>
              <w:b/>
              <w:bCs/>
              <w:sz w:val="20"/>
              <w:szCs w:val="20"/>
            </w:rPr>
          </w:rPrChange>
        </w:rPr>
        <w:t>.1.2.2</w:t>
      </w:r>
      <w:r w:rsidRPr="0058754F">
        <w:rPr>
          <w:rFonts w:ascii="Times New Roman" w:eastAsia="Times New Roman" w:hAnsi="Times New Roman" w:cs="Times New Roman"/>
          <w:b/>
          <w:bCs/>
          <w:color w:val="0000FF"/>
          <w:sz w:val="20"/>
          <w:szCs w:val="20"/>
          <w:u w:val="single"/>
          <w:rPrChange w:id="180" w:author="Inno" w:date="2024-08-08T10:03:00Z">
            <w:rPr>
              <w:rFonts w:ascii="Times New Roman" w:eastAsia="Times New Roman" w:hAnsi="Times New Roman" w:cs="Times New Roman"/>
              <w:sz w:val="20"/>
              <w:szCs w:val="20"/>
            </w:rPr>
          </w:rPrChange>
        </w:rPr>
        <w:t>(a)</w:t>
      </w:r>
      <w:r w:rsidRPr="0058754F">
        <w:rPr>
          <w:rFonts w:ascii="Times New Roman" w:eastAsia="Times New Roman" w:hAnsi="Times New Roman" w:cs="Times New Roman"/>
          <w:color w:val="0000FF"/>
          <w:sz w:val="20"/>
          <w:szCs w:val="20"/>
          <w:u w:val="single"/>
          <w:rPrChange w:id="181" w:author="Inno" w:date="2024-08-08T10:03:00Z">
            <w:rPr>
              <w:rFonts w:ascii="Times New Roman" w:eastAsia="Times New Roman" w:hAnsi="Times New Roman" w:cs="Times New Roman"/>
              <w:sz w:val="20"/>
              <w:szCs w:val="20"/>
            </w:rPr>
          </w:rPrChange>
        </w:rPr>
        <w:t xml:space="preserve"> </w:t>
      </w:r>
      <w:r w:rsidRPr="00280966">
        <w:rPr>
          <w:rFonts w:ascii="Times New Roman" w:eastAsia="Times New Roman" w:hAnsi="Times New Roman" w:cs="Times New Roman"/>
          <w:sz w:val="20"/>
          <w:szCs w:val="20"/>
        </w:rPr>
        <w:t xml:space="preserve">and </w:t>
      </w:r>
      <w:r w:rsidR="002E5890" w:rsidRPr="0058754F">
        <w:rPr>
          <w:rFonts w:ascii="Times New Roman" w:eastAsia="Times New Roman" w:hAnsi="Times New Roman" w:cs="Times New Roman"/>
          <w:b/>
          <w:bCs/>
          <w:color w:val="0000FF"/>
          <w:sz w:val="20"/>
          <w:szCs w:val="20"/>
          <w:u w:val="single"/>
          <w:rPrChange w:id="182" w:author="Inno" w:date="2024-08-08T10:03:00Z">
            <w:rPr>
              <w:rFonts w:ascii="Times New Roman" w:eastAsia="Times New Roman" w:hAnsi="Times New Roman" w:cs="Times New Roman"/>
              <w:b/>
              <w:bCs/>
              <w:sz w:val="20"/>
              <w:szCs w:val="20"/>
            </w:rPr>
          </w:rPrChange>
        </w:rPr>
        <w:t>3</w:t>
      </w:r>
      <w:r w:rsidRPr="0058754F">
        <w:rPr>
          <w:rFonts w:ascii="Times New Roman" w:eastAsia="Times New Roman" w:hAnsi="Times New Roman" w:cs="Times New Roman"/>
          <w:b/>
          <w:bCs/>
          <w:color w:val="0000FF"/>
          <w:sz w:val="20"/>
          <w:szCs w:val="20"/>
          <w:u w:val="single"/>
          <w:rPrChange w:id="183" w:author="Inno" w:date="2024-08-08T10:03:00Z">
            <w:rPr>
              <w:rFonts w:ascii="Times New Roman" w:eastAsia="Times New Roman" w:hAnsi="Times New Roman" w:cs="Times New Roman"/>
              <w:b/>
              <w:bCs/>
              <w:sz w:val="20"/>
              <w:szCs w:val="20"/>
            </w:rPr>
          </w:rPrChange>
        </w:rPr>
        <w:t>.1.2.3</w:t>
      </w:r>
      <w:del w:id="184" w:author="Lakhan" w:date="2024-08-02T10:09:00Z">
        <w:r w:rsidRPr="0058754F" w:rsidDel="006809AD">
          <w:rPr>
            <w:rFonts w:ascii="Times New Roman" w:eastAsia="Times New Roman" w:hAnsi="Times New Roman" w:cs="Times New Roman"/>
            <w:b/>
            <w:bCs/>
            <w:color w:val="0000FF"/>
            <w:sz w:val="20"/>
            <w:szCs w:val="20"/>
            <w:u w:val="single"/>
            <w:rPrChange w:id="185" w:author="Inno" w:date="2024-08-08T10:03:00Z">
              <w:rPr>
                <w:rFonts w:ascii="Times New Roman" w:eastAsia="Times New Roman" w:hAnsi="Times New Roman" w:cs="Times New Roman"/>
                <w:sz w:val="20"/>
                <w:szCs w:val="20"/>
              </w:rPr>
            </w:rPrChange>
          </w:rPr>
          <w:delText>(a)</w:delText>
        </w:r>
      </w:del>
      <w:r w:rsidRPr="0058754F">
        <w:rPr>
          <w:rFonts w:ascii="Times New Roman" w:eastAsia="Times New Roman" w:hAnsi="Times New Roman" w:cs="Times New Roman"/>
          <w:color w:val="0000FF"/>
          <w:sz w:val="20"/>
          <w:szCs w:val="20"/>
          <w:u w:val="single"/>
          <w:rPrChange w:id="186" w:author="Inno" w:date="2024-08-08T10:03:00Z">
            <w:rPr>
              <w:rFonts w:ascii="Times New Roman" w:eastAsia="Times New Roman" w:hAnsi="Times New Roman" w:cs="Times New Roman"/>
              <w:sz w:val="20"/>
              <w:szCs w:val="20"/>
            </w:rPr>
          </w:rPrChange>
        </w:rPr>
        <w:t xml:space="preserve"> </w:t>
      </w:r>
      <w:r w:rsidRPr="00280966">
        <w:rPr>
          <w:rFonts w:ascii="Times New Roman" w:eastAsia="Times New Roman" w:hAnsi="Times New Roman" w:cs="Times New Roman"/>
          <w:sz w:val="20"/>
          <w:szCs w:val="20"/>
        </w:rPr>
        <w:t xml:space="preserve">to </w:t>
      </w:r>
      <w:r w:rsidR="002E5890" w:rsidRPr="0058754F">
        <w:rPr>
          <w:rFonts w:ascii="Times New Roman" w:eastAsia="Times New Roman" w:hAnsi="Times New Roman" w:cs="Times New Roman"/>
          <w:b/>
          <w:bCs/>
          <w:color w:val="0000FF"/>
          <w:sz w:val="20"/>
          <w:szCs w:val="20"/>
          <w:u w:val="single"/>
          <w:rPrChange w:id="187" w:author="Inno" w:date="2024-08-08T10:03:00Z">
            <w:rPr>
              <w:rFonts w:ascii="Times New Roman" w:eastAsia="Times New Roman" w:hAnsi="Times New Roman" w:cs="Times New Roman"/>
              <w:b/>
              <w:bCs/>
              <w:sz w:val="20"/>
              <w:szCs w:val="20"/>
            </w:rPr>
          </w:rPrChange>
        </w:rPr>
        <w:t>3</w:t>
      </w:r>
      <w:r w:rsidRPr="0058754F">
        <w:rPr>
          <w:rFonts w:ascii="Times New Roman" w:eastAsia="Times New Roman" w:hAnsi="Times New Roman" w:cs="Times New Roman"/>
          <w:b/>
          <w:bCs/>
          <w:color w:val="0000FF"/>
          <w:sz w:val="20"/>
          <w:szCs w:val="20"/>
          <w:u w:val="single"/>
          <w:rPrChange w:id="188" w:author="Inno" w:date="2024-08-08T10:03:00Z">
            <w:rPr>
              <w:rFonts w:ascii="Times New Roman" w:eastAsia="Times New Roman" w:hAnsi="Times New Roman" w:cs="Times New Roman"/>
              <w:b/>
              <w:bCs/>
              <w:sz w:val="20"/>
              <w:szCs w:val="20"/>
            </w:rPr>
          </w:rPrChange>
        </w:rPr>
        <w:t>.1.2.4</w:t>
      </w:r>
      <w:r w:rsidRPr="0058754F">
        <w:rPr>
          <w:rFonts w:ascii="Times New Roman" w:eastAsia="Times New Roman" w:hAnsi="Times New Roman" w:cs="Times New Roman"/>
          <w:b/>
          <w:bCs/>
          <w:color w:val="0000FF"/>
          <w:sz w:val="20"/>
          <w:szCs w:val="20"/>
          <w:u w:val="single"/>
          <w:rPrChange w:id="189" w:author="Inno" w:date="2024-08-08T10:03:00Z">
            <w:rPr>
              <w:rFonts w:ascii="Times New Roman" w:eastAsia="Times New Roman" w:hAnsi="Times New Roman" w:cs="Times New Roman"/>
              <w:sz w:val="20"/>
              <w:szCs w:val="20"/>
            </w:rPr>
          </w:rPrChange>
        </w:rPr>
        <w:t>(b)</w:t>
      </w:r>
      <w:r w:rsidRPr="0058754F">
        <w:rPr>
          <w:rFonts w:ascii="Times New Roman" w:eastAsia="Times New Roman" w:hAnsi="Times New Roman" w:cs="Times New Roman"/>
          <w:color w:val="0000FF"/>
          <w:sz w:val="20"/>
          <w:szCs w:val="20"/>
          <w:u w:val="single"/>
          <w:rPrChange w:id="190" w:author="Inno" w:date="2024-08-08T10:03:00Z">
            <w:rPr>
              <w:rFonts w:ascii="Times New Roman" w:eastAsia="Times New Roman" w:hAnsi="Times New Roman" w:cs="Times New Roman"/>
              <w:sz w:val="20"/>
              <w:szCs w:val="20"/>
            </w:rPr>
          </w:rPrChange>
        </w:rPr>
        <w:t xml:space="preserve"> </w:t>
      </w:r>
      <w:r w:rsidRPr="00280966">
        <w:rPr>
          <w:rFonts w:ascii="Times New Roman" w:eastAsia="Times New Roman" w:hAnsi="Times New Roman" w:cs="Times New Roman"/>
          <w:sz w:val="20"/>
          <w:szCs w:val="20"/>
        </w:rPr>
        <w:t>are also applicable</w:t>
      </w:r>
      <w:r w:rsidR="0082079B" w:rsidRPr="00280966">
        <w:rPr>
          <w:rFonts w:ascii="Times New Roman" w:eastAsia="Times New Roman" w:hAnsi="Times New Roman" w:cs="Times New Roman"/>
          <w:sz w:val="20"/>
          <w:szCs w:val="20"/>
        </w:rPr>
        <w:t>; and</w:t>
      </w:r>
    </w:p>
    <w:p w14:paraId="2992CE76" w14:textId="77777777" w:rsidR="00A65344" w:rsidRPr="000058B2" w:rsidRDefault="00A65344">
      <w:pPr>
        <w:pStyle w:val="ListParagraph"/>
        <w:numPr>
          <w:ilvl w:val="0"/>
          <w:numId w:val="3"/>
        </w:numPr>
        <w:spacing w:after="120"/>
        <w:contextualSpacing w:val="0"/>
        <w:jc w:val="both"/>
        <w:rPr>
          <w:rFonts w:ascii="Times New Roman" w:eastAsia="Times New Roman" w:hAnsi="Times New Roman" w:cs="Times New Roman"/>
          <w:sz w:val="20"/>
          <w:szCs w:val="20"/>
          <w:rPrChange w:id="191" w:author="sales" w:date="2024-07-19T23:10:00Z">
            <w:rPr/>
          </w:rPrChange>
        </w:rPr>
        <w:pPrChange w:id="192" w:author="sales" w:date="2024-07-19T23:10:00Z">
          <w:pPr>
            <w:spacing w:after="0"/>
            <w:jc w:val="both"/>
          </w:pPr>
        </w:pPrChange>
      </w:pPr>
    </w:p>
    <w:p w14:paraId="5006BA1B" w14:textId="3BAAF575" w:rsidR="00B904A8" w:rsidRPr="00280966" w:rsidRDefault="00B904A8" w:rsidP="007124B1">
      <w:pPr>
        <w:pStyle w:val="ListParagraph"/>
        <w:numPr>
          <w:ilvl w:val="0"/>
          <w:numId w:val="3"/>
        </w:numPr>
        <w:spacing w:after="0"/>
        <w:jc w:val="both"/>
        <w:rPr>
          <w:rFonts w:ascii="Times New Roman" w:eastAsia="Times New Roman" w:hAnsi="Times New Roman" w:cs="Times New Roman"/>
          <w:sz w:val="20"/>
          <w:szCs w:val="20"/>
        </w:rPr>
      </w:pPr>
      <w:r w:rsidRPr="00280966">
        <w:rPr>
          <w:rFonts w:ascii="Times New Roman" w:eastAsia="Times New Roman" w:hAnsi="Times New Roman" w:cs="Times New Roman"/>
          <w:sz w:val="20"/>
          <w:szCs w:val="20"/>
        </w:rPr>
        <w:t xml:space="preserve">In performing the tests outlined in </w:t>
      </w:r>
      <w:r w:rsidR="002E5890" w:rsidRPr="0058754F">
        <w:rPr>
          <w:rFonts w:ascii="Times New Roman" w:eastAsia="Times New Roman" w:hAnsi="Times New Roman" w:cs="Times New Roman"/>
          <w:b/>
          <w:bCs/>
          <w:color w:val="0000FF"/>
          <w:sz w:val="20"/>
          <w:szCs w:val="20"/>
          <w:u w:val="single"/>
          <w:rPrChange w:id="193" w:author="Inno" w:date="2024-08-08T10:03:00Z">
            <w:rPr>
              <w:rFonts w:ascii="Times New Roman" w:eastAsia="Times New Roman" w:hAnsi="Times New Roman" w:cs="Times New Roman"/>
              <w:b/>
              <w:bCs/>
              <w:sz w:val="20"/>
              <w:szCs w:val="20"/>
            </w:rPr>
          </w:rPrChange>
        </w:rPr>
        <w:t>3</w:t>
      </w:r>
      <w:r w:rsidRPr="0058754F">
        <w:rPr>
          <w:rFonts w:ascii="Times New Roman" w:eastAsia="Times New Roman" w:hAnsi="Times New Roman" w:cs="Times New Roman"/>
          <w:b/>
          <w:bCs/>
          <w:color w:val="0000FF"/>
          <w:sz w:val="20"/>
          <w:szCs w:val="20"/>
          <w:u w:val="single"/>
          <w:rPrChange w:id="194" w:author="Inno" w:date="2024-08-08T10:03:00Z">
            <w:rPr>
              <w:rFonts w:ascii="Times New Roman" w:eastAsia="Times New Roman" w:hAnsi="Times New Roman" w:cs="Times New Roman"/>
              <w:b/>
              <w:bCs/>
              <w:sz w:val="20"/>
              <w:szCs w:val="20"/>
            </w:rPr>
          </w:rPrChange>
        </w:rPr>
        <w:t>.1.2.2</w:t>
      </w:r>
      <w:r w:rsidRPr="0058754F">
        <w:rPr>
          <w:rFonts w:ascii="Times New Roman" w:eastAsia="Times New Roman" w:hAnsi="Times New Roman" w:cs="Times New Roman"/>
          <w:b/>
          <w:bCs/>
          <w:color w:val="0000FF"/>
          <w:sz w:val="20"/>
          <w:szCs w:val="20"/>
          <w:u w:val="single"/>
          <w:rPrChange w:id="195" w:author="Inno" w:date="2024-08-08T10:03:00Z">
            <w:rPr>
              <w:rFonts w:ascii="Times New Roman" w:eastAsia="Times New Roman" w:hAnsi="Times New Roman" w:cs="Times New Roman"/>
              <w:sz w:val="20"/>
              <w:szCs w:val="20"/>
            </w:rPr>
          </w:rPrChange>
        </w:rPr>
        <w:t>(a)</w:t>
      </w:r>
      <w:r w:rsidRPr="00280966">
        <w:rPr>
          <w:rFonts w:ascii="Times New Roman" w:eastAsia="Times New Roman" w:hAnsi="Times New Roman" w:cs="Times New Roman"/>
          <w:sz w:val="20"/>
          <w:szCs w:val="20"/>
        </w:rPr>
        <w:t xml:space="preserve">, </w:t>
      </w:r>
      <w:r w:rsidR="002E5890" w:rsidRPr="0058754F">
        <w:rPr>
          <w:rFonts w:ascii="Times New Roman" w:eastAsia="Times New Roman" w:hAnsi="Times New Roman" w:cs="Times New Roman"/>
          <w:b/>
          <w:bCs/>
          <w:color w:val="0000FF"/>
          <w:sz w:val="20"/>
          <w:szCs w:val="20"/>
          <w:u w:val="single"/>
          <w:rPrChange w:id="196" w:author="Inno" w:date="2024-08-08T10:03:00Z">
            <w:rPr>
              <w:rFonts w:ascii="Times New Roman" w:eastAsia="Times New Roman" w:hAnsi="Times New Roman" w:cs="Times New Roman"/>
              <w:b/>
              <w:bCs/>
              <w:sz w:val="20"/>
              <w:szCs w:val="20"/>
            </w:rPr>
          </w:rPrChange>
        </w:rPr>
        <w:t>3</w:t>
      </w:r>
      <w:r w:rsidRPr="0058754F">
        <w:rPr>
          <w:rFonts w:ascii="Times New Roman" w:eastAsia="Times New Roman" w:hAnsi="Times New Roman" w:cs="Times New Roman"/>
          <w:b/>
          <w:bCs/>
          <w:color w:val="0000FF"/>
          <w:sz w:val="20"/>
          <w:szCs w:val="20"/>
          <w:u w:val="single"/>
          <w:rPrChange w:id="197" w:author="Inno" w:date="2024-08-08T10:03:00Z">
            <w:rPr>
              <w:rFonts w:ascii="Times New Roman" w:eastAsia="Times New Roman" w:hAnsi="Times New Roman" w:cs="Times New Roman"/>
              <w:b/>
              <w:bCs/>
              <w:sz w:val="20"/>
              <w:szCs w:val="20"/>
            </w:rPr>
          </w:rPrChange>
        </w:rPr>
        <w:t>.1.2.3</w:t>
      </w:r>
      <w:del w:id="198" w:author="Lakhan" w:date="2024-08-02T10:09:00Z">
        <w:r w:rsidRPr="0058754F" w:rsidDel="006809AD">
          <w:rPr>
            <w:rFonts w:ascii="Times New Roman" w:eastAsia="Times New Roman" w:hAnsi="Times New Roman" w:cs="Times New Roman"/>
            <w:b/>
            <w:bCs/>
            <w:color w:val="0000FF"/>
            <w:sz w:val="20"/>
            <w:szCs w:val="20"/>
            <w:u w:val="single"/>
            <w:rPrChange w:id="199" w:author="Inno" w:date="2024-08-08T10:03:00Z">
              <w:rPr>
                <w:rFonts w:ascii="Times New Roman" w:eastAsia="Times New Roman" w:hAnsi="Times New Roman" w:cs="Times New Roman"/>
                <w:sz w:val="20"/>
                <w:szCs w:val="20"/>
              </w:rPr>
            </w:rPrChange>
          </w:rPr>
          <w:delText>(a)</w:delText>
        </w:r>
      </w:del>
      <w:r w:rsidRPr="0058754F">
        <w:rPr>
          <w:rFonts w:ascii="Times New Roman" w:eastAsia="Times New Roman" w:hAnsi="Times New Roman" w:cs="Times New Roman"/>
          <w:color w:val="0000FF"/>
          <w:sz w:val="20"/>
          <w:szCs w:val="20"/>
          <w:u w:val="single"/>
          <w:rPrChange w:id="200" w:author="Inno" w:date="2024-08-08T10:03:00Z">
            <w:rPr>
              <w:rFonts w:ascii="Times New Roman" w:eastAsia="Times New Roman" w:hAnsi="Times New Roman" w:cs="Times New Roman"/>
              <w:sz w:val="20"/>
              <w:szCs w:val="20"/>
            </w:rPr>
          </w:rPrChange>
        </w:rPr>
        <w:t xml:space="preserve"> </w:t>
      </w:r>
      <w:r w:rsidRPr="00280966">
        <w:rPr>
          <w:rFonts w:ascii="Times New Roman" w:eastAsia="Times New Roman" w:hAnsi="Times New Roman" w:cs="Times New Roman"/>
          <w:sz w:val="20"/>
          <w:szCs w:val="20"/>
        </w:rPr>
        <w:t xml:space="preserve">and </w:t>
      </w:r>
      <w:r w:rsidR="002E5890" w:rsidRPr="0058754F">
        <w:rPr>
          <w:rFonts w:ascii="Times New Roman" w:eastAsia="Times New Roman" w:hAnsi="Times New Roman" w:cs="Times New Roman"/>
          <w:b/>
          <w:bCs/>
          <w:color w:val="0000FF"/>
          <w:sz w:val="20"/>
          <w:szCs w:val="20"/>
          <w:u w:val="single"/>
          <w:rPrChange w:id="201" w:author="Inno" w:date="2024-08-08T10:03:00Z">
            <w:rPr>
              <w:rFonts w:ascii="Times New Roman" w:eastAsia="Times New Roman" w:hAnsi="Times New Roman" w:cs="Times New Roman"/>
              <w:b/>
              <w:bCs/>
              <w:sz w:val="20"/>
              <w:szCs w:val="20"/>
            </w:rPr>
          </w:rPrChange>
        </w:rPr>
        <w:t>3</w:t>
      </w:r>
      <w:r w:rsidRPr="0058754F">
        <w:rPr>
          <w:rFonts w:ascii="Times New Roman" w:eastAsia="Times New Roman" w:hAnsi="Times New Roman" w:cs="Times New Roman"/>
          <w:b/>
          <w:bCs/>
          <w:color w:val="0000FF"/>
          <w:sz w:val="20"/>
          <w:szCs w:val="20"/>
          <w:u w:val="single"/>
          <w:rPrChange w:id="202" w:author="Inno" w:date="2024-08-08T10:03:00Z">
            <w:rPr>
              <w:rFonts w:ascii="Times New Roman" w:eastAsia="Times New Roman" w:hAnsi="Times New Roman" w:cs="Times New Roman"/>
              <w:b/>
              <w:bCs/>
              <w:sz w:val="20"/>
              <w:szCs w:val="20"/>
            </w:rPr>
          </w:rPrChange>
        </w:rPr>
        <w:t>.1.2</w:t>
      </w:r>
      <w:r w:rsidR="00A65344" w:rsidRPr="0058754F">
        <w:rPr>
          <w:rFonts w:ascii="Times New Roman" w:eastAsia="Times New Roman" w:hAnsi="Times New Roman" w:cs="Times New Roman"/>
          <w:b/>
          <w:bCs/>
          <w:color w:val="0000FF"/>
          <w:sz w:val="20"/>
          <w:szCs w:val="20"/>
          <w:u w:val="single"/>
          <w:rPrChange w:id="203" w:author="Inno" w:date="2024-08-08T10:03:00Z">
            <w:rPr>
              <w:rFonts w:ascii="Times New Roman" w:eastAsia="Times New Roman" w:hAnsi="Times New Roman" w:cs="Times New Roman"/>
              <w:b/>
              <w:bCs/>
              <w:sz w:val="20"/>
              <w:szCs w:val="20"/>
            </w:rPr>
          </w:rPrChange>
        </w:rPr>
        <w:t>.</w:t>
      </w:r>
      <w:r w:rsidRPr="0058754F">
        <w:rPr>
          <w:rFonts w:ascii="Times New Roman" w:eastAsia="Times New Roman" w:hAnsi="Times New Roman" w:cs="Times New Roman"/>
          <w:b/>
          <w:bCs/>
          <w:color w:val="0000FF"/>
          <w:sz w:val="20"/>
          <w:szCs w:val="20"/>
          <w:u w:val="single"/>
          <w:rPrChange w:id="204" w:author="Inno" w:date="2024-08-08T10:03:00Z">
            <w:rPr>
              <w:rFonts w:ascii="Times New Roman" w:eastAsia="Times New Roman" w:hAnsi="Times New Roman" w:cs="Times New Roman"/>
              <w:b/>
              <w:bCs/>
              <w:sz w:val="20"/>
              <w:szCs w:val="20"/>
            </w:rPr>
          </w:rPrChange>
        </w:rPr>
        <w:t>4</w:t>
      </w:r>
      <w:r w:rsidRPr="0058754F">
        <w:rPr>
          <w:rFonts w:ascii="Times New Roman" w:eastAsia="Times New Roman" w:hAnsi="Times New Roman" w:cs="Times New Roman"/>
          <w:b/>
          <w:bCs/>
          <w:color w:val="0000FF"/>
          <w:sz w:val="20"/>
          <w:szCs w:val="20"/>
          <w:u w:val="single"/>
          <w:rPrChange w:id="205" w:author="Inno" w:date="2024-08-08T10:03:00Z">
            <w:rPr>
              <w:rFonts w:ascii="Times New Roman" w:eastAsia="Times New Roman" w:hAnsi="Times New Roman" w:cs="Times New Roman"/>
              <w:sz w:val="20"/>
              <w:szCs w:val="20"/>
            </w:rPr>
          </w:rPrChange>
        </w:rPr>
        <w:t>(a)</w:t>
      </w:r>
      <w:r w:rsidRPr="00280966">
        <w:rPr>
          <w:rFonts w:ascii="Times New Roman" w:eastAsia="Times New Roman" w:hAnsi="Times New Roman" w:cs="Times New Roman"/>
          <w:sz w:val="20"/>
          <w:szCs w:val="20"/>
        </w:rPr>
        <w:t xml:space="preserve">, constant temperatures usually are </w:t>
      </w:r>
      <w:r w:rsidR="00B65A55" w:rsidRPr="00280966">
        <w:rPr>
          <w:rFonts w:ascii="Times New Roman" w:eastAsia="Times New Roman" w:hAnsi="Times New Roman" w:cs="Times New Roman"/>
          <w:sz w:val="20"/>
          <w:szCs w:val="20"/>
        </w:rPr>
        <w:t>reached</w:t>
      </w:r>
      <w:r w:rsidRPr="00280966">
        <w:rPr>
          <w:rFonts w:ascii="Times New Roman" w:eastAsia="Times New Roman" w:hAnsi="Times New Roman" w:cs="Times New Roman"/>
          <w:sz w:val="20"/>
          <w:szCs w:val="20"/>
        </w:rPr>
        <w:t xml:space="preserve"> after approximately three hours of operation in the manner outlined.</w:t>
      </w:r>
    </w:p>
    <w:p w14:paraId="1E7F312E" w14:textId="77777777" w:rsidR="00BA4244" w:rsidRPr="00280966" w:rsidRDefault="00BA4244" w:rsidP="00BA4244">
      <w:pPr>
        <w:spacing w:after="0"/>
        <w:jc w:val="both"/>
        <w:rPr>
          <w:rFonts w:ascii="Times New Roman" w:eastAsia="Times New Roman" w:hAnsi="Times New Roman" w:cs="Times New Roman"/>
          <w:sz w:val="20"/>
          <w:szCs w:val="20"/>
        </w:rPr>
      </w:pPr>
    </w:p>
    <w:p w14:paraId="6EF8D666" w14:textId="5E3F5E5E" w:rsidR="00B904A8" w:rsidRPr="00280966" w:rsidRDefault="00191220" w:rsidP="00BA4244">
      <w:pPr>
        <w:spacing w:after="0"/>
        <w:jc w:val="both"/>
        <w:rPr>
          <w:rFonts w:ascii="Times New Roman" w:eastAsia="Times New Roman" w:hAnsi="Times New Roman" w:cs="Times New Roman"/>
          <w:sz w:val="20"/>
          <w:szCs w:val="20"/>
        </w:rPr>
      </w:pPr>
      <w:r w:rsidRPr="00280966">
        <w:rPr>
          <w:rFonts w:ascii="Times New Roman" w:eastAsia="Times New Roman" w:hAnsi="Times New Roman" w:cs="Times New Roman"/>
          <w:b/>
          <w:bCs/>
          <w:sz w:val="20"/>
          <w:szCs w:val="20"/>
        </w:rPr>
        <w:t>3</w:t>
      </w:r>
      <w:r w:rsidR="00B904A8" w:rsidRPr="00280966">
        <w:rPr>
          <w:rFonts w:ascii="Times New Roman" w:eastAsia="Times New Roman" w:hAnsi="Times New Roman" w:cs="Times New Roman"/>
          <w:b/>
          <w:bCs/>
          <w:sz w:val="20"/>
          <w:szCs w:val="20"/>
        </w:rPr>
        <w:t>.1.2.2</w:t>
      </w:r>
      <w:r w:rsidR="00B904A8" w:rsidRPr="00280966">
        <w:rPr>
          <w:rFonts w:ascii="Times New Roman" w:eastAsia="Times New Roman" w:hAnsi="Times New Roman" w:cs="Times New Roman"/>
          <w:sz w:val="20"/>
          <w:szCs w:val="20"/>
        </w:rPr>
        <w:t xml:space="preserve"> </w:t>
      </w:r>
      <w:r w:rsidR="00B904A8" w:rsidRPr="00280966">
        <w:rPr>
          <w:rFonts w:ascii="Times New Roman" w:eastAsia="Times New Roman" w:hAnsi="Times New Roman" w:cs="Times New Roman"/>
          <w:i/>
          <w:iCs/>
          <w:sz w:val="20"/>
          <w:szCs w:val="20"/>
        </w:rPr>
        <w:t>Fork-</w:t>
      </w:r>
      <w:r w:rsidR="006447EE" w:rsidRPr="00280966">
        <w:rPr>
          <w:rFonts w:ascii="Times New Roman" w:eastAsia="Times New Roman" w:hAnsi="Times New Roman" w:cs="Times New Roman"/>
          <w:i/>
          <w:iCs/>
          <w:sz w:val="20"/>
          <w:szCs w:val="20"/>
        </w:rPr>
        <w:t>li</w:t>
      </w:r>
      <w:r w:rsidR="00B904A8" w:rsidRPr="00280966">
        <w:rPr>
          <w:rFonts w:ascii="Times New Roman" w:eastAsia="Times New Roman" w:hAnsi="Times New Roman" w:cs="Times New Roman"/>
          <w:i/>
          <w:iCs/>
          <w:sz w:val="20"/>
          <w:szCs w:val="20"/>
        </w:rPr>
        <w:t>ft and platform-lift trucks</w:t>
      </w:r>
      <w:r w:rsidR="00B904A8" w:rsidRPr="00280966">
        <w:rPr>
          <w:rFonts w:ascii="Times New Roman" w:eastAsia="Times New Roman" w:hAnsi="Times New Roman" w:cs="Times New Roman"/>
          <w:sz w:val="20"/>
          <w:szCs w:val="20"/>
        </w:rPr>
        <w:t xml:space="preserve"> </w:t>
      </w:r>
    </w:p>
    <w:p w14:paraId="7C277EBD" w14:textId="77777777" w:rsidR="00BA4244" w:rsidRPr="00280966" w:rsidRDefault="00BA4244" w:rsidP="00BA4244">
      <w:pPr>
        <w:spacing w:after="0"/>
        <w:jc w:val="both"/>
        <w:rPr>
          <w:rFonts w:ascii="Times New Roman" w:eastAsia="Times New Roman" w:hAnsi="Times New Roman" w:cs="Times New Roman"/>
          <w:sz w:val="20"/>
          <w:szCs w:val="20"/>
        </w:rPr>
      </w:pPr>
    </w:p>
    <w:p w14:paraId="07E34A52" w14:textId="23D36659" w:rsidR="00B904A8" w:rsidRPr="00280966" w:rsidDel="00B04C5D" w:rsidRDefault="00B904A8">
      <w:pPr>
        <w:pStyle w:val="ListParagraph"/>
        <w:numPr>
          <w:ilvl w:val="0"/>
          <w:numId w:val="5"/>
        </w:numPr>
        <w:spacing w:after="120"/>
        <w:contextualSpacing w:val="0"/>
        <w:jc w:val="both"/>
        <w:rPr>
          <w:del w:id="206" w:author="sales" w:date="2024-07-19T23:49:00Z"/>
          <w:rFonts w:ascii="Times New Roman" w:eastAsia="Times New Roman" w:hAnsi="Times New Roman" w:cs="Times New Roman"/>
          <w:sz w:val="20"/>
          <w:szCs w:val="20"/>
        </w:rPr>
        <w:pPrChange w:id="207" w:author="sales" w:date="2024-07-19T23:49:00Z">
          <w:pPr>
            <w:pStyle w:val="ListParagraph"/>
            <w:numPr>
              <w:numId w:val="5"/>
            </w:numPr>
            <w:spacing w:after="0"/>
            <w:ind w:hanging="360"/>
            <w:jc w:val="both"/>
          </w:pPr>
        </w:pPrChange>
      </w:pPr>
      <w:r w:rsidRPr="00280966">
        <w:rPr>
          <w:rFonts w:ascii="Times New Roman" w:eastAsia="Times New Roman" w:hAnsi="Times New Roman" w:cs="Times New Roman"/>
          <w:sz w:val="20"/>
          <w:szCs w:val="20"/>
        </w:rPr>
        <w:t xml:space="preserve">The test course shall be 60 m long, including a grade as specified by the manufacturer over a distance of </w:t>
      </w:r>
      <w:r w:rsidR="0052410B" w:rsidRPr="00280966">
        <w:rPr>
          <w:rFonts w:ascii="Times New Roman" w:eastAsia="Times New Roman" w:hAnsi="Times New Roman" w:cs="Times New Roman"/>
          <w:sz w:val="20"/>
          <w:szCs w:val="20"/>
        </w:rPr>
        <w:t>10</w:t>
      </w:r>
      <w:r w:rsidRPr="00280966">
        <w:rPr>
          <w:rFonts w:ascii="Times New Roman" w:eastAsia="Times New Roman" w:hAnsi="Times New Roman" w:cs="Times New Roman"/>
          <w:sz w:val="20"/>
          <w:szCs w:val="20"/>
        </w:rPr>
        <w:t xml:space="preserve"> m for a particular truck, with a total rise not less than 1 m. The truck shall be operated over the course hauling a rated load. At the end of the course, the truck is to negotiate a right angle turn after which the load is to be raised to full height and then lowered to hauling position. The truck with the load is then to return to the starting point, </w:t>
      </w:r>
      <w:r w:rsidR="003D55C2" w:rsidRPr="00280966">
        <w:rPr>
          <w:rFonts w:ascii="Times New Roman" w:eastAsia="Times New Roman" w:hAnsi="Times New Roman" w:cs="Times New Roman"/>
          <w:sz w:val="20"/>
          <w:szCs w:val="20"/>
        </w:rPr>
        <w:t>where</w:t>
      </w:r>
      <w:r w:rsidRPr="00280966">
        <w:rPr>
          <w:rFonts w:ascii="Times New Roman" w:eastAsia="Times New Roman" w:hAnsi="Times New Roman" w:cs="Times New Roman"/>
          <w:sz w:val="20"/>
          <w:szCs w:val="20"/>
        </w:rPr>
        <w:t xml:space="preserve"> the load is again to be raised and lowered </w:t>
      </w:r>
      <w:r w:rsidRPr="00280966">
        <w:rPr>
          <w:rFonts w:ascii="Times New Roman" w:eastAsia="Times New Roman" w:hAnsi="Times New Roman" w:cs="Times New Roman"/>
          <w:sz w:val="20"/>
          <w:szCs w:val="20"/>
        </w:rPr>
        <w:t xml:space="preserve">and deposited at right-angle to the test course. The truck is then to be operated with no load over the same course, and, at the end of the course, the fork or platform is to be raised to full height and lowered. The truck shall then be returned to the starting position, where the load is to be picked up and these runs repeated with alternate loaded and unloaded trips. The test shall be continued until constant temperatures have been reached. During this test, the enclosure surface temperatures of each component shall not exceed </w:t>
      </w:r>
      <w:ins w:id="208" w:author="Inno" w:date="2024-08-08T10:03:00Z">
        <w:r w:rsidR="0058754F">
          <w:rPr>
            <w:rFonts w:ascii="Times New Roman" w:eastAsia="Times New Roman" w:hAnsi="Times New Roman" w:cs="Times New Roman"/>
            <w:sz w:val="20"/>
            <w:szCs w:val="20"/>
          </w:rPr>
          <w:t xml:space="preserve">                   </w:t>
        </w:r>
      </w:ins>
      <w:r w:rsidRPr="00280966">
        <w:rPr>
          <w:rFonts w:ascii="Times New Roman" w:eastAsia="Times New Roman" w:hAnsi="Times New Roman" w:cs="Times New Roman"/>
          <w:sz w:val="20"/>
          <w:szCs w:val="20"/>
        </w:rPr>
        <w:t>175</w:t>
      </w:r>
      <w:ins w:id="209" w:author="sales" w:date="2024-07-19T23:11:00Z">
        <w:r w:rsidR="000058B2">
          <w:rPr>
            <w:rFonts w:ascii="Times New Roman" w:eastAsia="Times New Roman" w:hAnsi="Times New Roman" w:cs="Times New Roman"/>
            <w:sz w:val="20"/>
            <w:szCs w:val="20"/>
          </w:rPr>
          <w:t xml:space="preserve"> </w:t>
        </w:r>
      </w:ins>
      <w:r w:rsidRPr="00280966">
        <w:rPr>
          <w:rFonts w:ascii="Times New Roman" w:eastAsia="Times New Roman" w:hAnsi="Times New Roman" w:cs="Times New Roman"/>
          <w:sz w:val="20"/>
          <w:szCs w:val="20"/>
        </w:rPr>
        <w:t>°C</w:t>
      </w:r>
      <w:ins w:id="210" w:author="sales" w:date="2024-07-19T23:32:00Z">
        <w:r w:rsidR="00BD3176">
          <w:rPr>
            <w:rFonts w:ascii="Times New Roman" w:eastAsia="Times New Roman" w:hAnsi="Times New Roman" w:cs="Times New Roman"/>
            <w:sz w:val="20"/>
            <w:szCs w:val="20"/>
          </w:rPr>
          <w:t>; and</w:t>
        </w:r>
      </w:ins>
      <w:del w:id="211" w:author="sales" w:date="2024-07-19T23:31:00Z">
        <w:r w:rsidRPr="00280966" w:rsidDel="00BD3176">
          <w:rPr>
            <w:rFonts w:ascii="Times New Roman" w:eastAsia="Times New Roman" w:hAnsi="Times New Roman" w:cs="Times New Roman"/>
            <w:sz w:val="20"/>
            <w:szCs w:val="20"/>
          </w:rPr>
          <w:delText>.</w:delText>
        </w:r>
      </w:del>
    </w:p>
    <w:p w14:paraId="3EDFFA6E" w14:textId="77777777" w:rsidR="00BA4244" w:rsidRPr="00B04C5D" w:rsidRDefault="00BA4244">
      <w:pPr>
        <w:pStyle w:val="ListParagraph"/>
        <w:numPr>
          <w:ilvl w:val="0"/>
          <w:numId w:val="5"/>
        </w:numPr>
        <w:spacing w:after="120"/>
        <w:contextualSpacing w:val="0"/>
        <w:jc w:val="both"/>
        <w:rPr>
          <w:rFonts w:ascii="Times New Roman" w:eastAsia="Times New Roman" w:hAnsi="Times New Roman" w:cs="Times New Roman"/>
          <w:sz w:val="20"/>
          <w:szCs w:val="20"/>
          <w:rPrChange w:id="212" w:author="sales" w:date="2024-07-19T23:49:00Z">
            <w:rPr/>
          </w:rPrChange>
        </w:rPr>
        <w:pPrChange w:id="213" w:author="sales" w:date="2024-07-19T23:49:00Z">
          <w:pPr>
            <w:spacing w:after="0"/>
            <w:jc w:val="both"/>
          </w:pPr>
        </w:pPrChange>
      </w:pPr>
    </w:p>
    <w:p w14:paraId="194969A8" w14:textId="16D6595C" w:rsidR="00A144A9" w:rsidRPr="00280966" w:rsidRDefault="00B904A8" w:rsidP="006C1128">
      <w:pPr>
        <w:pStyle w:val="ListParagraph"/>
        <w:numPr>
          <w:ilvl w:val="0"/>
          <w:numId w:val="5"/>
        </w:numPr>
        <w:spacing w:after="0"/>
        <w:jc w:val="both"/>
        <w:rPr>
          <w:rFonts w:ascii="Times New Roman" w:eastAsia="Times New Roman" w:hAnsi="Times New Roman" w:cs="Times New Roman"/>
          <w:sz w:val="20"/>
          <w:szCs w:val="20"/>
        </w:rPr>
      </w:pPr>
      <w:r w:rsidRPr="00280966">
        <w:rPr>
          <w:rFonts w:ascii="Times New Roman" w:eastAsia="Times New Roman" w:hAnsi="Times New Roman" w:cs="Times New Roman"/>
          <w:sz w:val="20"/>
          <w:szCs w:val="20"/>
        </w:rPr>
        <w:t xml:space="preserve">If a lift truck has multiple load ratings and corresponding maximum-lift heights, the test in </w:t>
      </w:r>
      <w:r w:rsidR="002E5890" w:rsidRPr="0058754F">
        <w:rPr>
          <w:rFonts w:ascii="Times New Roman" w:eastAsia="Times New Roman" w:hAnsi="Times New Roman" w:cs="Times New Roman"/>
          <w:b/>
          <w:bCs/>
          <w:color w:val="0000FF"/>
          <w:sz w:val="20"/>
          <w:szCs w:val="20"/>
          <w:u w:val="single"/>
          <w:rPrChange w:id="214" w:author="Inno" w:date="2024-08-08T10:03:00Z">
            <w:rPr>
              <w:rFonts w:ascii="Times New Roman" w:eastAsia="Times New Roman" w:hAnsi="Times New Roman" w:cs="Times New Roman"/>
              <w:b/>
              <w:bCs/>
              <w:sz w:val="20"/>
              <w:szCs w:val="20"/>
            </w:rPr>
          </w:rPrChange>
        </w:rPr>
        <w:t>3</w:t>
      </w:r>
      <w:r w:rsidRPr="0058754F">
        <w:rPr>
          <w:rFonts w:ascii="Times New Roman" w:eastAsia="Times New Roman" w:hAnsi="Times New Roman" w:cs="Times New Roman"/>
          <w:b/>
          <w:bCs/>
          <w:color w:val="0000FF"/>
          <w:sz w:val="20"/>
          <w:szCs w:val="20"/>
          <w:u w:val="single"/>
          <w:rPrChange w:id="215" w:author="Inno" w:date="2024-08-08T10:03:00Z">
            <w:rPr>
              <w:rFonts w:ascii="Times New Roman" w:eastAsia="Times New Roman" w:hAnsi="Times New Roman" w:cs="Times New Roman"/>
              <w:b/>
              <w:bCs/>
              <w:sz w:val="20"/>
              <w:szCs w:val="20"/>
            </w:rPr>
          </w:rPrChange>
        </w:rPr>
        <w:t>.1.2.2</w:t>
      </w:r>
      <w:r w:rsidRPr="0058754F">
        <w:rPr>
          <w:rFonts w:ascii="Times New Roman" w:eastAsia="Times New Roman" w:hAnsi="Times New Roman" w:cs="Times New Roman"/>
          <w:b/>
          <w:bCs/>
          <w:color w:val="0000FF"/>
          <w:sz w:val="20"/>
          <w:szCs w:val="20"/>
          <w:u w:val="single"/>
          <w:rPrChange w:id="216" w:author="Inno" w:date="2024-08-08T10:03:00Z">
            <w:rPr>
              <w:rFonts w:ascii="Times New Roman" w:eastAsia="Times New Roman" w:hAnsi="Times New Roman" w:cs="Times New Roman"/>
              <w:sz w:val="20"/>
              <w:szCs w:val="20"/>
            </w:rPr>
          </w:rPrChange>
        </w:rPr>
        <w:t>(a)</w:t>
      </w:r>
      <w:r w:rsidRPr="0058754F">
        <w:rPr>
          <w:rFonts w:ascii="Times New Roman" w:eastAsia="Times New Roman" w:hAnsi="Times New Roman" w:cs="Times New Roman"/>
          <w:color w:val="0000FF"/>
          <w:sz w:val="20"/>
          <w:szCs w:val="20"/>
          <w:u w:val="single"/>
          <w:rPrChange w:id="217" w:author="Inno" w:date="2024-08-08T10:03:00Z">
            <w:rPr>
              <w:rFonts w:ascii="Times New Roman" w:eastAsia="Times New Roman" w:hAnsi="Times New Roman" w:cs="Times New Roman"/>
              <w:sz w:val="20"/>
              <w:szCs w:val="20"/>
            </w:rPr>
          </w:rPrChange>
        </w:rPr>
        <w:t xml:space="preserve"> </w:t>
      </w:r>
      <w:r w:rsidRPr="00280966">
        <w:rPr>
          <w:rFonts w:ascii="Times New Roman" w:eastAsia="Times New Roman" w:hAnsi="Times New Roman" w:cs="Times New Roman"/>
          <w:sz w:val="20"/>
          <w:szCs w:val="20"/>
        </w:rPr>
        <w:t>shall be conducted for the rated load condition which shall produce maximum temperatures.</w:t>
      </w:r>
    </w:p>
    <w:p w14:paraId="1D8C3C39" w14:textId="77777777" w:rsidR="00BA4244" w:rsidRPr="00280966" w:rsidRDefault="00BA4244" w:rsidP="00BA4244">
      <w:pPr>
        <w:spacing w:after="0"/>
        <w:jc w:val="both"/>
        <w:rPr>
          <w:rFonts w:ascii="Times New Roman" w:eastAsia="Times New Roman" w:hAnsi="Times New Roman" w:cs="Times New Roman"/>
          <w:sz w:val="20"/>
          <w:szCs w:val="20"/>
        </w:rPr>
      </w:pPr>
    </w:p>
    <w:p w14:paraId="01259E2E" w14:textId="1BED8746" w:rsidR="00B904A8" w:rsidRPr="00280966" w:rsidRDefault="00191220" w:rsidP="00BA4244">
      <w:pPr>
        <w:spacing w:after="0"/>
        <w:jc w:val="both"/>
        <w:rPr>
          <w:rFonts w:ascii="Times New Roman" w:eastAsia="Times New Roman" w:hAnsi="Times New Roman" w:cs="Times New Roman"/>
          <w:sz w:val="20"/>
          <w:szCs w:val="20"/>
        </w:rPr>
      </w:pPr>
      <w:r w:rsidRPr="00280966">
        <w:rPr>
          <w:rFonts w:ascii="Times New Roman" w:eastAsia="Times New Roman" w:hAnsi="Times New Roman" w:cs="Times New Roman"/>
          <w:b/>
          <w:bCs/>
          <w:sz w:val="20"/>
          <w:szCs w:val="20"/>
        </w:rPr>
        <w:t>3</w:t>
      </w:r>
      <w:r w:rsidR="00B904A8" w:rsidRPr="00280966">
        <w:rPr>
          <w:rFonts w:ascii="Times New Roman" w:eastAsia="Times New Roman" w:hAnsi="Times New Roman" w:cs="Times New Roman"/>
          <w:b/>
          <w:bCs/>
          <w:sz w:val="20"/>
          <w:szCs w:val="20"/>
        </w:rPr>
        <w:t>.1.2.3</w:t>
      </w:r>
      <w:r w:rsidR="00B904A8" w:rsidRPr="00280966">
        <w:rPr>
          <w:rFonts w:ascii="Times New Roman" w:eastAsia="Times New Roman" w:hAnsi="Times New Roman" w:cs="Times New Roman"/>
          <w:sz w:val="20"/>
          <w:szCs w:val="20"/>
        </w:rPr>
        <w:t xml:space="preserve"> </w:t>
      </w:r>
      <w:r w:rsidR="00B904A8" w:rsidRPr="00280966">
        <w:rPr>
          <w:rFonts w:ascii="Times New Roman" w:eastAsia="Times New Roman" w:hAnsi="Times New Roman" w:cs="Times New Roman"/>
          <w:i/>
          <w:iCs/>
          <w:sz w:val="20"/>
          <w:szCs w:val="20"/>
        </w:rPr>
        <w:t>Load-</w:t>
      </w:r>
      <w:r w:rsidR="0058754F" w:rsidRPr="00280966">
        <w:rPr>
          <w:rFonts w:ascii="Times New Roman" w:eastAsia="Times New Roman" w:hAnsi="Times New Roman" w:cs="Times New Roman"/>
          <w:i/>
          <w:iCs/>
          <w:sz w:val="20"/>
          <w:szCs w:val="20"/>
        </w:rPr>
        <w:t>C</w:t>
      </w:r>
      <w:r w:rsidR="00B904A8" w:rsidRPr="00280966">
        <w:rPr>
          <w:rFonts w:ascii="Times New Roman" w:eastAsia="Times New Roman" w:hAnsi="Times New Roman" w:cs="Times New Roman"/>
          <w:i/>
          <w:iCs/>
          <w:sz w:val="20"/>
          <w:szCs w:val="20"/>
        </w:rPr>
        <w:t xml:space="preserve">arrying </w:t>
      </w:r>
      <w:r w:rsidR="00B904A8" w:rsidRPr="008E2F11">
        <w:rPr>
          <w:rFonts w:ascii="Times New Roman" w:eastAsia="Times New Roman" w:hAnsi="Times New Roman" w:cs="Times New Roman"/>
          <w:sz w:val="20"/>
          <w:szCs w:val="20"/>
          <w:rPrChange w:id="218" w:author="sales" w:date="2024-07-19T23:13:00Z">
            <w:rPr>
              <w:rFonts w:ascii="Times New Roman" w:eastAsia="Times New Roman" w:hAnsi="Times New Roman" w:cs="Times New Roman"/>
              <w:i/>
              <w:iCs/>
              <w:sz w:val="20"/>
              <w:szCs w:val="20"/>
            </w:rPr>
          </w:rPrChange>
        </w:rPr>
        <w:t>(</w:t>
      </w:r>
      <w:r w:rsidR="0058754F" w:rsidRPr="00280966">
        <w:rPr>
          <w:rFonts w:ascii="Times New Roman" w:eastAsia="Times New Roman" w:hAnsi="Times New Roman" w:cs="Times New Roman"/>
          <w:i/>
          <w:iCs/>
          <w:sz w:val="20"/>
          <w:szCs w:val="20"/>
        </w:rPr>
        <w:t>F</w:t>
      </w:r>
      <w:r w:rsidR="00E46C9E" w:rsidRPr="00280966">
        <w:rPr>
          <w:rFonts w:ascii="Times New Roman" w:eastAsia="Times New Roman" w:hAnsi="Times New Roman" w:cs="Times New Roman"/>
          <w:i/>
          <w:iCs/>
          <w:sz w:val="20"/>
          <w:szCs w:val="20"/>
        </w:rPr>
        <w:t>ixed</w:t>
      </w:r>
      <w:r w:rsidR="00B904A8" w:rsidRPr="00280966">
        <w:rPr>
          <w:rFonts w:ascii="Times New Roman" w:eastAsia="Times New Roman" w:hAnsi="Times New Roman" w:cs="Times New Roman"/>
          <w:i/>
          <w:iCs/>
          <w:sz w:val="20"/>
          <w:szCs w:val="20"/>
        </w:rPr>
        <w:t>-</w:t>
      </w:r>
      <w:r w:rsidR="0058754F" w:rsidRPr="00280966">
        <w:rPr>
          <w:rFonts w:ascii="Times New Roman" w:eastAsia="Times New Roman" w:hAnsi="Times New Roman" w:cs="Times New Roman"/>
          <w:i/>
          <w:iCs/>
          <w:sz w:val="20"/>
          <w:szCs w:val="20"/>
        </w:rPr>
        <w:t>P</w:t>
      </w:r>
      <w:r w:rsidR="00B904A8" w:rsidRPr="00280966">
        <w:rPr>
          <w:rFonts w:ascii="Times New Roman" w:eastAsia="Times New Roman" w:hAnsi="Times New Roman" w:cs="Times New Roman"/>
          <w:i/>
          <w:iCs/>
          <w:sz w:val="20"/>
          <w:szCs w:val="20"/>
        </w:rPr>
        <w:t>latform</w:t>
      </w:r>
      <w:r w:rsidR="00B904A8" w:rsidRPr="008E2F11">
        <w:rPr>
          <w:rFonts w:ascii="Times New Roman" w:eastAsia="Times New Roman" w:hAnsi="Times New Roman" w:cs="Times New Roman"/>
          <w:sz w:val="20"/>
          <w:szCs w:val="20"/>
          <w:rPrChange w:id="219" w:author="sales" w:date="2024-07-19T23:13:00Z">
            <w:rPr>
              <w:rFonts w:ascii="Times New Roman" w:eastAsia="Times New Roman" w:hAnsi="Times New Roman" w:cs="Times New Roman"/>
              <w:i/>
              <w:iCs/>
              <w:sz w:val="20"/>
              <w:szCs w:val="20"/>
            </w:rPr>
          </w:rPrChange>
        </w:rPr>
        <w:t>)</w:t>
      </w:r>
      <w:r w:rsidR="00B904A8" w:rsidRPr="00280966">
        <w:rPr>
          <w:rFonts w:ascii="Times New Roman" w:eastAsia="Times New Roman" w:hAnsi="Times New Roman" w:cs="Times New Roman"/>
          <w:i/>
          <w:iCs/>
          <w:sz w:val="20"/>
          <w:szCs w:val="20"/>
        </w:rPr>
        <w:t xml:space="preserve"> </w:t>
      </w:r>
      <w:r w:rsidR="0058754F" w:rsidRPr="00280966">
        <w:rPr>
          <w:rFonts w:ascii="Times New Roman" w:eastAsia="Times New Roman" w:hAnsi="Times New Roman" w:cs="Times New Roman"/>
          <w:i/>
          <w:iCs/>
          <w:sz w:val="20"/>
          <w:szCs w:val="20"/>
        </w:rPr>
        <w:t>T</w:t>
      </w:r>
      <w:r w:rsidR="00B904A8" w:rsidRPr="00280966">
        <w:rPr>
          <w:rFonts w:ascii="Times New Roman" w:eastAsia="Times New Roman" w:hAnsi="Times New Roman" w:cs="Times New Roman"/>
          <w:i/>
          <w:iCs/>
          <w:sz w:val="20"/>
          <w:szCs w:val="20"/>
        </w:rPr>
        <w:t>rucks</w:t>
      </w:r>
    </w:p>
    <w:p w14:paraId="19FBCC84" w14:textId="77777777" w:rsidR="00BA4244" w:rsidDel="006809AD" w:rsidRDefault="00BA4244">
      <w:pPr>
        <w:pStyle w:val="ListParagraph"/>
        <w:spacing w:after="0"/>
        <w:ind w:firstLine="0"/>
        <w:jc w:val="both"/>
        <w:rPr>
          <w:del w:id="220" w:author="Lakhan" w:date="2024-08-02T10:09:00Z"/>
          <w:rFonts w:ascii="Times New Roman" w:eastAsia="Times New Roman" w:hAnsi="Times New Roman" w:cs="Times New Roman"/>
          <w:sz w:val="20"/>
          <w:szCs w:val="20"/>
        </w:rPr>
        <w:pPrChange w:id="221" w:author="Lakhan" w:date="2024-08-02T10:09:00Z">
          <w:pPr>
            <w:pStyle w:val="ListParagraph"/>
            <w:numPr>
              <w:numId w:val="7"/>
            </w:numPr>
            <w:spacing w:after="0"/>
            <w:ind w:hanging="360"/>
            <w:jc w:val="both"/>
          </w:pPr>
        </w:pPrChange>
      </w:pPr>
    </w:p>
    <w:p w14:paraId="62625E69" w14:textId="77777777" w:rsidR="006809AD" w:rsidRPr="00280966" w:rsidRDefault="006809AD" w:rsidP="00BA4244">
      <w:pPr>
        <w:spacing w:after="0"/>
        <w:jc w:val="both"/>
        <w:rPr>
          <w:ins w:id="222" w:author="Lakhan" w:date="2024-08-02T10:09:00Z"/>
          <w:rFonts w:ascii="Times New Roman" w:eastAsia="Times New Roman" w:hAnsi="Times New Roman" w:cs="Times New Roman"/>
          <w:sz w:val="20"/>
          <w:szCs w:val="20"/>
        </w:rPr>
      </w:pPr>
    </w:p>
    <w:p w14:paraId="67AF2C15" w14:textId="653D21E0" w:rsidR="00B904A8" w:rsidRPr="0058754F" w:rsidRDefault="00B904A8">
      <w:pPr>
        <w:spacing w:after="0"/>
        <w:ind w:left="0" w:firstLine="0"/>
        <w:jc w:val="both"/>
        <w:rPr>
          <w:rFonts w:ascii="Times New Roman" w:eastAsia="Times New Roman" w:hAnsi="Times New Roman" w:cs="Times New Roman"/>
          <w:sz w:val="20"/>
          <w:szCs w:val="20"/>
          <w:rPrChange w:id="223" w:author="Inno" w:date="2024-08-08T10:04:00Z">
            <w:rPr/>
          </w:rPrChange>
        </w:rPr>
        <w:pPrChange w:id="224" w:author="Inno" w:date="2024-08-08T10:04:00Z">
          <w:pPr>
            <w:pStyle w:val="ListParagraph"/>
            <w:numPr>
              <w:numId w:val="7"/>
            </w:numPr>
            <w:spacing w:after="0"/>
            <w:ind w:hanging="360"/>
            <w:jc w:val="both"/>
          </w:pPr>
        </w:pPrChange>
      </w:pPr>
      <w:r w:rsidRPr="0058754F">
        <w:rPr>
          <w:rFonts w:ascii="Times New Roman" w:eastAsia="Times New Roman" w:hAnsi="Times New Roman" w:cs="Times New Roman"/>
          <w:sz w:val="20"/>
          <w:szCs w:val="20"/>
        </w:rPr>
        <w:t>The te</w:t>
      </w:r>
      <w:r w:rsidRPr="0058754F">
        <w:rPr>
          <w:rFonts w:ascii="Times New Roman" w:eastAsia="Times New Roman" w:hAnsi="Times New Roman" w:cs="Times New Roman"/>
          <w:sz w:val="20"/>
          <w:szCs w:val="20"/>
          <w:rPrChange w:id="225" w:author="Inno" w:date="2024-08-08T10:05:00Z">
            <w:rPr/>
          </w:rPrChange>
        </w:rPr>
        <w:t>st</w:t>
      </w:r>
      <w:r w:rsidRPr="0058754F">
        <w:rPr>
          <w:rFonts w:ascii="Times New Roman" w:eastAsia="Times New Roman" w:hAnsi="Times New Roman" w:cs="Times New Roman"/>
          <w:sz w:val="20"/>
          <w:szCs w:val="20"/>
          <w:rPrChange w:id="226" w:author="Inno" w:date="2024-08-08T10:04:00Z">
            <w:rPr/>
          </w:rPrChange>
        </w:rPr>
        <w:t xml:space="preserve"> course shall be any convenient length over 60 m. If the length exceeds 90 m, the truck shall be stopped and started at intervals of approximately </w:t>
      </w:r>
      <w:ins w:id="227" w:author="Inno" w:date="2024-08-08T10:05:00Z">
        <w:r w:rsidR="0058754F">
          <w:rPr>
            <w:rFonts w:ascii="Times New Roman" w:eastAsia="Times New Roman" w:hAnsi="Times New Roman" w:cs="Times New Roman"/>
            <w:sz w:val="20"/>
            <w:szCs w:val="20"/>
          </w:rPr>
          <w:t xml:space="preserve">             </w:t>
        </w:r>
      </w:ins>
      <w:r w:rsidRPr="0058754F">
        <w:rPr>
          <w:rFonts w:ascii="Times New Roman" w:eastAsia="Times New Roman" w:hAnsi="Times New Roman" w:cs="Times New Roman"/>
          <w:sz w:val="20"/>
          <w:szCs w:val="20"/>
          <w:rPrChange w:id="228" w:author="Inno" w:date="2024-08-08T10:04:00Z">
            <w:rPr/>
          </w:rPrChange>
        </w:rPr>
        <w:t xml:space="preserve">60 m. The course shall contain a grade not less </w:t>
      </w:r>
      <w:proofErr w:type="gramStart"/>
      <w:r w:rsidRPr="0058754F">
        <w:rPr>
          <w:rFonts w:ascii="Times New Roman" w:eastAsia="Times New Roman" w:hAnsi="Times New Roman" w:cs="Times New Roman"/>
          <w:sz w:val="20"/>
          <w:szCs w:val="20"/>
          <w:rPrChange w:id="229" w:author="Inno" w:date="2024-08-08T10:04:00Z">
            <w:rPr/>
          </w:rPrChange>
        </w:rPr>
        <w:t xml:space="preserve">than </w:t>
      </w:r>
      <w:ins w:id="230" w:author="Inno" w:date="2024-08-08T10:03:00Z">
        <w:r w:rsidR="0058754F" w:rsidRPr="0058754F">
          <w:rPr>
            <w:rFonts w:ascii="Times New Roman" w:eastAsia="Times New Roman" w:hAnsi="Times New Roman" w:cs="Times New Roman"/>
            <w:sz w:val="20"/>
            <w:szCs w:val="20"/>
            <w:rPrChange w:id="231" w:author="Inno" w:date="2024-08-08T10:04:00Z">
              <w:rPr/>
            </w:rPrChange>
          </w:rPr>
          <w:t xml:space="preserve"> </w:t>
        </w:r>
      </w:ins>
      <w:r w:rsidRPr="0058754F">
        <w:rPr>
          <w:rFonts w:ascii="Times New Roman" w:eastAsia="Times New Roman" w:hAnsi="Times New Roman" w:cs="Times New Roman"/>
          <w:sz w:val="20"/>
          <w:szCs w:val="20"/>
          <w:rPrChange w:id="232" w:author="Inno" w:date="2024-08-08T10:04:00Z">
            <w:rPr/>
          </w:rPrChange>
        </w:rPr>
        <w:t>53</w:t>
      </w:r>
      <w:proofErr w:type="gramEnd"/>
      <w:r w:rsidRPr="0058754F">
        <w:rPr>
          <w:rFonts w:ascii="Times New Roman" w:eastAsia="Times New Roman" w:hAnsi="Times New Roman" w:cs="Times New Roman"/>
          <w:sz w:val="20"/>
          <w:szCs w:val="20"/>
          <w:rPrChange w:id="233" w:author="Inno" w:date="2024-08-08T10:04:00Z">
            <w:rPr/>
          </w:rPrChange>
        </w:rPr>
        <w:t xml:space="preserve"> percent, with a total rise of not less than 1 m. The course shall be negotiated not less than six times per hour. The truck shall be operated over the course hauling a rated load. The test shall be conducted so the truck is in motion approximately 80 percent of the time. The test shall be continued until constant temperatures have been reached. During this test, the enclosure surface temperatures of each component shall not exceed 175</w:t>
      </w:r>
      <w:ins w:id="234" w:author="sales" w:date="2024-07-19T23:13:00Z">
        <w:r w:rsidR="007A004C" w:rsidRPr="0058754F">
          <w:rPr>
            <w:rFonts w:ascii="Times New Roman" w:eastAsia="Times New Roman" w:hAnsi="Times New Roman" w:cs="Times New Roman"/>
            <w:sz w:val="20"/>
            <w:szCs w:val="20"/>
            <w:rPrChange w:id="235" w:author="Inno" w:date="2024-08-08T10:04:00Z">
              <w:rPr/>
            </w:rPrChange>
          </w:rPr>
          <w:t xml:space="preserve"> </w:t>
        </w:r>
      </w:ins>
      <w:r w:rsidRPr="0058754F">
        <w:rPr>
          <w:rFonts w:ascii="Times New Roman" w:eastAsia="Times New Roman" w:hAnsi="Times New Roman" w:cs="Times New Roman"/>
          <w:sz w:val="20"/>
          <w:szCs w:val="20"/>
          <w:rPrChange w:id="236" w:author="Inno" w:date="2024-08-08T10:04:00Z">
            <w:rPr/>
          </w:rPrChange>
        </w:rPr>
        <w:t>°C.</w:t>
      </w:r>
    </w:p>
    <w:p w14:paraId="0D888BA9" w14:textId="77777777" w:rsidR="00BA4244" w:rsidRPr="00280966" w:rsidRDefault="00BA4244" w:rsidP="00BA4244">
      <w:pPr>
        <w:spacing w:after="0"/>
        <w:jc w:val="both"/>
        <w:rPr>
          <w:rFonts w:ascii="Times New Roman" w:eastAsia="Times New Roman" w:hAnsi="Times New Roman" w:cs="Times New Roman"/>
          <w:sz w:val="20"/>
          <w:szCs w:val="20"/>
        </w:rPr>
      </w:pPr>
    </w:p>
    <w:p w14:paraId="6D9253E7" w14:textId="64E1AB7A" w:rsidR="00B904A8" w:rsidRPr="00280966" w:rsidRDefault="00191220" w:rsidP="00BA4244">
      <w:pPr>
        <w:spacing w:after="0"/>
        <w:jc w:val="both"/>
        <w:rPr>
          <w:rFonts w:ascii="Times New Roman" w:eastAsia="Times New Roman" w:hAnsi="Times New Roman" w:cs="Times New Roman"/>
          <w:i/>
          <w:iCs/>
          <w:sz w:val="20"/>
          <w:szCs w:val="20"/>
        </w:rPr>
      </w:pPr>
      <w:r w:rsidRPr="00280966">
        <w:rPr>
          <w:rFonts w:ascii="Times New Roman" w:eastAsia="Times New Roman" w:hAnsi="Times New Roman" w:cs="Times New Roman"/>
          <w:b/>
          <w:bCs/>
          <w:sz w:val="20"/>
          <w:szCs w:val="20"/>
        </w:rPr>
        <w:t>3</w:t>
      </w:r>
      <w:r w:rsidR="00B904A8" w:rsidRPr="00280966">
        <w:rPr>
          <w:rFonts w:ascii="Times New Roman" w:eastAsia="Times New Roman" w:hAnsi="Times New Roman" w:cs="Times New Roman"/>
          <w:b/>
          <w:bCs/>
          <w:sz w:val="20"/>
          <w:szCs w:val="20"/>
        </w:rPr>
        <w:t>.1.2.4</w:t>
      </w:r>
      <w:r w:rsidR="00B904A8" w:rsidRPr="00280966">
        <w:rPr>
          <w:rFonts w:ascii="Times New Roman" w:eastAsia="Times New Roman" w:hAnsi="Times New Roman" w:cs="Times New Roman"/>
          <w:sz w:val="20"/>
          <w:szCs w:val="20"/>
        </w:rPr>
        <w:t xml:space="preserve"> </w:t>
      </w:r>
      <w:r w:rsidR="00B904A8" w:rsidRPr="00280966">
        <w:rPr>
          <w:rFonts w:ascii="Times New Roman" w:eastAsia="Times New Roman" w:hAnsi="Times New Roman" w:cs="Times New Roman"/>
          <w:i/>
          <w:iCs/>
          <w:sz w:val="20"/>
          <w:szCs w:val="20"/>
        </w:rPr>
        <w:t xml:space="preserve">Tractors </w:t>
      </w:r>
    </w:p>
    <w:p w14:paraId="6F2E0738" w14:textId="77777777" w:rsidR="00BA4244" w:rsidRPr="00280966" w:rsidRDefault="00BA4244" w:rsidP="00BA4244">
      <w:pPr>
        <w:spacing w:after="0"/>
        <w:jc w:val="both"/>
        <w:rPr>
          <w:rFonts w:ascii="Times New Roman" w:eastAsia="Times New Roman" w:hAnsi="Times New Roman" w:cs="Times New Roman"/>
          <w:sz w:val="20"/>
          <w:szCs w:val="20"/>
        </w:rPr>
      </w:pPr>
    </w:p>
    <w:p w14:paraId="6013B23E" w14:textId="7709441D" w:rsidR="00BA4244" w:rsidRPr="00280966" w:rsidDel="00D252CF" w:rsidRDefault="00B904A8">
      <w:pPr>
        <w:pStyle w:val="ListParagraph"/>
        <w:numPr>
          <w:ilvl w:val="0"/>
          <w:numId w:val="6"/>
        </w:numPr>
        <w:spacing w:after="120"/>
        <w:contextualSpacing w:val="0"/>
        <w:jc w:val="both"/>
        <w:rPr>
          <w:del w:id="237" w:author="sales" w:date="2024-07-19T23:18:00Z"/>
          <w:rFonts w:ascii="Times New Roman" w:hAnsi="Times New Roman" w:cs="Times New Roman"/>
          <w:sz w:val="20"/>
          <w:szCs w:val="20"/>
        </w:rPr>
        <w:pPrChange w:id="238" w:author="sales" w:date="2024-07-19T23:18:00Z">
          <w:pPr>
            <w:pStyle w:val="ListParagraph"/>
            <w:numPr>
              <w:numId w:val="6"/>
            </w:numPr>
            <w:spacing w:after="0"/>
            <w:ind w:hanging="360"/>
            <w:jc w:val="both"/>
          </w:pPr>
        </w:pPrChange>
      </w:pPr>
      <w:r w:rsidRPr="00280966">
        <w:rPr>
          <w:rFonts w:ascii="Times New Roman" w:hAnsi="Times New Roman" w:cs="Times New Roman"/>
          <w:sz w:val="20"/>
          <w:szCs w:val="20"/>
        </w:rPr>
        <w:t xml:space="preserve">The test course shall be any convenient length over 60 m. If the length exceeds </w:t>
      </w:r>
      <w:ins w:id="239" w:author="Inno" w:date="2024-08-08T10:05:00Z">
        <w:r w:rsidR="004D59E2">
          <w:rPr>
            <w:rFonts w:ascii="Times New Roman" w:hAnsi="Times New Roman" w:cs="Times New Roman"/>
            <w:sz w:val="20"/>
            <w:szCs w:val="20"/>
          </w:rPr>
          <w:t xml:space="preserve">                   </w:t>
        </w:r>
      </w:ins>
      <w:r w:rsidRPr="00280966">
        <w:rPr>
          <w:rFonts w:ascii="Times New Roman" w:hAnsi="Times New Roman" w:cs="Times New Roman"/>
          <w:sz w:val="20"/>
          <w:szCs w:val="20"/>
        </w:rPr>
        <w:t>90 m, the truck shall be stopped and started at intervals of approximately 60 m. The course shall</w:t>
      </w:r>
      <w:r w:rsidR="00D402A5" w:rsidRPr="00280966">
        <w:rPr>
          <w:rFonts w:ascii="Times New Roman" w:hAnsi="Times New Roman" w:cs="Times New Roman"/>
          <w:sz w:val="20"/>
          <w:szCs w:val="20"/>
        </w:rPr>
        <w:t xml:space="preserve"> </w:t>
      </w:r>
      <w:r w:rsidRPr="00280966">
        <w:rPr>
          <w:rFonts w:ascii="Times New Roman" w:hAnsi="Times New Roman" w:cs="Times New Roman"/>
          <w:sz w:val="20"/>
          <w:szCs w:val="20"/>
        </w:rPr>
        <w:t>contain a grade of not less than 5 percent with a total rise of not less than</w:t>
      </w:r>
      <w:ins w:id="240" w:author="Inno" w:date="2024-08-08T10:05:00Z">
        <w:r w:rsidR="004D59E2">
          <w:rPr>
            <w:rFonts w:ascii="Times New Roman" w:hAnsi="Times New Roman" w:cs="Times New Roman"/>
            <w:sz w:val="20"/>
            <w:szCs w:val="20"/>
          </w:rPr>
          <w:t xml:space="preserve">          </w:t>
        </w:r>
      </w:ins>
      <w:r w:rsidRPr="00280966">
        <w:rPr>
          <w:rFonts w:ascii="Times New Roman" w:hAnsi="Times New Roman" w:cs="Times New Roman"/>
          <w:sz w:val="20"/>
          <w:szCs w:val="20"/>
        </w:rPr>
        <w:t xml:space="preserve"> 1 m. The course shall be </w:t>
      </w:r>
      <w:r w:rsidR="00F61B61" w:rsidRPr="00280966">
        <w:rPr>
          <w:rFonts w:ascii="Times New Roman" w:hAnsi="Times New Roman" w:cs="Times New Roman"/>
          <w:sz w:val="20"/>
          <w:szCs w:val="20"/>
        </w:rPr>
        <w:t>negotiated</w:t>
      </w:r>
      <w:r w:rsidRPr="00280966">
        <w:rPr>
          <w:rFonts w:ascii="Times New Roman" w:hAnsi="Times New Roman" w:cs="Times New Roman"/>
          <w:sz w:val="20"/>
          <w:szCs w:val="20"/>
        </w:rPr>
        <w:t xml:space="preserve"> not less than six times per hour. Two loads shall be provided for the truck, consisting of two trains of trailers of trailing vehicles. One of the trains is to be loaded to such capacity as to require a drawbar pull on the level equal to the rated drawbar pull of the tractor. The other train shall consist of empty trailers </w:t>
      </w:r>
      <w:r w:rsidRPr="00280966">
        <w:rPr>
          <w:rFonts w:ascii="Times New Roman" w:hAnsi="Times New Roman" w:cs="Times New Roman"/>
          <w:sz w:val="20"/>
          <w:szCs w:val="20"/>
        </w:rPr>
        <w:lastRenderedPageBreak/>
        <w:t>equal in number to the loaded train. The tractor shall be operated over the course pulling the loaded train of trailers and returning to the starting point at which point the loaded train shall be uncoupled. The empty train shall then be coupled to the tractor and pulled over the same course. This cycle shall be repeated, alternating between loaded and unloaded trailers, allowing time at the starting point for normal coupling and uncoupling operations. The test shall be continued until constant temperatures have been reached. During this test, the enclosure surface temperatures of each component shall not exceed 175</w:t>
      </w:r>
      <w:ins w:id="241" w:author="sales" w:date="2024-07-19T23:13:00Z">
        <w:r w:rsidR="00965675">
          <w:rPr>
            <w:rFonts w:ascii="Times New Roman" w:hAnsi="Times New Roman" w:cs="Times New Roman"/>
            <w:sz w:val="20"/>
            <w:szCs w:val="20"/>
          </w:rPr>
          <w:t xml:space="preserve"> </w:t>
        </w:r>
      </w:ins>
      <w:r w:rsidRPr="00280966">
        <w:rPr>
          <w:rFonts w:ascii="Times New Roman" w:hAnsi="Times New Roman" w:cs="Times New Roman"/>
          <w:sz w:val="20"/>
          <w:szCs w:val="20"/>
        </w:rPr>
        <w:t>°C</w:t>
      </w:r>
      <w:ins w:id="242" w:author="sales" w:date="2024-07-19T23:31:00Z">
        <w:r w:rsidR="00A05D11">
          <w:rPr>
            <w:rFonts w:ascii="Times New Roman" w:hAnsi="Times New Roman" w:cs="Times New Roman"/>
            <w:sz w:val="20"/>
            <w:szCs w:val="20"/>
          </w:rPr>
          <w:t>; and</w:t>
        </w:r>
      </w:ins>
      <w:del w:id="243" w:author="sales" w:date="2024-07-19T23:31:00Z">
        <w:r w:rsidRPr="00280966" w:rsidDel="00A05D11">
          <w:rPr>
            <w:rFonts w:ascii="Times New Roman" w:hAnsi="Times New Roman" w:cs="Times New Roman"/>
            <w:sz w:val="20"/>
            <w:szCs w:val="20"/>
          </w:rPr>
          <w:delText>.</w:delText>
        </w:r>
      </w:del>
    </w:p>
    <w:p w14:paraId="35D1C793" w14:textId="77777777" w:rsidR="00BA4244" w:rsidRPr="00D252CF" w:rsidRDefault="00BA4244">
      <w:pPr>
        <w:pStyle w:val="ListParagraph"/>
        <w:numPr>
          <w:ilvl w:val="0"/>
          <w:numId w:val="6"/>
        </w:numPr>
        <w:spacing w:after="120"/>
        <w:contextualSpacing w:val="0"/>
        <w:jc w:val="both"/>
        <w:rPr>
          <w:rFonts w:ascii="Times New Roman" w:eastAsia="Times New Roman" w:hAnsi="Times New Roman" w:cs="Times New Roman"/>
          <w:sz w:val="20"/>
          <w:szCs w:val="20"/>
          <w:rPrChange w:id="244" w:author="sales" w:date="2024-07-19T23:18:00Z">
            <w:rPr/>
          </w:rPrChange>
        </w:rPr>
        <w:pPrChange w:id="245" w:author="sales" w:date="2024-07-19T23:18:00Z">
          <w:pPr>
            <w:spacing w:after="0"/>
            <w:jc w:val="both"/>
          </w:pPr>
        </w:pPrChange>
      </w:pPr>
    </w:p>
    <w:p w14:paraId="1E0D8698" w14:textId="4973DE23" w:rsidR="000707EC" w:rsidRPr="00280966" w:rsidRDefault="000707EC" w:rsidP="00A110EF">
      <w:pPr>
        <w:pStyle w:val="ListParagraph"/>
        <w:numPr>
          <w:ilvl w:val="0"/>
          <w:numId w:val="6"/>
        </w:numPr>
        <w:spacing w:after="0"/>
        <w:jc w:val="both"/>
        <w:rPr>
          <w:rFonts w:ascii="Times New Roman" w:eastAsia="Times New Roman" w:hAnsi="Times New Roman" w:cs="Times New Roman"/>
          <w:sz w:val="20"/>
          <w:szCs w:val="20"/>
        </w:rPr>
      </w:pPr>
      <w:del w:id="246" w:author="sales" w:date="2024-07-19T23:19:00Z">
        <w:r w:rsidRPr="00280966" w:rsidDel="00D252CF">
          <w:rPr>
            <w:rFonts w:ascii="Times New Roman" w:eastAsia="Times New Roman" w:hAnsi="Times New Roman" w:cs="Times New Roman"/>
            <w:sz w:val="20"/>
            <w:szCs w:val="20"/>
          </w:rPr>
          <w:delText xml:space="preserve"> </w:delText>
        </w:r>
      </w:del>
      <w:r w:rsidRPr="00280966">
        <w:rPr>
          <w:rFonts w:ascii="Times New Roman" w:eastAsia="Times New Roman" w:hAnsi="Times New Roman" w:cs="Times New Roman"/>
          <w:sz w:val="20"/>
          <w:szCs w:val="20"/>
        </w:rPr>
        <w:t>Immediately after taking the final temperature readings, the tractor shall be operated an additional one-minute period against a bumping post or other obstruction. This action</w:t>
      </w:r>
      <w:r w:rsidR="005B3D53" w:rsidRPr="00280966">
        <w:rPr>
          <w:rFonts w:ascii="Times New Roman" w:eastAsia="Times New Roman" w:hAnsi="Times New Roman" w:cs="Times New Roman"/>
          <w:sz w:val="20"/>
          <w:szCs w:val="20"/>
        </w:rPr>
        <w:t xml:space="preserve"> </w:t>
      </w:r>
      <w:r w:rsidRPr="00280966">
        <w:rPr>
          <w:rFonts w:ascii="Times New Roman" w:eastAsia="Times New Roman" w:hAnsi="Times New Roman" w:cs="Times New Roman"/>
          <w:sz w:val="20"/>
          <w:szCs w:val="20"/>
        </w:rPr>
        <w:t>is to cause the wheels to slip and the tractor to exert maximum drawbar pull in effect. During this additional one-minute period, the enclosure surface temperature of each component shall not exceed 175</w:t>
      </w:r>
      <w:ins w:id="247" w:author="sales" w:date="2024-07-19T23:19:00Z">
        <w:r w:rsidR="00BD573F">
          <w:rPr>
            <w:rFonts w:ascii="Times New Roman" w:eastAsia="Times New Roman" w:hAnsi="Times New Roman" w:cs="Times New Roman"/>
            <w:sz w:val="20"/>
            <w:szCs w:val="20"/>
          </w:rPr>
          <w:t xml:space="preserve"> </w:t>
        </w:r>
      </w:ins>
      <w:r w:rsidRPr="00280966">
        <w:rPr>
          <w:rFonts w:ascii="Times New Roman" w:eastAsia="Times New Roman" w:hAnsi="Times New Roman" w:cs="Times New Roman"/>
          <w:sz w:val="20"/>
          <w:szCs w:val="20"/>
        </w:rPr>
        <w:t>°C.</w:t>
      </w:r>
    </w:p>
    <w:p w14:paraId="661D5C04" w14:textId="77777777" w:rsidR="00BA4244" w:rsidRPr="00280966" w:rsidRDefault="00BA4244" w:rsidP="00BA4244">
      <w:pPr>
        <w:spacing w:after="0"/>
        <w:jc w:val="both"/>
        <w:rPr>
          <w:rFonts w:ascii="Times New Roman" w:eastAsia="Times New Roman" w:hAnsi="Times New Roman" w:cs="Times New Roman"/>
          <w:sz w:val="20"/>
          <w:szCs w:val="20"/>
        </w:rPr>
      </w:pPr>
    </w:p>
    <w:p w14:paraId="5BEF22C7" w14:textId="7AA5CA83" w:rsidR="000707EC" w:rsidRPr="00280966" w:rsidRDefault="00191220" w:rsidP="00BA4244">
      <w:pPr>
        <w:spacing w:after="0"/>
        <w:jc w:val="both"/>
        <w:rPr>
          <w:rFonts w:ascii="Times New Roman" w:eastAsia="Times New Roman" w:hAnsi="Times New Roman" w:cs="Times New Roman"/>
          <w:sz w:val="20"/>
          <w:szCs w:val="20"/>
        </w:rPr>
      </w:pPr>
      <w:r w:rsidRPr="00280966">
        <w:rPr>
          <w:rFonts w:ascii="Times New Roman" w:eastAsia="Times New Roman" w:hAnsi="Times New Roman" w:cs="Times New Roman"/>
          <w:b/>
          <w:bCs/>
          <w:sz w:val="20"/>
          <w:szCs w:val="20"/>
        </w:rPr>
        <w:t>3</w:t>
      </w:r>
      <w:r w:rsidR="000707EC" w:rsidRPr="00280966">
        <w:rPr>
          <w:rFonts w:ascii="Times New Roman" w:eastAsia="Times New Roman" w:hAnsi="Times New Roman" w:cs="Times New Roman"/>
          <w:b/>
          <w:bCs/>
          <w:sz w:val="20"/>
          <w:szCs w:val="20"/>
        </w:rPr>
        <w:t>.1.3</w:t>
      </w:r>
      <w:r w:rsidR="000707EC" w:rsidRPr="00280966">
        <w:rPr>
          <w:rFonts w:ascii="Times New Roman" w:eastAsia="Times New Roman" w:hAnsi="Times New Roman" w:cs="Times New Roman"/>
          <w:sz w:val="20"/>
          <w:szCs w:val="20"/>
        </w:rPr>
        <w:t xml:space="preserve"> </w:t>
      </w:r>
      <w:r w:rsidR="000707EC" w:rsidRPr="00280966">
        <w:rPr>
          <w:rFonts w:ascii="Times New Roman" w:eastAsia="Times New Roman" w:hAnsi="Times New Roman" w:cs="Times New Roman"/>
          <w:i/>
          <w:iCs/>
          <w:sz w:val="20"/>
          <w:szCs w:val="20"/>
        </w:rPr>
        <w:t>Brake Test</w:t>
      </w:r>
      <w:r w:rsidR="000707EC" w:rsidRPr="00280966">
        <w:rPr>
          <w:rFonts w:ascii="Times New Roman" w:eastAsia="Times New Roman" w:hAnsi="Times New Roman" w:cs="Times New Roman"/>
          <w:sz w:val="20"/>
          <w:szCs w:val="20"/>
        </w:rPr>
        <w:t xml:space="preserve"> </w:t>
      </w:r>
    </w:p>
    <w:p w14:paraId="7027E253" w14:textId="77777777" w:rsidR="00BA4244" w:rsidRPr="00280966" w:rsidRDefault="00BA4244" w:rsidP="00BA4244">
      <w:pPr>
        <w:spacing w:after="0"/>
        <w:jc w:val="both"/>
        <w:rPr>
          <w:rFonts w:ascii="Times New Roman" w:eastAsia="Times New Roman" w:hAnsi="Times New Roman" w:cs="Times New Roman"/>
          <w:sz w:val="20"/>
          <w:szCs w:val="20"/>
        </w:rPr>
      </w:pPr>
    </w:p>
    <w:p w14:paraId="56037AC2" w14:textId="332B77AC" w:rsidR="00BA4244" w:rsidRPr="00280966" w:rsidDel="00096BE6" w:rsidRDefault="00191220" w:rsidP="00BA4244">
      <w:pPr>
        <w:spacing w:after="0"/>
        <w:jc w:val="both"/>
        <w:rPr>
          <w:del w:id="248" w:author="sales" w:date="2024-07-19T23:19:00Z"/>
          <w:rFonts w:ascii="Times New Roman" w:eastAsia="Times New Roman" w:hAnsi="Times New Roman" w:cs="Times New Roman"/>
          <w:sz w:val="20"/>
          <w:szCs w:val="20"/>
        </w:rPr>
      </w:pPr>
      <w:r w:rsidRPr="00280966">
        <w:rPr>
          <w:rFonts w:ascii="Times New Roman" w:eastAsia="Times New Roman" w:hAnsi="Times New Roman" w:cs="Times New Roman"/>
          <w:b/>
          <w:bCs/>
          <w:sz w:val="20"/>
          <w:szCs w:val="20"/>
        </w:rPr>
        <w:t>3</w:t>
      </w:r>
      <w:r w:rsidR="000707EC" w:rsidRPr="00280966">
        <w:rPr>
          <w:rFonts w:ascii="Times New Roman" w:eastAsia="Times New Roman" w:hAnsi="Times New Roman" w:cs="Times New Roman"/>
          <w:b/>
          <w:bCs/>
          <w:sz w:val="20"/>
          <w:szCs w:val="20"/>
        </w:rPr>
        <w:t>.1.3.1</w:t>
      </w:r>
      <w:r w:rsidR="000707EC" w:rsidRPr="00280966">
        <w:rPr>
          <w:rFonts w:ascii="Times New Roman" w:eastAsia="Times New Roman" w:hAnsi="Times New Roman" w:cs="Times New Roman"/>
          <w:sz w:val="20"/>
          <w:szCs w:val="20"/>
        </w:rPr>
        <w:t xml:space="preserve"> Immediately following the temperature test, the truck, while hauling its rated load, shall </w:t>
      </w:r>
    </w:p>
    <w:p w14:paraId="525958E6" w14:textId="77777777" w:rsidR="00BA4244" w:rsidRPr="00280966" w:rsidDel="00096BE6" w:rsidRDefault="000707EC">
      <w:pPr>
        <w:spacing w:after="0"/>
        <w:ind w:left="0" w:firstLine="0"/>
        <w:jc w:val="both"/>
        <w:rPr>
          <w:del w:id="249" w:author="sales" w:date="2024-07-19T23:19:00Z"/>
          <w:rFonts w:ascii="Times New Roman" w:eastAsia="Times New Roman" w:hAnsi="Times New Roman" w:cs="Times New Roman"/>
          <w:sz w:val="20"/>
          <w:szCs w:val="20"/>
        </w:rPr>
        <w:pPrChange w:id="250" w:author="sales" w:date="2024-07-19T23:19:00Z">
          <w:pPr>
            <w:spacing w:after="0"/>
            <w:jc w:val="both"/>
          </w:pPr>
        </w:pPrChange>
      </w:pPr>
      <w:r w:rsidRPr="00280966">
        <w:rPr>
          <w:rFonts w:ascii="Times New Roman" w:eastAsia="Times New Roman" w:hAnsi="Times New Roman" w:cs="Times New Roman"/>
          <w:sz w:val="20"/>
          <w:szCs w:val="20"/>
        </w:rPr>
        <w:t xml:space="preserve">be operated over the test course. The truck shall be brought to a complete stop every 15 m by </w:t>
      </w:r>
    </w:p>
    <w:p w14:paraId="485F0EA1" w14:textId="77777777" w:rsidR="00BA4244" w:rsidRPr="00280966" w:rsidDel="00096BE6" w:rsidRDefault="000707EC">
      <w:pPr>
        <w:spacing w:after="0"/>
        <w:ind w:left="0" w:firstLine="0"/>
        <w:jc w:val="both"/>
        <w:rPr>
          <w:del w:id="251" w:author="sales" w:date="2024-07-19T23:19:00Z"/>
          <w:rFonts w:ascii="Times New Roman" w:eastAsia="Times New Roman" w:hAnsi="Times New Roman" w:cs="Times New Roman"/>
          <w:sz w:val="20"/>
          <w:szCs w:val="20"/>
        </w:rPr>
        <w:pPrChange w:id="252" w:author="sales" w:date="2024-07-19T23:19:00Z">
          <w:pPr>
            <w:spacing w:after="0"/>
            <w:jc w:val="both"/>
          </w:pPr>
        </w:pPrChange>
      </w:pPr>
      <w:r w:rsidRPr="00280966">
        <w:rPr>
          <w:rFonts w:ascii="Times New Roman" w:eastAsia="Times New Roman" w:hAnsi="Times New Roman" w:cs="Times New Roman"/>
          <w:sz w:val="20"/>
          <w:szCs w:val="20"/>
        </w:rPr>
        <w:t xml:space="preserve">application of the brakes. The test shall be continued until constant temperatures are reached </w:t>
      </w:r>
    </w:p>
    <w:p w14:paraId="79043346" w14:textId="01C1131B" w:rsidR="000707EC" w:rsidRPr="00280966" w:rsidRDefault="000707EC">
      <w:pPr>
        <w:spacing w:after="0"/>
        <w:ind w:left="0" w:firstLine="0"/>
        <w:jc w:val="both"/>
        <w:rPr>
          <w:rFonts w:ascii="Times New Roman" w:eastAsia="Times New Roman" w:hAnsi="Times New Roman" w:cs="Times New Roman"/>
          <w:sz w:val="20"/>
          <w:szCs w:val="20"/>
        </w:rPr>
        <w:pPrChange w:id="253" w:author="sales" w:date="2024-07-19T23:19:00Z">
          <w:pPr>
            <w:spacing w:after="0"/>
            <w:jc w:val="both"/>
          </w:pPr>
        </w:pPrChange>
      </w:pPr>
      <w:r w:rsidRPr="00280966">
        <w:rPr>
          <w:rFonts w:ascii="Times New Roman" w:eastAsia="Times New Roman" w:hAnsi="Times New Roman" w:cs="Times New Roman"/>
          <w:sz w:val="20"/>
          <w:szCs w:val="20"/>
        </w:rPr>
        <w:t>on the external surfaces of the brakes.</w:t>
      </w:r>
    </w:p>
    <w:p w14:paraId="67069366" w14:textId="77777777" w:rsidR="00BA4244" w:rsidRPr="00280966" w:rsidRDefault="00BA4244" w:rsidP="00BA4244">
      <w:pPr>
        <w:spacing w:after="0"/>
        <w:jc w:val="both"/>
        <w:rPr>
          <w:rFonts w:ascii="Times New Roman" w:eastAsia="Times New Roman" w:hAnsi="Times New Roman" w:cs="Times New Roman"/>
          <w:sz w:val="20"/>
          <w:szCs w:val="20"/>
        </w:rPr>
      </w:pPr>
    </w:p>
    <w:p w14:paraId="1A2BACCE" w14:textId="3473F156" w:rsidR="000707EC" w:rsidRPr="00280966" w:rsidRDefault="00191220" w:rsidP="00BA4244">
      <w:pPr>
        <w:spacing w:after="0"/>
        <w:ind w:left="0" w:firstLine="0"/>
        <w:jc w:val="both"/>
        <w:rPr>
          <w:rFonts w:ascii="Times New Roman" w:eastAsia="Times New Roman" w:hAnsi="Times New Roman" w:cs="Times New Roman"/>
          <w:sz w:val="20"/>
          <w:szCs w:val="20"/>
        </w:rPr>
      </w:pPr>
      <w:r w:rsidRPr="00280966">
        <w:rPr>
          <w:rFonts w:ascii="Times New Roman" w:eastAsia="Times New Roman" w:hAnsi="Times New Roman" w:cs="Times New Roman"/>
          <w:b/>
          <w:bCs/>
          <w:sz w:val="20"/>
          <w:szCs w:val="20"/>
        </w:rPr>
        <w:t>3</w:t>
      </w:r>
      <w:r w:rsidR="000707EC" w:rsidRPr="00280966">
        <w:rPr>
          <w:rFonts w:ascii="Times New Roman" w:eastAsia="Times New Roman" w:hAnsi="Times New Roman" w:cs="Times New Roman"/>
          <w:b/>
          <w:bCs/>
          <w:sz w:val="20"/>
          <w:szCs w:val="20"/>
        </w:rPr>
        <w:t>.1.3.2</w:t>
      </w:r>
      <w:r w:rsidR="000707EC" w:rsidRPr="00280966">
        <w:rPr>
          <w:rFonts w:ascii="Times New Roman" w:eastAsia="Times New Roman" w:hAnsi="Times New Roman" w:cs="Times New Roman"/>
          <w:sz w:val="20"/>
          <w:szCs w:val="20"/>
        </w:rPr>
        <w:t xml:space="preserve"> During the test, the temperatures on the external surfaces of the brakes shall be not</w:t>
      </w:r>
      <w:r w:rsidR="00BA4244" w:rsidRPr="00280966">
        <w:rPr>
          <w:rFonts w:ascii="Times New Roman" w:eastAsia="Times New Roman" w:hAnsi="Times New Roman" w:cs="Times New Roman"/>
          <w:sz w:val="20"/>
          <w:szCs w:val="20"/>
        </w:rPr>
        <w:t xml:space="preserve"> </w:t>
      </w:r>
      <w:r w:rsidR="000707EC" w:rsidRPr="00280966">
        <w:rPr>
          <w:rFonts w:ascii="Times New Roman" w:eastAsia="Times New Roman" w:hAnsi="Times New Roman" w:cs="Times New Roman"/>
          <w:sz w:val="20"/>
          <w:szCs w:val="20"/>
        </w:rPr>
        <w:t>higher than 175</w:t>
      </w:r>
      <w:r w:rsidR="003C42D2" w:rsidRPr="00280966">
        <w:rPr>
          <w:rFonts w:ascii="Times New Roman" w:eastAsia="Times New Roman" w:hAnsi="Times New Roman" w:cs="Times New Roman"/>
          <w:sz w:val="20"/>
          <w:szCs w:val="20"/>
        </w:rPr>
        <w:t xml:space="preserve"> </w:t>
      </w:r>
      <w:r w:rsidR="00D8226D" w:rsidRPr="00280966">
        <w:rPr>
          <w:rFonts w:ascii="Times New Roman" w:eastAsia="Times New Roman" w:hAnsi="Times New Roman" w:cs="Times New Roman"/>
          <w:sz w:val="20"/>
          <w:szCs w:val="20"/>
        </w:rPr>
        <w:t>°C</w:t>
      </w:r>
      <w:r w:rsidR="000707EC" w:rsidRPr="00280966">
        <w:rPr>
          <w:rFonts w:ascii="Times New Roman" w:eastAsia="Times New Roman" w:hAnsi="Times New Roman" w:cs="Times New Roman"/>
          <w:sz w:val="20"/>
          <w:szCs w:val="20"/>
        </w:rPr>
        <w:t>, based on a 25</w:t>
      </w:r>
      <w:r w:rsidR="003C42D2" w:rsidRPr="00280966">
        <w:rPr>
          <w:rFonts w:ascii="Times New Roman" w:eastAsia="Times New Roman" w:hAnsi="Times New Roman" w:cs="Times New Roman"/>
          <w:sz w:val="20"/>
          <w:szCs w:val="20"/>
        </w:rPr>
        <w:t xml:space="preserve"> </w:t>
      </w:r>
      <w:r w:rsidR="000707EC" w:rsidRPr="00280966">
        <w:rPr>
          <w:rFonts w:ascii="Times New Roman" w:eastAsia="Times New Roman" w:hAnsi="Times New Roman" w:cs="Times New Roman"/>
          <w:sz w:val="20"/>
          <w:szCs w:val="20"/>
        </w:rPr>
        <w:t>°C ambient temperature. The brakes shall not ignite or emit flame or hot particles.</w:t>
      </w:r>
    </w:p>
    <w:p w14:paraId="160D3231" w14:textId="77777777" w:rsidR="00BA4244" w:rsidRPr="00280966" w:rsidRDefault="00BA4244" w:rsidP="00BA4244">
      <w:pPr>
        <w:spacing w:after="0"/>
        <w:ind w:left="0" w:firstLine="0"/>
        <w:jc w:val="both"/>
        <w:rPr>
          <w:rFonts w:ascii="Times New Roman" w:eastAsia="Times New Roman" w:hAnsi="Times New Roman" w:cs="Times New Roman"/>
          <w:sz w:val="20"/>
          <w:szCs w:val="20"/>
        </w:rPr>
      </w:pPr>
    </w:p>
    <w:p w14:paraId="76624934" w14:textId="2EA74CC2" w:rsidR="000707EC" w:rsidRPr="00280966" w:rsidRDefault="00191220" w:rsidP="00BA4244">
      <w:pPr>
        <w:spacing w:after="0"/>
        <w:jc w:val="both"/>
        <w:rPr>
          <w:rFonts w:ascii="Times New Roman" w:eastAsia="Times New Roman" w:hAnsi="Times New Roman" w:cs="Times New Roman"/>
          <w:sz w:val="20"/>
          <w:szCs w:val="20"/>
        </w:rPr>
      </w:pPr>
      <w:r w:rsidRPr="00280966">
        <w:rPr>
          <w:rFonts w:ascii="Times New Roman" w:eastAsia="Times New Roman" w:hAnsi="Times New Roman" w:cs="Times New Roman"/>
          <w:b/>
          <w:bCs/>
          <w:sz w:val="20"/>
          <w:szCs w:val="20"/>
        </w:rPr>
        <w:t>3</w:t>
      </w:r>
      <w:r w:rsidR="000707EC" w:rsidRPr="00280966">
        <w:rPr>
          <w:rFonts w:ascii="Times New Roman" w:eastAsia="Times New Roman" w:hAnsi="Times New Roman" w:cs="Times New Roman"/>
          <w:b/>
          <w:bCs/>
          <w:sz w:val="20"/>
          <w:szCs w:val="20"/>
        </w:rPr>
        <w:t>.1.4</w:t>
      </w:r>
      <w:r w:rsidR="000707EC" w:rsidRPr="00280966">
        <w:rPr>
          <w:rFonts w:ascii="Times New Roman" w:eastAsia="Times New Roman" w:hAnsi="Times New Roman" w:cs="Times New Roman"/>
          <w:sz w:val="20"/>
          <w:szCs w:val="20"/>
        </w:rPr>
        <w:t xml:space="preserve"> </w:t>
      </w:r>
      <w:r w:rsidR="000707EC" w:rsidRPr="00280966">
        <w:rPr>
          <w:rFonts w:ascii="Times New Roman" w:eastAsia="Times New Roman" w:hAnsi="Times New Roman" w:cs="Times New Roman"/>
          <w:i/>
          <w:iCs/>
          <w:sz w:val="20"/>
          <w:szCs w:val="20"/>
        </w:rPr>
        <w:t>Arc-Rupturing Tests</w:t>
      </w:r>
      <w:r w:rsidR="000707EC" w:rsidRPr="00280966">
        <w:rPr>
          <w:rFonts w:ascii="Times New Roman" w:eastAsia="Times New Roman" w:hAnsi="Times New Roman" w:cs="Times New Roman"/>
          <w:sz w:val="20"/>
          <w:szCs w:val="20"/>
        </w:rPr>
        <w:t xml:space="preserve"> </w:t>
      </w:r>
    </w:p>
    <w:p w14:paraId="466D404B" w14:textId="77777777" w:rsidR="00BA4244" w:rsidRPr="00280966" w:rsidRDefault="00BA4244" w:rsidP="00BA4244">
      <w:pPr>
        <w:spacing w:after="0"/>
        <w:jc w:val="both"/>
        <w:rPr>
          <w:rFonts w:ascii="Times New Roman" w:eastAsia="Times New Roman" w:hAnsi="Times New Roman" w:cs="Times New Roman"/>
          <w:sz w:val="20"/>
          <w:szCs w:val="20"/>
        </w:rPr>
      </w:pPr>
    </w:p>
    <w:p w14:paraId="7FF62FE0" w14:textId="072C2722" w:rsidR="000707EC" w:rsidRPr="00280966" w:rsidRDefault="00191220" w:rsidP="00BA4244">
      <w:pPr>
        <w:spacing w:after="0"/>
        <w:jc w:val="both"/>
        <w:rPr>
          <w:rFonts w:ascii="Times New Roman" w:eastAsia="Times New Roman" w:hAnsi="Times New Roman" w:cs="Times New Roman"/>
          <w:sz w:val="20"/>
          <w:szCs w:val="20"/>
        </w:rPr>
      </w:pPr>
      <w:r w:rsidRPr="00280966">
        <w:rPr>
          <w:rFonts w:ascii="Times New Roman" w:eastAsia="Times New Roman" w:hAnsi="Times New Roman" w:cs="Times New Roman"/>
          <w:b/>
          <w:bCs/>
          <w:sz w:val="20"/>
          <w:szCs w:val="20"/>
        </w:rPr>
        <w:t>3</w:t>
      </w:r>
      <w:r w:rsidR="000707EC" w:rsidRPr="00280966">
        <w:rPr>
          <w:rFonts w:ascii="Times New Roman" w:eastAsia="Times New Roman" w:hAnsi="Times New Roman" w:cs="Times New Roman"/>
          <w:b/>
          <w:bCs/>
          <w:sz w:val="20"/>
          <w:szCs w:val="20"/>
        </w:rPr>
        <w:t>.1.4.1</w:t>
      </w:r>
      <w:r w:rsidR="000707EC" w:rsidRPr="00280966">
        <w:rPr>
          <w:rFonts w:ascii="Times New Roman" w:eastAsia="Times New Roman" w:hAnsi="Times New Roman" w:cs="Times New Roman"/>
          <w:sz w:val="20"/>
          <w:szCs w:val="20"/>
        </w:rPr>
        <w:t xml:space="preserve"> </w:t>
      </w:r>
      <w:r w:rsidR="000707EC" w:rsidRPr="00280966">
        <w:rPr>
          <w:rFonts w:ascii="Times New Roman" w:eastAsia="Times New Roman" w:hAnsi="Times New Roman" w:cs="Times New Roman"/>
          <w:i/>
          <w:iCs/>
          <w:sz w:val="20"/>
          <w:szCs w:val="20"/>
        </w:rPr>
        <w:t>Motor controllers and switches in motor circuits</w:t>
      </w:r>
      <w:r w:rsidR="000707EC" w:rsidRPr="00280966">
        <w:rPr>
          <w:rFonts w:ascii="Times New Roman" w:eastAsia="Times New Roman" w:hAnsi="Times New Roman" w:cs="Times New Roman"/>
          <w:sz w:val="20"/>
          <w:szCs w:val="20"/>
        </w:rPr>
        <w:t xml:space="preserve"> </w:t>
      </w:r>
    </w:p>
    <w:p w14:paraId="3B21EE94" w14:textId="77777777" w:rsidR="00BA4244" w:rsidRPr="00280966" w:rsidRDefault="00BA4244" w:rsidP="00BA4244">
      <w:pPr>
        <w:spacing w:after="0"/>
        <w:jc w:val="both"/>
        <w:rPr>
          <w:rFonts w:ascii="Times New Roman" w:eastAsia="Times New Roman" w:hAnsi="Times New Roman" w:cs="Times New Roman"/>
          <w:sz w:val="20"/>
          <w:szCs w:val="20"/>
        </w:rPr>
      </w:pPr>
    </w:p>
    <w:p w14:paraId="372EA2D0" w14:textId="14898A85" w:rsidR="000707EC" w:rsidRPr="00280966" w:rsidDel="00EE2CCB" w:rsidRDefault="000707EC">
      <w:pPr>
        <w:pStyle w:val="ListParagraph"/>
        <w:numPr>
          <w:ilvl w:val="0"/>
          <w:numId w:val="13"/>
        </w:numPr>
        <w:spacing w:after="120"/>
        <w:contextualSpacing w:val="0"/>
        <w:jc w:val="both"/>
        <w:rPr>
          <w:del w:id="254" w:author="sales" w:date="2024-07-19T23:20:00Z"/>
          <w:rFonts w:ascii="Times New Roman" w:eastAsia="Times New Roman" w:hAnsi="Times New Roman" w:cs="Times New Roman"/>
          <w:sz w:val="20"/>
          <w:szCs w:val="20"/>
        </w:rPr>
        <w:pPrChange w:id="255" w:author="sales" w:date="2024-07-19T23:22:00Z">
          <w:pPr>
            <w:pStyle w:val="ListParagraph"/>
            <w:numPr>
              <w:numId w:val="8"/>
            </w:numPr>
            <w:spacing w:after="0"/>
            <w:ind w:hanging="360"/>
            <w:jc w:val="both"/>
          </w:pPr>
        </w:pPrChange>
      </w:pPr>
      <w:r w:rsidRPr="00280966">
        <w:rPr>
          <w:rFonts w:ascii="Times New Roman" w:eastAsia="Times New Roman" w:hAnsi="Times New Roman" w:cs="Times New Roman"/>
          <w:sz w:val="20"/>
          <w:szCs w:val="20"/>
        </w:rPr>
        <w:t xml:space="preserve">All switches or current-rupturing devices connected in the motor circuit (such as contractors and speed controllers) shall show no welding, complete disintegration </w:t>
      </w:r>
      <w:r w:rsidRPr="00280966">
        <w:rPr>
          <w:rFonts w:ascii="Times New Roman" w:eastAsia="Times New Roman" w:hAnsi="Times New Roman" w:cs="Times New Roman"/>
          <w:sz w:val="20"/>
          <w:szCs w:val="20"/>
        </w:rPr>
        <w:t xml:space="preserve">of the contact material or failure to make the load circuit. There shall be no arcing to the frame or enclosure, other manifestation of fire hazard (such as burning or melting of the load insulation) or failure of the device to function either mechanically or electrically, when subjected to 100 </w:t>
      </w:r>
      <w:r w:rsidR="00596B26" w:rsidRPr="00280966">
        <w:rPr>
          <w:rFonts w:ascii="Times New Roman" w:eastAsia="Times New Roman" w:hAnsi="Times New Roman" w:cs="Times New Roman"/>
          <w:sz w:val="20"/>
          <w:szCs w:val="20"/>
        </w:rPr>
        <w:t>cycles</w:t>
      </w:r>
      <w:r w:rsidRPr="00280966">
        <w:rPr>
          <w:rFonts w:ascii="Times New Roman" w:eastAsia="Times New Roman" w:hAnsi="Times New Roman" w:cs="Times New Roman"/>
          <w:sz w:val="20"/>
          <w:szCs w:val="20"/>
        </w:rPr>
        <w:t xml:space="preserve"> of making and breaking the stalled rotor current of the motor which they control</w:t>
      </w:r>
      <w:ins w:id="256" w:author="sales" w:date="2024-07-19T23:31:00Z">
        <w:r w:rsidR="003164E5">
          <w:rPr>
            <w:rFonts w:ascii="Times New Roman" w:eastAsia="Times New Roman" w:hAnsi="Times New Roman" w:cs="Times New Roman"/>
            <w:sz w:val="20"/>
            <w:szCs w:val="20"/>
          </w:rPr>
          <w:t>;</w:t>
        </w:r>
      </w:ins>
      <w:del w:id="257" w:author="sales" w:date="2024-07-19T23:31:00Z">
        <w:r w:rsidRPr="00280966" w:rsidDel="003164E5">
          <w:rPr>
            <w:rFonts w:ascii="Times New Roman" w:eastAsia="Times New Roman" w:hAnsi="Times New Roman" w:cs="Times New Roman"/>
            <w:sz w:val="20"/>
            <w:szCs w:val="20"/>
          </w:rPr>
          <w:delText>.</w:delText>
        </w:r>
      </w:del>
    </w:p>
    <w:p w14:paraId="702AAE30" w14:textId="77777777" w:rsidR="00BA4244" w:rsidRPr="00EE2CCB" w:rsidRDefault="00BA4244">
      <w:pPr>
        <w:pStyle w:val="ListParagraph"/>
        <w:numPr>
          <w:ilvl w:val="0"/>
          <w:numId w:val="13"/>
        </w:numPr>
        <w:spacing w:after="120"/>
        <w:contextualSpacing w:val="0"/>
        <w:jc w:val="both"/>
        <w:rPr>
          <w:rFonts w:ascii="Times New Roman" w:eastAsia="Times New Roman" w:hAnsi="Times New Roman" w:cs="Times New Roman"/>
          <w:sz w:val="20"/>
          <w:szCs w:val="20"/>
          <w:rPrChange w:id="258" w:author="sales" w:date="2024-07-19T23:20:00Z">
            <w:rPr/>
          </w:rPrChange>
        </w:rPr>
        <w:pPrChange w:id="259" w:author="sales" w:date="2024-07-19T23:22:00Z">
          <w:pPr>
            <w:spacing w:after="0"/>
            <w:jc w:val="both"/>
          </w:pPr>
        </w:pPrChange>
      </w:pPr>
    </w:p>
    <w:p w14:paraId="77E1CA51" w14:textId="52E01912" w:rsidR="000707EC" w:rsidRPr="00280966" w:rsidDel="00EE2CCB" w:rsidRDefault="000707EC">
      <w:pPr>
        <w:pStyle w:val="ListParagraph"/>
        <w:numPr>
          <w:ilvl w:val="0"/>
          <w:numId w:val="8"/>
        </w:numPr>
        <w:spacing w:after="120"/>
        <w:contextualSpacing w:val="0"/>
        <w:jc w:val="both"/>
        <w:rPr>
          <w:del w:id="260" w:author="sales" w:date="2024-07-19T23:20:00Z"/>
          <w:rFonts w:ascii="Times New Roman" w:eastAsia="Times New Roman" w:hAnsi="Times New Roman" w:cs="Times New Roman"/>
          <w:sz w:val="20"/>
          <w:szCs w:val="20"/>
        </w:rPr>
        <w:pPrChange w:id="261" w:author="sales" w:date="2024-07-19T23:20:00Z">
          <w:pPr>
            <w:pStyle w:val="ListParagraph"/>
            <w:numPr>
              <w:numId w:val="8"/>
            </w:numPr>
            <w:spacing w:after="0"/>
            <w:ind w:hanging="360"/>
            <w:jc w:val="both"/>
          </w:pPr>
        </w:pPrChange>
      </w:pPr>
      <w:r w:rsidRPr="00280966">
        <w:rPr>
          <w:rFonts w:ascii="Times New Roman" w:eastAsia="Times New Roman" w:hAnsi="Times New Roman" w:cs="Times New Roman"/>
          <w:sz w:val="20"/>
          <w:szCs w:val="20"/>
        </w:rPr>
        <w:t xml:space="preserve">In conducting the test described in </w:t>
      </w:r>
      <w:r w:rsidR="002E5890" w:rsidRPr="004D59E2">
        <w:rPr>
          <w:rFonts w:ascii="Times New Roman" w:eastAsia="Times New Roman" w:hAnsi="Times New Roman" w:cs="Times New Roman"/>
          <w:b/>
          <w:bCs/>
          <w:color w:val="0000FF"/>
          <w:sz w:val="20"/>
          <w:szCs w:val="20"/>
          <w:u w:val="single"/>
          <w:rPrChange w:id="262" w:author="Inno" w:date="2024-08-08T10:06:00Z">
            <w:rPr>
              <w:rFonts w:ascii="Times New Roman" w:eastAsia="Times New Roman" w:hAnsi="Times New Roman" w:cs="Times New Roman"/>
              <w:b/>
              <w:bCs/>
              <w:sz w:val="20"/>
              <w:szCs w:val="20"/>
            </w:rPr>
          </w:rPrChange>
        </w:rPr>
        <w:t>3</w:t>
      </w:r>
      <w:r w:rsidRPr="004D59E2">
        <w:rPr>
          <w:rFonts w:ascii="Times New Roman" w:eastAsia="Times New Roman" w:hAnsi="Times New Roman" w:cs="Times New Roman"/>
          <w:b/>
          <w:bCs/>
          <w:color w:val="0000FF"/>
          <w:sz w:val="20"/>
          <w:szCs w:val="20"/>
          <w:u w:val="single"/>
          <w:rPrChange w:id="263" w:author="Inno" w:date="2024-08-08T10:06:00Z">
            <w:rPr>
              <w:rFonts w:ascii="Times New Roman" w:eastAsia="Times New Roman" w:hAnsi="Times New Roman" w:cs="Times New Roman"/>
              <w:b/>
              <w:bCs/>
              <w:sz w:val="20"/>
              <w:szCs w:val="20"/>
            </w:rPr>
          </w:rPrChange>
        </w:rPr>
        <w:t>.1.4.1</w:t>
      </w:r>
      <w:r w:rsidRPr="004D59E2">
        <w:rPr>
          <w:rFonts w:ascii="Times New Roman" w:eastAsia="Times New Roman" w:hAnsi="Times New Roman" w:cs="Times New Roman"/>
          <w:b/>
          <w:bCs/>
          <w:color w:val="0000FF"/>
          <w:sz w:val="20"/>
          <w:szCs w:val="20"/>
          <w:u w:val="single"/>
          <w:rPrChange w:id="264" w:author="Inno" w:date="2024-08-08T10:06:00Z">
            <w:rPr>
              <w:rFonts w:ascii="Times New Roman" w:eastAsia="Times New Roman" w:hAnsi="Times New Roman" w:cs="Times New Roman"/>
              <w:sz w:val="20"/>
              <w:szCs w:val="20"/>
            </w:rPr>
          </w:rPrChange>
        </w:rPr>
        <w:t>(a)</w:t>
      </w:r>
      <w:r w:rsidRPr="004A09E9">
        <w:rPr>
          <w:rFonts w:ascii="Times New Roman" w:eastAsia="Times New Roman" w:hAnsi="Times New Roman" w:cs="Times New Roman"/>
          <w:sz w:val="20"/>
          <w:szCs w:val="20"/>
        </w:rPr>
        <w:t>,</w:t>
      </w:r>
      <w:r w:rsidRPr="00280966">
        <w:rPr>
          <w:rFonts w:ascii="Times New Roman" w:eastAsia="Times New Roman" w:hAnsi="Times New Roman" w:cs="Times New Roman"/>
          <w:sz w:val="20"/>
          <w:szCs w:val="20"/>
        </w:rPr>
        <w:t xml:space="preserve"> a fully charged battery of </w:t>
      </w:r>
      <w:ins w:id="265" w:author="Inno" w:date="2024-08-08T10:07:00Z">
        <w:r w:rsidR="004D59E2">
          <w:rPr>
            <w:rFonts w:ascii="Times New Roman" w:eastAsia="Times New Roman" w:hAnsi="Times New Roman" w:cs="Times New Roman"/>
            <w:sz w:val="20"/>
            <w:szCs w:val="20"/>
          </w:rPr>
          <w:t xml:space="preserve">                     </w:t>
        </w:r>
      </w:ins>
      <w:r w:rsidRPr="00280966">
        <w:rPr>
          <w:rFonts w:ascii="Times New Roman" w:eastAsia="Times New Roman" w:hAnsi="Times New Roman" w:cs="Times New Roman"/>
          <w:sz w:val="20"/>
          <w:szCs w:val="20"/>
        </w:rPr>
        <w:t xml:space="preserve">the nominal voltage and </w:t>
      </w:r>
      <w:proofErr w:type="gramStart"/>
      <w:r w:rsidRPr="00280966">
        <w:rPr>
          <w:rFonts w:ascii="Times New Roman" w:eastAsia="Times New Roman" w:hAnsi="Times New Roman" w:cs="Times New Roman"/>
          <w:sz w:val="20"/>
          <w:szCs w:val="20"/>
        </w:rPr>
        <w:t xml:space="preserve">maximum </w:t>
      </w:r>
      <w:ins w:id="266" w:author="Inno" w:date="2024-08-08T10:07:00Z">
        <w:r w:rsidR="004D59E2">
          <w:rPr>
            <w:rFonts w:ascii="Times New Roman" w:eastAsia="Times New Roman" w:hAnsi="Times New Roman" w:cs="Times New Roman"/>
            <w:sz w:val="20"/>
            <w:szCs w:val="20"/>
          </w:rPr>
          <w:t xml:space="preserve"> </w:t>
        </w:r>
      </w:ins>
      <w:r w:rsidRPr="00280966">
        <w:rPr>
          <w:rFonts w:ascii="Times New Roman" w:eastAsia="Times New Roman" w:hAnsi="Times New Roman" w:cs="Times New Roman"/>
          <w:sz w:val="20"/>
          <w:szCs w:val="20"/>
        </w:rPr>
        <w:t>ampere</w:t>
      </w:r>
      <w:proofErr w:type="gramEnd"/>
      <w:r w:rsidRPr="00280966">
        <w:rPr>
          <w:rFonts w:ascii="Times New Roman" w:eastAsia="Times New Roman" w:hAnsi="Times New Roman" w:cs="Times New Roman"/>
          <w:sz w:val="20"/>
          <w:szCs w:val="20"/>
        </w:rPr>
        <w:t>-hour capacity is to be used as the supply source. If two or more current-rupturing devices are connected in series and operate in a sequence so that normally one device is intended to make and break the circuit, all but that one are to be shunted out of the circuit in order that, in turn, all switches in that circuit may be tested under stalled-rotor conditions</w:t>
      </w:r>
      <w:ins w:id="267" w:author="sales" w:date="2024-07-19T23:31:00Z">
        <w:r w:rsidR="003164E5">
          <w:rPr>
            <w:rFonts w:ascii="Times New Roman" w:eastAsia="Times New Roman" w:hAnsi="Times New Roman" w:cs="Times New Roman"/>
            <w:sz w:val="20"/>
            <w:szCs w:val="20"/>
          </w:rPr>
          <w:t>;</w:t>
        </w:r>
      </w:ins>
      <w:del w:id="268" w:author="sales" w:date="2024-07-19T23:31:00Z">
        <w:r w:rsidRPr="00280966" w:rsidDel="003164E5">
          <w:rPr>
            <w:rFonts w:ascii="Times New Roman" w:eastAsia="Times New Roman" w:hAnsi="Times New Roman" w:cs="Times New Roman"/>
            <w:sz w:val="20"/>
            <w:szCs w:val="20"/>
          </w:rPr>
          <w:delText xml:space="preserve">. </w:delText>
        </w:r>
      </w:del>
    </w:p>
    <w:p w14:paraId="0F99F346" w14:textId="77777777" w:rsidR="00BA4244" w:rsidRPr="00EE2CCB" w:rsidDel="00EE2CCB" w:rsidRDefault="00BA4244">
      <w:pPr>
        <w:pStyle w:val="ListParagraph"/>
        <w:numPr>
          <w:ilvl w:val="0"/>
          <w:numId w:val="8"/>
        </w:numPr>
        <w:spacing w:after="120"/>
        <w:contextualSpacing w:val="0"/>
        <w:jc w:val="both"/>
        <w:rPr>
          <w:del w:id="269" w:author="sales" w:date="2024-07-19T23:20:00Z"/>
          <w:rFonts w:ascii="Times New Roman" w:eastAsia="Times New Roman" w:hAnsi="Times New Roman" w:cs="Times New Roman"/>
          <w:sz w:val="20"/>
          <w:szCs w:val="20"/>
          <w:rPrChange w:id="270" w:author="sales" w:date="2024-07-19T23:20:00Z">
            <w:rPr>
              <w:del w:id="271" w:author="sales" w:date="2024-07-19T23:20:00Z"/>
            </w:rPr>
          </w:rPrChange>
        </w:rPr>
        <w:pPrChange w:id="272" w:author="sales" w:date="2024-07-19T23:20:00Z">
          <w:pPr>
            <w:spacing w:after="0"/>
            <w:jc w:val="both"/>
          </w:pPr>
        </w:pPrChange>
      </w:pPr>
    </w:p>
    <w:p w14:paraId="463DD30B" w14:textId="77777777" w:rsidR="00191220" w:rsidRPr="00280966" w:rsidDel="00EE2CCB" w:rsidRDefault="00191220">
      <w:pPr>
        <w:pStyle w:val="ListParagraph"/>
        <w:spacing w:after="120"/>
        <w:contextualSpacing w:val="0"/>
        <w:rPr>
          <w:del w:id="273" w:author="sales" w:date="2024-07-19T23:20:00Z"/>
        </w:rPr>
        <w:pPrChange w:id="274" w:author="sales" w:date="2024-07-19T23:20:00Z">
          <w:pPr>
            <w:spacing w:after="0"/>
            <w:jc w:val="both"/>
          </w:pPr>
        </w:pPrChange>
      </w:pPr>
    </w:p>
    <w:p w14:paraId="4CD965B8" w14:textId="77777777" w:rsidR="00191220" w:rsidRPr="00280966" w:rsidDel="00EE2CCB" w:rsidRDefault="00191220">
      <w:pPr>
        <w:pStyle w:val="ListParagraph"/>
        <w:spacing w:after="120"/>
        <w:contextualSpacing w:val="0"/>
        <w:rPr>
          <w:del w:id="275" w:author="sales" w:date="2024-07-19T23:20:00Z"/>
        </w:rPr>
        <w:pPrChange w:id="276" w:author="sales" w:date="2024-07-19T23:20:00Z">
          <w:pPr>
            <w:spacing w:after="0"/>
            <w:jc w:val="both"/>
          </w:pPr>
        </w:pPrChange>
      </w:pPr>
    </w:p>
    <w:p w14:paraId="2947FDF2" w14:textId="77777777" w:rsidR="00191220" w:rsidRPr="00280966" w:rsidDel="00EE2CCB" w:rsidRDefault="00191220">
      <w:pPr>
        <w:pStyle w:val="ListParagraph"/>
        <w:numPr>
          <w:ilvl w:val="0"/>
          <w:numId w:val="8"/>
        </w:numPr>
        <w:spacing w:after="120"/>
        <w:contextualSpacing w:val="0"/>
        <w:jc w:val="both"/>
        <w:rPr>
          <w:del w:id="277" w:author="sales" w:date="2024-07-19T23:20:00Z"/>
        </w:rPr>
        <w:pPrChange w:id="278" w:author="sales" w:date="2024-07-19T23:20:00Z">
          <w:pPr>
            <w:spacing w:after="0"/>
            <w:jc w:val="both"/>
          </w:pPr>
        </w:pPrChange>
      </w:pPr>
    </w:p>
    <w:p w14:paraId="18E008D0" w14:textId="77777777" w:rsidR="00191220" w:rsidRPr="00EE2CCB" w:rsidRDefault="00191220">
      <w:pPr>
        <w:pStyle w:val="ListParagraph"/>
        <w:numPr>
          <w:ilvl w:val="0"/>
          <w:numId w:val="13"/>
        </w:numPr>
        <w:spacing w:after="120"/>
        <w:contextualSpacing w:val="0"/>
        <w:jc w:val="both"/>
        <w:rPr>
          <w:rFonts w:ascii="Times New Roman" w:eastAsia="Times New Roman" w:hAnsi="Times New Roman" w:cs="Times New Roman"/>
          <w:sz w:val="20"/>
          <w:szCs w:val="20"/>
          <w:rPrChange w:id="279" w:author="sales" w:date="2024-07-19T23:20:00Z">
            <w:rPr/>
          </w:rPrChange>
        </w:rPr>
        <w:pPrChange w:id="280" w:author="sales" w:date="2024-07-19T23:22:00Z">
          <w:pPr>
            <w:spacing w:after="0"/>
            <w:jc w:val="both"/>
          </w:pPr>
        </w:pPrChange>
      </w:pPr>
    </w:p>
    <w:p w14:paraId="3732BF9D" w14:textId="218C0EFF" w:rsidR="000707EC" w:rsidRPr="00280966" w:rsidDel="00EE2CCB" w:rsidRDefault="000707EC">
      <w:pPr>
        <w:pStyle w:val="ListParagraph"/>
        <w:numPr>
          <w:ilvl w:val="0"/>
          <w:numId w:val="8"/>
        </w:numPr>
        <w:spacing w:after="120"/>
        <w:contextualSpacing w:val="0"/>
        <w:jc w:val="both"/>
        <w:rPr>
          <w:del w:id="281" w:author="sales" w:date="2024-07-19T23:21:00Z"/>
          <w:rFonts w:ascii="Times New Roman" w:eastAsia="Times New Roman" w:hAnsi="Times New Roman" w:cs="Times New Roman"/>
          <w:sz w:val="20"/>
          <w:szCs w:val="20"/>
        </w:rPr>
        <w:pPrChange w:id="282" w:author="sales" w:date="2024-07-19T23:21:00Z">
          <w:pPr>
            <w:pStyle w:val="ListParagraph"/>
            <w:numPr>
              <w:numId w:val="8"/>
            </w:numPr>
            <w:spacing w:after="0"/>
            <w:ind w:hanging="360"/>
            <w:jc w:val="both"/>
          </w:pPr>
        </w:pPrChange>
      </w:pPr>
      <w:r w:rsidRPr="00280966">
        <w:rPr>
          <w:rFonts w:ascii="Times New Roman" w:eastAsia="Times New Roman" w:hAnsi="Times New Roman" w:cs="Times New Roman"/>
          <w:sz w:val="20"/>
          <w:szCs w:val="20"/>
        </w:rPr>
        <w:t xml:space="preserve">If the frame of the truck is not normally connected to the current-carrying parts, the frame is to be connected through a </w:t>
      </w:r>
      <w:ins w:id="283" w:author="Inno" w:date="2024-08-08T10:07:00Z">
        <w:r w:rsidR="004D59E2">
          <w:rPr>
            <w:rFonts w:ascii="Times New Roman" w:eastAsia="Times New Roman" w:hAnsi="Times New Roman" w:cs="Times New Roman"/>
            <w:sz w:val="20"/>
            <w:szCs w:val="20"/>
          </w:rPr>
          <w:t xml:space="preserve">                </w:t>
        </w:r>
      </w:ins>
      <w:r w:rsidRPr="00280966">
        <w:rPr>
          <w:rFonts w:ascii="Times New Roman" w:eastAsia="Times New Roman" w:hAnsi="Times New Roman" w:cs="Times New Roman"/>
          <w:sz w:val="20"/>
          <w:szCs w:val="20"/>
        </w:rPr>
        <w:t>30</w:t>
      </w:r>
      <w:r w:rsidR="001C2652" w:rsidRPr="00280966">
        <w:rPr>
          <w:rFonts w:ascii="Times New Roman" w:eastAsia="Times New Roman" w:hAnsi="Times New Roman" w:cs="Times New Roman"/>
          <w:sz w:val="20"/>
          <w:szCs w:val="20"/>
        </w:rPr>
        <w:t xml:space="preserve"> </w:t>
      </w:r>
      <w:r w:rsidRPr="00280966">
        <w:rPr>
          <w:rFonts w:ascii="Times New Roman" w:eastAsia="Times New Roman" w:hAnsi="Times New Roman" w:cs="Times New Roman"/>
          <w:sz w:val="20"/>
          <w:szCs w:val="20"/>
        </w:rPr>
        <w:t xml:space="preserve">ampere cartridge fuse to the positive pole of the battery for the first 50 cycles of operation and to the negative pole for </w:t>
      </w:r>
      <w:ins w:id="284" w:author="Inno" w:date="2024-08-08T10:07:00Z">
        <w:r w:rsidR="004D59E2">
          <w:rPr>
            <w:rFonts w:ascii="Times New Roman" w:eastAsia="Times New Roman" w:hAnsi="Times New Roman" w:cs="Times New Roman"/>
            <w:sz w:val="20"/>
            <w:szCs w:val="20"/>
          </w:rPr>
          <w:t xml:space="preserve">           </w:t>
        </w:r>
      </w:ins>
      <w:r w:rsidRPr="00280966">
        <w:rPr>
          <w:rFonts w:ascii="Times New Roman" w:eastAsia="Times New Roman" w:hAnsi="Times New Roman" w:cs="Times New Roman"/>
          <w:sz w:val="20"/>
          <w:szCs w:val="20"/>
        </w:rPr>
        <w:t>the remaining 50 cycles. The rate of operation is to be one complete make-</w:t>
      </w:r>
      <w:ins w:id="285" w:author="Inno" w:date="2024-08-08T10:07:00Z">
        <w:r w:rsidR="004D59E2">
          <w:rPr>
            <w:rFonts w:ascii="Times New Roman" w:eastAsia="Times New Roman" w:hAnsi="Times New Roman" w:cs="Times New Roman"/>
            <w:sz w:val="20"/>
            <w:szCs w:val="20"/>
          </w:rPr>
          <w:t xml:space="preserve"> </w:t>
        </w:r>
      </w:ins>
      <w:r w:rsidRPr="00280966">
        <w:rPr>
          <w:rFonts w:ascii="Times New Roman" w:eastAsia="Times New Roman" w:hAnsi="Times New Roman" w:cs="Times New Roman"/>
          <w:sz w:val="20"/>
          <w:szCs w:val="20"/>
        </w:rPr>
        <w:t>and</w:t>
      </w:r>
      <w:ins w:id="286" w:author="Inno" w:date="2024-08-08T10:07:00Z">
        <w:r w:rsidR="004D59E2">
          <w:rPr>
            <w:rFonts w:ascii="Times New Roman" w:eastAsia="Times New Roman" w:hAnsi="Times New Roman" w:cs="Times New Roman"/>
            <w:sz w:val="20"/>
            <w:szCs w:val="20"/>
          </w:rPr>
          <w:t xml:space="preserve">           </w:t>
        </w:r>
      </w:ins>
      <w:r w:rsidRPr="00280966">
        <w:rPr>
          <w:rFonts w:ascii="Times New Roman" w:eastAsia="Times New Roman" w:hAnsi="Times New Roman" w:cs="Times New Roman"/>
          <w:sz w:val="20"/>
          <w:szCs w:val="20"/>
        </w:rPr>
        <w:t>-break operation every ten seconds, with the device remaining energized for approximately one second per cycle</w:t>
      </w:r>
      <w:ins w:id="287" w:author="sales" w:date="2024-07-19T23:31:00Z">
        <w:r w:rsidR="003164E5">
          <w:rPr>
            <w:rFonts w:ascii="Times New Roman" w:eastAsia="Times New Roman" w:hAnsi="Times New Roman" w:cs="Times New Roman"/>
            <w:sz w:val="20"/>
            <w:szCs w:val="20"/>
          </w:rPr>
          <w:t>;</w:t>
        </w:r>
      </w:ins>
      <w:del w:id="288" w:author="sales" w:date="2024-07-19T23:31:00Z">
        <w:r w:rsidRPr="00280966" w:rsidDel="003164E5">
          <w:rPr>
            <w:rFonts w:ascii="Times New Roman" w:eastAsia="Times New Roman" w:hAnsi="Times New Roman" w:cs="Times New Roman"/>
            <w:sz w:val="20"/>
            <w:szCs w:val="20"/>
          </w:rPr>
          <w:delText>.</w:delText>
        </w:r>
      </w:del>
    </w:p>
    <w:p w14:paraId="00BF4BEA" w14:textId="77777777" w:rsidR="00BA4244" w:rsidRPr="00EE2CCB" w:rsidRDefault="00BA4244">
      <w:pPr>
        <w:pStyle w:val="ListParagraph"/>
        <w:numPr>
          <w:ilvl w:val="0"/>
          <w:numId w:val="13"/>
        </w:numPr>
        <w:spacing w:after="120"/>
        <w:contextualSpacing w:val="0"/>
        <w:jc w:val="both"/>
        <w:rPr>
          <w:rFonts w:ascii="Times New Roman" w:eastAsia="Times New Roman" w:hAnsi="Times New Roman" w:cs="Times New Roman"/>
          <w:sz w:val="20"/>
          <w:szCs w:val="20"/>
          <w:rPrChange w:id="289" w:author="sales" w:date="2024-07-19T23:21:00Z">
            <w:rPr/>
          </w:rPrChange>
        </w:rPr>
        <w:pPrChange w:id="290" w:author="sales" w:date="2024-07-19T23:22:00Z">
          <w:pPr>
            <w:spacing w:after="0"/>
            <w:jc w:val="both"/>
          </w:pPr>
        </w:pPrChange>
      </w:pPr>
    </w:p>
    <w:p w14:paraId="2C1BE6B4" w14:textId="59165F28" w:rsidR="000707EC" w:rsidRPr="00280966" w:rsidDel="00EE2CCB" w:rsidRDefault="000707EC">
      <w:pPr>
        <w:pStyle w:val="ListParagraph"/>
        <w:numPr>
          <w:ilvl w:val="0"/>
          <w:numId w:val="8"/>
        </w:numPr>
        <w:spacing w:after="120"/>
        <w:contextualSpacing w:val="0"/>
        <w:jc w:val="both"/>
        <w:rPr>
          <w:del w:id="291" w:author="sales" w:date="2024-07-19T23:21:00Z"/>
          <w:rFonts w:ascii="Times New Roman" w:eastAsia="Times New Roman" w:hAnsi="Times New Roman" w:cs="Times New Roman"/>
          <w:sz w:val="20"/>
          <w:szCs w:val="20"/>
        </w:rPr>
        <w:pPrChange w:id="292" w:author="sales" w:date="2024-07-19T23:21:00Z">
          <w:pPr>
            <w:pStyle w:val="ListParagraph"/>
            <w:numPr>
              <w:numId w:val="8"/>
            </w:numPr>
            <w:spacing w:after="0"/>
            <w:ind w:hanging="360"/>
            <w:jc w:val="both"/>
          </w:pPr>
        </w:pPrChange>
      </w:pPr>
      <w:r w:rsidRPr="00280966">
        <w:rPr>
          <w:rFonts w:ascii="Times New Roman" w:eastAsia="Times New Roman" w:hAnsi="Times New Roman" w:cs="Times New Roman"/>
          <w:sz w:val="20"/>
          <w:szCs w:val="20"/>
        </w:rPr>
        <w:t>If the frame of the truck is normally connected to the current</w:t>
      </w:r>
      <w:r w:rsidR="00A2339F" w:rsidRPr="00280966">
        <w:rPr>
          <w:rFonts w:ascii="Times New Roman" w:eastAsia="Times New Roman" w:hAnsi="Times New Roman" w:cs="Times New Roman"/>
          <w:sz w:val="20"/>
          <w:szCs w:val="20"/>
        </w:rPr>
        <w:t xml:space="preserve"> </w:t>
      </w:r>
      <w:r w:rsidRPr="00280966">
        <w:rPr>
          <w:rFonts w:ascii="Times New Roman" w:eastAsia="Times New Roman" w:hAnsi="Times New Roman" w:cs="Times New Roman"/>
          <w:sz w:val="20"/>
          <w:szCs w:val="20"/>
        </w:rPr>
        <w:t xml:space="preserve">carrying parts, the following test is to be conducted. The rate of operation and the duration of the ‘on’ period are to be as indicated in </w:t>
      </w:r>
      <w:r w:rsidR="002E5890" w:rsidRPr="004D59E2">
        <w:rPr>
          <w:rFonts w:ascii="Times New Roman" w:eastAsia="Times New Roman" w:hAnsi="Times New Roman" w:cs="Times New Roman"/>
          <w:b/>
          <w:bCs/>
          <w:color w:val="0000FF"/>
          <w:sz w:val="20"/>
          <w:szCs w:val="20"/>
          <w:u w:val="single"/>
          <w:rPrChange w:id="293" w:author="Inno" w:date="2024-08-08T10:06:00Z">
            <w:rPr>
              <w:rFonts w:ascii="Times New Roman" w:eastAsia="Times New Roman" w:hAnsi="Times New Roman" w:cs="Times New Roman"/>
              <w:b/>
              <w:bCs/>
              <w:sz w:val="20"/>
              <w:szCs w:val="20"/>
            </w:rPr>
          </w:rPrChange>
        </w:rPr>
        <w:t>3</w:t>
      </w:r>
      <w:r w:rsidRPr="004D59E2">
        <w:rPr>
          <w:rFonts w:ascii="Times New Roman" w:eastAsia="Times New Roman" w:hAnsi="Times New Roman" w:cs="Times New Roman"/>
          <w:b/>
          <w:bCs/>
          <w:color w:val="0000FF"/>
          <w:sz w:val="20"/>
          <w:szCs w:val="20"/>
          <w:u w:val="single"/>
          <w:rPrChange w:id="294" w:author="Inno" w:date="2024-08-08T10:06:00Z">
            <w:rPr>
              <w:rFonts w:ascii="Times New Roman" w:eastAsia="Times New Roman" w:hAnsi="Times New Roman" w:cs="Times New Roman"/>
              <w:b/>
              <w:bCs/>
              <w:sz w:val="20"/>
              <w:szCs w:val="20"/>
            </w:rPr>
          </w:rPrChange>
        </w:rPr>
        <w:t>.1.4.1</w:t>
      </w:r>
      <w:r w:rsidRPr="004D59E2">
        <w:rPr>
          <w:rFonts w:ascii="Times New Roman" w:eastAsia="Times New Roman" w:hAnsi="Times New Roman" w:cs="Times New Roman"/>
          <w:b/>
          <w:bCs/>
          <w:color w:val="0000FF"/>
          <w:sz w:val="20"/>
          <w:szCs w:val="20"/>
          <w:u w:val="single"/>
          <w:rPrChange w:id="295" w:author="Inno" w:date="2024-08-08T10:06:00Z">
            <w:rPr>
              <w:rFonts w:ascii="Times New Roman" w:eastAsia="Times New Roman" w:hAnsi="Times New Roman" w:cs="Times New Roman"/>
              <w:sz w:val="20"/>
              <w:szCs w:val="20"/>
            </w:rPr>
          </w:rPrChange>
        </w:rPr>
        <w:t>(c)</w:t>
      </w:r>
      <w:r w:rsidRPr="004A09E9">
        <w:rPr>
          <w:rFonts w:ascii="Times New Roman" w:eastAsia="Times New Roman" w:hAnsi="Times New Roman" w:cs="Times New Roman"/>
          <w:sz w:val="20"/>
          <w:szCs w:val="20"/>
        </w:rPr>
        <w:t>.</w:t>
      </w:r>
      <w:ins w:id="296" w:author="sales" w:date="2024-07-19T23:31:00Z">
        <w:r w:rsidR="003164E5">
          <w:rPr>
            <w:rFonts w:ascii="Times New Roman" w:eastAsia="Times New Roman" w:hAnsi="Times New Roman" w:cs="Times New Roman"/>
            <w:sz w:val="20"/>
            <w:szCs w:val="20"/>
          </w:rPr>
          <w:t xml:space="preserve"> </w:t>
        </w:r>
      </w:ins>
      <w:del w:id="297" w:author="sales" w:date="2024-07-19T23:31:00Z">
        <w:r w:rsidRPr="004A09E9" w:rsidDel="003164E5">
          <w:rPr>
            <w:rFonts w:ascii="Times New Roman" w:eastAsia="Times New Roman" w:hAnsi="Times New Roman" w:cs="Times New Roman"/>
            <w:sz w:val="20"/>
            <w:szCs w:val="20"/>
          </w:rPr>
          <w:delText xml:space="preserve"> </w:delText>
        </w:r>
      </w:del>
      <w:r w:rsidRPr="00280966">
        <w:rPr>
          <w:rFonts w:ascii="Times New Roman" w:eastAsia="Times New Roman" w:hAnsi="Times New Roman" w:cs="Times New Roman"/>
          <w:sz w:val="20"/>
          <w:szCs w:val="20"/>
        </w:rPr>
        <w:t>If the battery is protected by a fuse having a current rating not more than 125 percent of the current drawn by the motor under locked-rotor conditions, the performance is not acceptable if the fuse is blown</w:t>
      </w:r>
      <w:ins w:id="298" w:author="sales" w:date="2024-07-19T23:30:00Z">
        <w:r w:rsidR="003164E5">
          <w:rPr>
            <w:rFonts w:ascii="Times New Roman" w:eastAsia="Times New Roman" w:hAnsi="Times New Roman" w:cs="Times New Roman"/>
            <w:sz w:val="20"/>
            <w:szCs w:val="20"/>
          </w:rPr>
          <w:t>;</w:t>
        </w:r>
      </w:ins>
      <w:del w:id="299" w:author="sales" w:date="2024-07-19T23:30:00Z">
        <w:r w:rsidRPr="00280966" w:rsidDel="003164E5">
          <w:rPr>
            <w:rFonts w:ascii="Times New Roman" w:eastAsia="Times New Roman" w:hAnsi="Times New Roman" w:cs="Times New Roman"/>
            <w:sz w:val="20"/>
            <w:szCs w:val="20"/>
          </w:rPr>
          <w:delText>.</w:delText>
        </w:r>
      </w:del>
    </w:p>
    <w:p w14:paraId="7D19F181" w14:textId="77777777" w:rsidR="00BA4244" w:rsidRPr="00EE2CCB" w:rsidRDefault="00BA4244">
      <w:pPr>
        <w:pStyle w:val="ListParagraph"/>
        <w:numPr>
          <w:ilvl w:val="0"/>
          <w:numId w:val="13"/>
        </w:numPr>
        <w:spacing w:after="120"/>
        <w:contextualSpacing w:val="0"/>
        <w:jc w:val="both"/>
        <w:rPr>
          <w:rFonts w:ascii="Times New Roman" w:eastAsia="Times New Roman" w:hAnsi="Times New Roman" w:cs="Times New Roman"/>
          <w:sz w:val="20"/>
          <w:szCs w:val="20"/>
          <w:rPrChange w:id="300" w:author="sales" w:date="2024-07-19T23:21:00Z">
            <w:rPr/>
          </w:rPrChange>
        </w:rPr>
        <w:pPrChange w:id="301" w:author="sales" w:date="2024-07-19T23:22:00Z">
          <w:pPr>
            <w:spacing w:after="0"/>
            <w:jc w:val="both"/>
          </w:pPr>
        </w:pPrChange>
      </w:pPr>
    </w:p>
    <w:p w14:paraId="32C0B235" w14:textId="76547078" w:rsidR="000707EC" w:rsidRPr="00280966" w:rsidDel="00EE2CCB" w:rsidRDefault="000707EC">
      <w:pPr>
        <w:pStyle w:val="ListParagraph"/>
        <w:numPr>
          <w:ilvl w:val="0"/>
          <w:numId w:val="8"/>
        </w:numPr>
        <w:spacing w:after="120"/>
        <w:contextualSpacing w:val="0"/>
        <w:jc w:val="both"/>
        <w:rPr>
          <w:del w:id="302" w:author="sales" w:date="2024-07-19T23:21:00Z"/>
          <w:rFonts w:ascii="Times New Roman" w:eastAsia="Times New Roman" w:hAnsi="Times New Roman" w:cs="Times New Roman"/>
          <w:sz w:val="20"/>
          <w:szCs w:val="20"/>
        </w:rPr>
        <w:pPrChange w:id="303" w:author="sales" w:date="2024-07-19T23:21:00Z">
          <w:pPr>
            <w:pStyle w:val="ListParagraph"/>
            <w:numPr>
              <w:numId w:val="8"/>
            </w:numPr>
            <w:spacing w:after="0"/>
            <w:ind w:hanging="360"/>
            <w:jc w:val="both"/>
          </w:pPr>
        </w:pPrChange>
      </w:pPr>
      <w:r w:rsidRPr="00280966">
        <w:rPr>
          <w:rFonts w:ascii="Times New Roman" w:eastAsia="Times New Roman" w:hAnsi="Times New Roman" w:cs="Times New Roman"/>
          <w:sz w:val="20"/>
          <w:szCs w:val="20"/>
        </w:rPr>
        <w:t>The test may be interrupted at not less than 25 operations to permit cooling of the motor</w:t>
      </w:r>
      <w:ins w:id="304" w:author="sales" w:date="2024-07-19T23:30:00Z">
        <w:r w:rsidR="003164E5">
          <w:rPr>
            <w:rFonts w:ascii="Times New Roman" w:eastAsia="Times New Roman" w:hAnsi="Times New Roman" w:cs="Times New Roman"/>
            <w:sz w:val="20"/>
            <w:szCs w:val="20"/>
          </w:rPr>
          <w:t>; and</w:t>
        </w:r>
      </w:ins>
      <w:del w:id="305" w:author="sales" w:date="2024-07-19T23:30:00Z">
        <w:r w:rsidRPr="00280966" w:rsidDel="003164E5">
          <w:rPr>
            <w:rFonts w:ascii="Times New Roman" w:eastAsia="Times New Roman" w:hAnsi="Times New Roman" w:cs="Times New Roman"/>
            <w:sz w:val="20"/>
            <w:szCs w:val="20"/>
          </w:rPr>
          <w:delText>.</w:delText>
        </w:r>
      </w:del>
    </w:p>
    <w:p w14:paraId="087423D2" w14:textId="77777777" w:rsidR="00BA4244" w:rsidRPr="00EE2CCB" w:rsidRDefault="00BA4244">
      <w:pPr>
        <w:pStyle w:val="ListParagraph"/>
        <w:numPr>
          <w:ilvl w:val="0"/>
          <w:numId w:val="13"/>
        </w:numPr>
        <w:spacing w:after="120"/>
        <w:contextualSpacing w:val="0"/>
        <w:jc w:val="both"/>
        <w:rPr>
          <w:rFonts w:ascii="Times New Roman" w:eastAsia="Times New Roman" w:hAnsi="Times New Roman" w:cs="Times New Roman"/>
          <w:sz w:val="20"/>
          <w:szCs w:val="20"/>
          <w:rPrChange w:id="306" w:author="sales" w:date="2024-07-19T23:21:00Z">
            <w:rPr/>
          </w:rPrChange>
        </w:rPr>
        <w:pPrChange w:id="307" w:author="sales" w:date="2024-07-19T23:22:00Z">
          <w:pPr>
            <w:spacing w:after="0"/>
            <w:jc w:val="both"/>
          </w:pPr>
        </w:pPrChange>
      </w:pPr>
    </w:p>
    <w:p w14:paraId="09B4C750" w14:textId="44D1BEDB" w:rsidR="00BA4244" w:rsidRPr="00280966" w:rsidDel="00EE2CCB" w:rsidRDefault="000707EC">
      <w:pPr>
        <w:pStyle w:val="ListParagraph"/>
        <w:numPr>
          <w:ilvl w:val="0"/>
          <w:numId w:val="13"/>
        </w:numPr>
        <w:spacing w:after="0"/>
        <w:jc w:val="both"/>
        <w:rPr>
          <w:del w:id="308" w:author="sales" w:date="2024-07-19T23:22:00Z"/>
          <w:rFonts w:ascii="Times New Roman" w:eastAsia="Times New Roman" w:hAnsi="Times New Roman" w:cs="Times New Roman"/>
          <w:sz w:val="20"/>
          <w:szCs w:val="20"/>
        </w:rPr>
        <w:pPrChange w:id="309" w:author="sales" w:date="2024-07-19T23:22:00Z">
          <w:pPr>
            <w:pStyle w:val="ListParagraph"/>
            <w:numPr>
              <w:numId w:val="8"/>
            </w:numPr>
            <w:spacing w:after="0"/>
            <w:ind w:hanging="360"/>
            <w:jc w:val="both"/>
          </w:pPr>
        </w:pPrChange>
      </w:pPr>
      <w:r w:rsidRPr="00280966">
        <w:rPr>
          <w:rFonts w:ascii="Times New Roman" w:eastAsia="Times New Roman" w:hAnsi="Times New Roman" w:cs="Times New Roman"/>
          <w:sz w:val="20"/>
          <w:szCs w:val="20"/>
        </w:rPr>
        <w:t xml:space="preserve">In the case of speed controllers, the test is to be conducted with the speed control handle </w:t>
      </w:r>
    </w:p>
    <w:p w14:paraId="2D6ECF50" w14:textId="0E058988" w:rsidR="000707EC" w:rsidRPr="00EE2CCB" w:rsidRDefault="00D67672">
      <w:pPr>
        <w:pStyle w:val="ListParagraph"/>
        <w:numPr>
          <w:ilvl w:val="0"/>
          <w:numId w:val="13"/>
        </w:numPr>
        <w:spacing w:after="0"/>
        <w:jc w:val="both"/>
        <w:rPr>
          <w:rFonts w:ascii="Times New Roman" w:eastAsia="Times New Roman" w:hAnsi="Times New Roman" w:cs="Times New Roman"/>
          <w:sz w:val="20"/>
          <w:szCs w:val="20"/>
          <w:rPrChange w:id="310" w:author="sales" w:date="2024-07-19T23:22:00Z">
            <w:rPr/>
          </w:rPrChange>
        </w:rPr>
        <w:pPrChange w:id="311" w:author="sales" w:date="2024-07-19T23:22:00Z">
          <w:pPr>
            <w:spacing w:after="0"/>
            <w:ind w:left="0" w:firstLine="0"/>
            <w:jc w:val="both"/>
          </w:pPr>
        </w:pPrChange>
      </w:pPr>
      <w:del w:id="312" w:author="sales" w:date="2024-07-19T23:22:00Z">
        <w:r w:rsidRPr="00EE2CCB" w:rsidDel="00EE2CCB">
          <w:rPr>
            <w:rFonts w:ascii="Times New Roman" w:eastAsia="Times New Roman" w:hAnsi="Times New Roman" w:cs="Times New Roman"/>
            <w:sz w:val="20"/>
            <w:szCs w:val="20"/>
            <w:rPrChange w:id="313" w:author="sales" w:date="2024-07-19T23:22:00Z">
              <w:rPr/>
            </w:rPrChange>
          </w:rPr>
          <w:delText xml:space="preserve">            </w:delText>
        </w:r>
      </w:del>
      <w:r w:rsidR="000707EC" w:rsidRPr="00EE2CCB">
        <w:rPr>
          <w:rFonts w:ascii="Times New Roman" w:eastAsia="Times New Roman" w:hAnsi="Times New Roman" w:cs="Times New Roman"/>
          <w:sz w:val="20"/>
          <w:szCs w:val="20"/>
          <w:rPrChange w:id="314" w:author="sales" w:date="2024-07-19T23:22:00Z">
            <w:rPr/>
          </w:rPrChange>
        </w:rPr>
        <w:t xml:space="preserve">moved from the </w:t>
      </w:r>
      <w:r w:rsidR="00790230" w:rsidRPr="00EE2CCB">
        <w:rPr>
          <w:rFonts w:ascii="Times New Roman" w:eastAsia="Times New Roman" w:hAnsi="Times New Roman" w:cs="Times New Roman"/>
          <w:sz w:val="20"/>
          <w:szCs w:val="20"/>
          <w:rPrChange w:id="315" w:author="sales" w:date="2024-07-19T23:22:00Z">
            <w:rPr/>
          </w:rPrChange>
        </w:rPr>
        <w:t>‘off</w:t>
      </w:r>
      <w:r w:rsidR="000707EC" w:rsidRPr="00EE2CCB">
        <w:rPr>
          <w:rFonts w:ascii="Times New Roman" w:eastAsia="Times New Roman" w:hAnsi="Times New Roman" w:cs="Times New Roman"/>
          <w:sz w:val="20"/>
          <w:szCs w:val="20"/>
          <w:rPrChange w:id="316" w:author="sales" w:date="2024-07-19T23:22:00Z">
            <w:rPr/>
          </w:rPrChange>
        </w:rPr>
        <w:t xml:space="preserve">’ position through all running positions to the </w:t>
      </w:r>
      <w:ins w:id="317" w:author="Inno" w:date="2024-08-08T10:07:00Z">
        <w:r w:rsidR="004D59E2">
          <w:rPr>
            <w:rFonts w:ascii="Times New Roman" w:eastAsia="Times New Roman" w:hAnsi="Times New Roman" w:cs="Times New Roman"/>
            <w:sz w:val="20"/>
            <w:szCs w:val="20"/>
          </w:rPr>
          <w:t xml:space="preserve">            </w:t>
        </w:r>
      </w:ins>
      <w:r w:rsidR="000707EC" w:rsidRPr="00EE2CCB">
        <w:rPr>
          <w:rFonts w:ascii="Times New Roman" w:eastAsia="Times New Roman" w:hAnsi="Times New Roman" w:cs="Times New Roman"/>
          <w:sz w:val="20"/>
          <w:szCs w:val="20"/>
          <w:rPrChange w:id="318" w:author="sales" w:date="2024-07-19T23:22:00Z">
            <w:rPr/>
          </w:rPrChange>
        </w:rPr>
        <w:t xml:space="preserve">full-speed and then </w:t>
      </w:r>
      <w:del w:id="319" w:author="sales" w:date="2024-07-19T23:22:00Z">
        <w:r w:rsidRPr="00EE2CCB" w:rsidDel="00EE2CCB">
          <w:rPr>
            <w:rFonts w:ascii="Times New Roman" w:eastAsia="Times New Roman" w:hAnsi="Times New Roman" w:cs="Times New Roman"/>
            <w:sz w:val="20"/>
            <w:szCs w:val="20"/>
            <w:rPrChange w:id="320" w:author="sales" w:date="2024-07-19T23:22:00Z">
              <w:rPr/>
            </w:rPrChange>
          </w:rPr>
          <w:delText xml:space="preserve">  </w:delText>
        </w:r>
        <w:r w:rsidRPr="00EE2CCB" w:rsidDel="00EE2CCB">
          <w:rPr>
            <w:rFonts w:ascii="Times New Roman" w:eastAsia="Times New Roman" w:hAnsi="Times New Roman" w:cs="Times New Roman"/>
            <w:sz w:val="20"/>
            <w:szCs w:val="20"/>
            <w:rPrChange w:id="321" w:author="sales" w:date="2024-07-19T23:22:00Z">
              <w:rPr/>
            </w:rPrChange>
          </w:rPr>
          <w:br/>
          <w:delText xml:space="preserve">            </w:delText>
        </w:r>
      </w:del>
      <w:r w:rsidR="000707EC" w:rsidRPr="00EE2CCB">
        <w:rPr>
          <w:rFonts w:ascii="Times New Roman" w:eastAsia="Times New Roman" w:hAnsi="Times New Roman" w:cs="Times New Roman"/>
          <w:sz w:val="20"/>
          <w:szCs w:val="20"/>
          <w:rPrChange w:id="322" w:author="sales" w:date="2024-07-19T23:22:00Z">
            <w:rPr/>
          </w:rPrChange>
        </w:rPr>
        <w:t>back to</w:t>
      </w:r>
      <w:r w:rsidRPr="00EE2CCB">
        <w:rPr>
          <w:rFonts w:ascii="Times New Roman" w:eastAsia="Times New Roman" w:hAnsi="Times New Roman" w:cs="Times New Roman"/>
          <w:sz w:val="20"/>
          <w:szCs w:val="20"/>
          <w:rPrChange w:id="323" w:author="sales" w:date="2024-07-19T23:22:00Z">
            <w:rPr/>
          </w:rPrChange>
        </w:rPr>
        <w:t xml:space="preserve"> </w:t>
      </w:r>
      <w:r w:rsidR="000707EC" w:rsidRPr="00EE2CCB">
        <w:rPr>
          <w:rFonts w:ascii="Times New Roman" w:eastAsia="Times New Roman" w:hAnsi="Times New Roman" w:cs="Times New Roman"/>
          <w:sz w:val="20"/>
          <w:szCs w:val="20"/>
          <w:rPrChange w:id="324" w:author="sales" w:date="2024-07-19T23:22:00Z">
            <w:rPr/>
          </w:rPrChange>
        </w:rPr>
        <w:t xml:space="preserve">the </w:t>
      </w:r>
      <w:r w:rsidR="00790230" w:rsidRPr="00EE2CCB">
        <w:rPr>
          <w:rFonts w:ascii="Times New Roman" w:eastAsia="Times New Roman" w:hAnsi="Times New Roman" w:cs="Times New Roman"/>
          <w:sz w:val="20"/>
          <w:szCs w:val="20"/>
          <w:rPrChange w:id="325" w:author="sales" w:date="2024-07-19T23:22:00Z">
            <w:rPr/>
          </w:rPrChange>
        </w:rPr>
        <w:t>‘off</w:t>
      </w:r>
      <w:r w:rsidR="000707EC" w:rsidRPr="00EE2CCB">
        <w:rPr>
          <w:rFonts w:ascii="Times New Roman" w:eastAsia="Times New Roman" w:hAnsi="Times New Roman" w:cs="Times New Roman"/>
          <w:sz w:val="20"/>
          <w:szCs w:val="20"/>
          <w:rPrChange w:id="326" w:author="sales" w:date="2024-07-19T23:22:00Z">
            <w:rPr/>
          </w:rPrChange>
        </w:rPr>
        <w:t xml:space="preserve">’ </w:t>
      </w:r>
      <w:r w:rsidR="000707EC" w:rsidRPr="00EE2CCB">
        <w:rPr>
          <w:rFonts w:ascii="Times New Roman" w:eastAsia="Times New Roman" w:hAnsi="Times New Roman" w:cs="Times New Roman"/>
          <w:sz w:val="20"/>
          <w:szCs w:val="20"/>
          <w:rPrChange w:id="327" w:author="sales" w:date="2024-07-19T23:22:00Z">
            <w:rPr/>
          </w:rPrChange>
        </w:rPr>
        <w:lastRenderedPageBreak/>
        <w:t>position. This is to be counted as one cycle of operation.</w:t>
      </w:r>
    </w:p>
    <w:p w14:paraId="1D40939A" w14:textId="77777777" w:rsidR="00BA4244" w:rsidRPr="00280966" w:rsidRDefault="00BA4244" w:rsidP="00BA4244">
      <w:pPr>
        <w:spacing w:after="0"/>
        <w:jc w:val="both"/>
        <w:rPr>
          <w:rFonts w:ascii="Times New Roman" w:eastAsia="Times New Roman" w:hAnsi="Times New Roman" w:cs="Times New Roman"/>
          <w:sz w:val="20"/>
          <w:szCs w:val="20"/>
        </w:rPr>
      </w:pPr>
    </w:p>
    <w:p w14:paraId="50628FE7" w14:textId="65E05A08" w:rsidR="003C6F2F" w:rsidRPr="00280966" w:rsidRDefault="00191220">
      <w:pPr>
        <w:spacing w:after="0"/>
        <w:ind w:left="0" w:firstLine="0"/>
        <w:jc w:val="both"/>
        <w:rPr>
          <w:rFonts w:ascii="Times New Roman" w:eastAsia="Times New Roman" w:hAnsi="Times New Roman" w:cs="Times New Roman"/>
          <w:sz w:val="20"/>
          <w:szCs w:val="20"/>
        </w:rPr>
        <w:pPrChange w:id="328" w:author="Inno" w:date="2024-08-08T10:07:00Z">
          <w:pPr>
            <w:spacing w:after="0"/>
            <w:jc w:val="both"/>
          </w:pPr>
        </w:pPrChange>
      </w:pPr>
      <w:r w:rsidRPr="00280966">
        <w:rPr>
          <w:rFonts w:ascii="Times New Roman" w:eastAsia="Times New Roman" w:hAnsi="Times New Roman" w:cs="Times New Roman"/>
          <w:b/>
          <w:bCs/>
          <w:sz w:val="20"/>
          <w:szCs w:val="20"/>
        </w:rPr>
        <w:t>3</w:t>
      </w:r>
      <w:r w:rsidR="003C6F2F" w:rsidRPr="00280966">
        <w:rPr>
          <w:rFonts w:ascii="Times New Roman" w:eastAsia="Times New Roman" w:hAnsi="Times New Roman" w:cs="Times New Roman"/>
          <w:b/>
          <w:bCs/>
          <w:sz w:val="20"/>
          <w:szCs w:val="20"/>
        </w:rPr>
        <w:t>.1.4.2</w:t>
      </w:r>
      <w:r w:rsidR="003C6F2F" w:rsidRPr="00280966">
        <w:rPr>
          <w:rFonts w:ascii="Times New Roman" w:eastAsia="Times New Roman" w:hAnsi="Times New Roman" w:cs="Times New Roman"/>
          <w:sz w:val="20"/>
          <w:szCs w:val="20"/>
        </w:rPr>
        <w:t xml:space="preserve"> </w:t>
      </w:r>
      <w:r w:rsidR="003C6F2F" w:rsidRPr="00280966">
        <w:rPr>
          <w:rFonts w:ascii="Times New Roman" w:eastAsia="Times New Roman" w:hAnsi="Times New Roman" w:cs="Times New Roman"/>
          <w:i/>
          <w:iCs/>
          <w:sz w:val="20"/>
          <w:szCs w:val="20"/>
        </w:rPr>
        <w:t>Switches controlling other than motor circuits</w:t>
      </w:r>
      <w:r w:rsidR="003C6F2F" w:rsidRPr="00280966">
        <w:rPr>
          <w:rFonts w:ascii="Times New Roman" w:eastAsia="Times New Roman" w:hAnsi="Times New Roman" w:cs="Times New Roman"/>
          <w:sz w:val="20"/>
          <w:szCs w:val="20"/>
        </w:rPr>
        <w:t xml:space="preserve"> </w:t>
      </w:r>
    </w:p>
    <w:p w14:paraId="1AC6558B" w14:textId="77777777" w:rsidR="00BA4244" w:rsidRPr="00280966" w:rsidRDefault="00BA4244" w:rsidP="00BA4244">
      <w:pPr>
        <w:spacing w:after="0"/>
        <w:jc w:val="both"/>
        <w:rPr>
          <w:rFonts w:ascii="Times New Roman" w:eastAsia="Times New Roman" w:hAnsi="Times New Roman" w:cs="Times New Roman"/>
          <w:sz w:val="20"/>
          <w:szCs w:val="20"/>
        </w:rPr>
      </w:pPr>
    </w:p>
    <w:p w14:paraId="255439F6" w14:textId="4C4F95FC" w:rsidR="00D014A7" w:rsidRPr="00280966" w:rsidRDefault="003C6F2F">
      <w:pPr>
        <w:pStyle w:val="BodyText"/>
        <w:numPr>
          <w:ilvl w:val="0"/>
          <w:numId w:val="14"/>
        </w:numPr>
        <w:spacing w:after="120"/>
        <w:jc w:val="both"/>
        <w:rPr>
          <w:sz w:val="20"/>
          <w:szCs w:val="20"/>
        </w:rPr>
        <w:pPrChange w:id="329" w:author="sales" w:date="2024-07-19T23:23:00Z">
          <w:pPr>
            <w:pStyle w:val="BodyText"/>
            <w:numPr>
              <w:numId w:val="12"/>
            </w:numPr>
            <w:ind w:left="1083" w:hanging="360"/>
            <w:jc w:val="both"/>
          </w:pPr>
        </w:pPrChange>
      </w:pPr>
      <w:r w:rsidRPr="00280966">
        <w:rPr>
          <w:sz w:val="20"/>
          <w:szCs w:val="20"/>
        </w:rPr>
        <w:t>Switches connected in other than motor circuits shall show no welding, complete disintegration of the contact material, or failure to make the load circuit. There shall be no</w:t>
      </w:r>
      <w:r w:rsidR="00D12988" w:rsidRPr="00280966">
        <w:rPr>
          <w:sz w:val="20"/>
          <w:szCs w:val="20"/>
        </w:rPr>
        <w:t xml:space="preserve"> </w:t>
      </w:r>
      <w:r w:rsidRPr="00280966">
        <w:rPr>
          <w:sz w:val="20"/>
          <w:szCs w:val="20"/>
        </w:rPr>
        <w:t xml:space="preserve">arcing to the frame or enclosure, or other manifestation of fire hazard, such as the burning or melting of lead insulation or failure of the device to function, either mechanically or electrically, when subjected to 100 cycles of making and breaking the circuit </w:t>
      </w:r>
      <w:r w:rsidR="00790230" w:rsidRPr="00280966">
        <w:rPr>
          <w:sz w:val="20"/>
          <w:szCs w:val="20"/>
        </w:rPr>
        <w:t>in which,</w:t>
      </w:r>
      <w:r w:rsidRPr="00280966">
        <w:rPr>
          <w:sz w:val="20"/>
          <w:szCs w:val="20"/>
        </w:rPr>
        <w:t xml:space="preserve"> they are connected</w:t>
      </w:r>
      <w:ins w:id="330" w:author="sales" w:date="2024-07-19T23:23:00Z">
        <w:r w:rsidR="003164E5">
          <w:rPr>
            <w:sz w:val="20"/>
            <w:szCs w:val="20"/>
          </w:rPr>
          <w:t xml:space="preserve">; </w:t>
        </w:r>
      </w:ins>
      <w:del w:id="331" w:author="sales" w:date="2024-07-19T23:23:00Z">
        <w:r w:rsidRPr="00280966" w:rsidDel="00EE2CCB">
          <w:rPr>
            <w:sz w:val="20"/>
            <w:szCs w:val="20"/>
          </w:rPr>
          <w:delText>.</w:delText>
        </w:r>
      </w:del>
    </w:p>
    <w:p w14:paraId="3BC9F7D3" w14:textId="0E2436F9" w:rsidR="00D014A7" w:rsidRPr="00280966" w:rsidRDefault="003C6F2F">
      <w:pPr>
        <w:pStyle w:val="BodyText"/>
        <w:numPr>
          <w:ilvl w:val="0"/>
          <w:numId w:val="14"/>
        </w:numPr>
        <w:spacing w:after="120"/>
        <w:jc w:val="both"/>
        <w:rPr>
          <w:sz w:val="20"/>
          <w:szCs w:val="20"/>
        </w:rPr>
        <w:pPrChange w:id="332" w:author="sales" w:date="2024-07-19T23:23:00Z">
          <w:pPr>
            <w:pStyle w:val="BodyText"/>
            <w:numPr>
              <w:numId w:val="12"/>
            </w:numPr>
            <w:ind w:left="1083" w:hanging="360"/>
            <w:jc w:val="both"/>
          </w:pPr>
        </w:pPrChange>
      </w:pPr>
      <w:r w:rsidRPr="00280966">
        <w:rPr>
          <w:sz w:val="20"/>
          <w:szCs w:val="20"/>
        </w:rPr>
        <w:t xml:space="preserve">In conducting the test described in </w:t>
      </w:r>
      <w:r w:rsidR="002E5890" w:rsidRPr="004D59E2">
        <w:rPr>
          <w:b/>
          <w:bCs/>
          <w:color w:val="0000FF"/>
          <w:sz w:val="20"/>
          <w:szCs w:val="20"/>
          <w:u w:val="single"/>
          <w:rPrChange w:id="333" w:author="Inno" w:date="2024-08-08T10:08:00Z">
            <w:rPr>
              <w:b/>
              <w:bCs/>
              <w:sz w:val="20"/>
              <w:szCs w:val="20"/>
            </w:rPr>
          </w:rPrChange>
        </w:rPr>
        <w:t>3</w:t>
      </w:r>
      <w:r w:rsidRPr="004D59E2">
        <w:rPr>
          <w:b/>
          <w:bCs/>
          <w:color w:val="0000FF"/>
          <w:sz w:val="20"/>
          <w:szCs w:val="20"/>
          <w:u w:val="single"/>
          <w:rPrChange w:id="334" w:author="Inno" w:date="2024-08-08T10:08:00Z">
            <w:rPr>
              <w:b/>
              <w:bCs/>
              <w:sz w:val="20"/>
              <w:szCs w:val="20"/>
            </w:rPr>
          </w:rPrChange>
        </w:rPr>
        <w:t>.1.4.2</w:t>
      </w:r>
      <w:r w:rsidRPr="004D59E2">
        <w:rPr>
          <w:b/>
          <w:bCs/>
          <w:color w:val="0000FF"/>
          <w:sz w:val="20"/>
          <w:szCs w:val="20"/>
          <w:u w:val="single"/>
          <w:rPrChange w:id="335" w:author="Inno" w:date="2024-08-08T10:08:00Z">
            <w:rPr>
              <w:sz w:val="20"/>
              <w:szCs w:val="20"/>
            </w:rPr>
          </w:rPrChange>
        </w:rPr>
        <w:t>(a)</w:t>
      </w:r>
      <w:r w:rsidRPr="004A09E9">
        <w:rPr>
          <w:sz w:val="20"/>
          <w:szCs w:val="20"/>
        </w:rPr>
        <w:t>,</w:t>
      </w:r>
      <w:r w:rsidRPr="00280966">
        <w:rPr>
          <w:sz w:val="20"/>
          <w:szCs w:val="20"/>
        </w:rPr>
        <w:t xml:space="preserve"> a fully charged battery of </w:t>
      </w:r>
      <w:ins w:id="336" w:author="Inno" w:date="2024-08-08T10:08:00Z">
        <w:r w:rsidR="004D59E2">
          <w:rPr>
            <w:sz w:val="20"/>
            <w:szCs w:val="20"/>
          </w:rPr>
          <w:t xml:space="preserve">           </w:t>
        </w:r>
      </w:ins>
      <w:r w:rsidRPr="00280966">
        <w:rPr>
          <w:sz w:val="20"/>
          <w:szCs w:val="20"/>
        </w:rPr>
        <w:t xml:space="preserve">the nominal voltage and maximum </w:t>
      </w:r>
      <w:ins w:id="337" w:author="Inno" w:date="2024-08-08T10:08:00Z">
        <w:r w:rsidR="004D59E2">
          <w:rPr>
            <w:sz w:val="20"/>
            <w:szCs w:val="20"/>
          </w:rPr>
          <w:t xml:space="preserve"> </w:t>
        </w:r>
      </w:ins>
      <w:r w:rsidRPr="00280966">
        <w:rPr>
          <w:sz w:val="20"/>
          <w:szCs w:val="20"/>
        </w:rPr>
        <w:t>ampere-hour capacity shall be used as the supply source</w:t>
      </w:r>
      <w:ins w:id="338" w:author="sales" w:date="2024-07-19T23:30:00Z">
        <w:r w:rsidR="003164E5">
          <w:rPr>
            <w:sz w:val="20"/>
            <w:szCs w:val="20"/>
          </w:rPr>
          <w:t>;</w:t>
        </w:r>
      </w:ins>
      <w:del w:id="339" w:author="sales" w:date="2024-07-19T23:30:00Z">
        <w:r w:rsidRPr="00280966" w:rsidDel="003164E5">
          <w:rPr>
            <w:sz w:val="20"/>
            <w:szCs w:val="20"/>
          </w:rPr>
          <w:delText>.</w:delText>
        </w:r>
      </w:del>
    </w:p>
    <w:p w14:paraId="01215306" w14:textId="568EAA88" w:rsidR="00D014A7" w:rsidRPr="00280966" w:rsidRDefault="003C6F2F">
      <w:pPr>
        <w:pStyle w:val="BodyText"/>
        <w:numPr>
          <w:ilvl w:val="0"/>
          <w:numId w:val="14"/>
        </w:numPr>
        <w:spacing w:after="120"/>
        <w:jc w:val="both"/>
        <w:rPr>
          <w:sz w:val="20"/>
          <w:szCs w:val="20"/>
        </w:rPr>
        <w:pPrChange w:id="340" w:author="sales" w:date="2024-07-19T23:23:00Z">
          <w:pPr>
            <w:pStyle w:val="BodyText"/>
            <w:numPr>
              <w:numId w:val="12"/>
            </w:numPr>
            <w:ind w:left="1083" w:hanging="360"/>
            <w:jc w:val="both"/>
          </w:pPr>
        </w:pPrChange>
      </w:pPr>
      <w:r w:rsidRPr="00280966">
        <w:rPr>
          <w:sz w:val="20"/>
          <w:szCs w:val="20"/>
        </w:rPr>
        <w:t xml:space="preserve">If the frame of the truck is not normally connected to the current-carrying parts, the frame is to be connected through a </w:t>
      </w:r>
      <w:r w:rsidR="00BA4244" w:rsidRPr="00280966">
        <w:rPr>
          <w:sz w:val="20"/>
          <w:szCs w:val="20"/>
        </w:rPr>
        <w:t>30</w:t>
      </w:r>
      <w:r w:rsidR="007B7885" w:rsidRPr="00280966">
        <w:rPr>
          <w:sz w:val="20"/>
          <w:szCs w:val="20"/>
        </w:rPr>
        <w:t xml:space="preserve"> A</w:t>
      </w:r>
      <w:r w:rsidRPr="00280966">
        <w:rPr>
          <w:sz w:val="20"/>
          <w:szCs w:val="20"/>
        </w:rPr>
        <w:t xml:space="preserve"> cartridge fuse to the positive pole of the battery for the first 50 cycles or operation and to the negative pole for the remaining 50 cycles. The rate of operation is to be one complete make-and-break operation every ten seconds, with the device remaining energized for approximately one second per cycle</w:t>
      </w:r>
      <w:ins w:id="341" w:author="sales" w:date="2024-07-19T23:30:00Z">
        <w:r w:rsidR="003164E5">
          <w:rPr>
            <w:sz w:val="20"/>
            <w:szCs w:val="20"/>
          </w:rPr>
          <w:t>;</w:t>
        </w:r>
      </w:ins>
      <w:del w:id="342" w:author="sales" w:date="2024-07-19T23:30:00Z">
        <w:r w:rsidRPr="00280966" w:rsidDel="003164E5">
          <w:rPr>
            <w:sz w:val="20"/>
            <w:szCs w:val="20"/>
          </w:rPr>
          <w:delText>.</w:delText>
        </w:r>
      </w:del>
    </w:p>
    <w:p w14:paraId="420DB8E2" w14:textId="3A310CFB" w:rsidR="00D014A7" w:rsidRPr="00280966" w:rsidRDefault="003C6F2F">
      <w:pPr>
        <w:pStyle w:val="BodyText"/>
        <w:numPr>
          <w:ilvl w:val="0"/>
          <w:numId w:val="14"/>
        </w:numPr>
        <w:spacing w:after="120"/>
        <w:jc w:val="both"/>
        <w:rPr>
          <w:sz w:val="20"/>
          <w:szCs w:val="20"/>
        </w:rPr>
        <w:pPrChange w:id="343" w:author="sales" w:date="2024-07-19T23:23:00Z">
          <w:pPr>
            <w:pStyle w:val="BodyText"/>
            <w:numPr>
              <w:numId w:val="12"/>
            </w:numPr>
            <w:ind w:left="1083" w:hanging="360"/>
            <w:jc w:val="both"/>
          </w:pPr>
        </w:pPrChange>
      </w:pPr>
      <w:r w:rsidRPr="00280966">
        <w:rPr>
          <w:sz w:val="20"/>
          <w:szCs w:val="20"/>
        </w:rPr>
        <w:t>If the frame of</w:t>
      </w:r>
      <w:r w:rsidR="006A2497" w:rsidRPr="00280966">
        <w:rPr>
          <w:sz w:val="20"/>
          <w:szCs w:val="20"/>
        </w:rPr>
        <w:t xml:space="preserve"> </w:t>
      </w:r>
      <w:r w:rsidRPr="00280966">
        <w:rPr>
          <w:sz w:val="20"/>
          <w:szCs w:val="20"/>
        </w:rPr>
        <w:t xml:space="preserve">the truck is normally connected to the current carrying parts, the following test is to be conducted. The rate of operation and the duration of the ‘on’ period are to be as indicated in </w:t>
      </w:r>
      <w:r w:rsidR="002E5890" w:rsidRPr="004D59E2">
        <w:rPr>
          <w:b/>
          <w:bCs/>
          <w:color w:val="0000FF"/>
          <w:sz w:val="20"/>
          <w:szCs w:val="20"/>
          <w:u w:val="single"/>
          <w:rPrChange w:id="344" w:author="Inno" w:date="2024-08-08T10:08:00Z">
            <w:rPr>
              <w:b/>
              <w:bCs/>
              <w:sz w:val="20"/>
              <w:szCs w:val="20"/>
            </w:rPr>
          </w:rPrChange>
        </w:rPr>
        <w:t>3</w:t>
      </w:r>
      <w:r w:rsidRPr="004D59E2">
        <w:rPr>
          <w:b/>
          <w:bCs/>
          <w:color w:val="0000FF"/>
          <w:sz w:val="20"/>
          <w:szCs w:val="20"/>
          <w:u w:val="single"/>
          <w:rPrChange w:id="345" w:author="Inno" w:date="2024-08-08T10:08:00Z">
            <w:rPr>
              <w:b/>
              <w:bCs/>
              <w:sz w:val="20"/>
              <w:szCs w:val="20"/>
            </w:rPr>
          </w:rPrChange>
        </w:rPr>
        <w:t>.1.4.1</w:t>
      </w:r>
      <w:del w:id="346" w:author="sales" w:date="2024-07-19T23:23:00Z">
        <w:r w:rsidRPr="004D59E2" w:rsidDel="005B38D7">
          <w:rPr>
            <w:color w:val="0000FF"/>
            <w:sz w:val="20"/>
            <w:szCs w:val="20"/>
            <w:u w:val="single"/>
            <w:rPrChange w:id="347" w:author="Inno" w:date="2024-08-08T10:08:00Z">
              <w:rPr>
                <w:sz w:val="20"/>
                <w:szCs w:val="20"/>
              </w:rPr>
            </w:rPrChange>
          </w:rPr>
          <w:delText xml:space="preserve"> </w:delText>
        </w:r>
      </w:del>
      <w:r w:rsidRPr="004D59E2">
        <w:rPr>
          <w:b/>
          <w:bCs/>
          <w:color w:val="0000FF"/>
          <w:sz w:val="20"/>
          <w:szCs w:val="20"/>
          <w:u w:val="single"/>
          <w:rPrChange w:id="348" w:author="Inno" w:date="2024-08-08T10:08:00Z">
            <w:rPr>
              <w:sz w:val="20"/>
              <w:szCs w:val="20"/>
            </w:rPr>
          </w:rPrChange>
        </w:rPr>
        <w:t>(c)</w:t>
      </w:r>
      <w:ins w:id="349" w:author="sales" w:date="2024-07-19T23:30:00Z">
        <w:r w:rsidR="003164E5">
          <w:rPr>
            <w:sz w:val="20"/>
            <w:szCs w:val="20"/>
          </w:rPr>
          <w:t>;</w:t>
        </w:r>
      </w:ins>
      <w:del w:id="350" w:author="sales" w:date="2024-07-19T23:30:00Z">
        <w:r w:rsidRPr="004A09E9" w:rsidDel="003164E5">
          <w:rPr>
            <w:sz w:val="20"/>
            <w:szCs w:val="20"/>
          </w:rPr>
          <w:delText>.</w:delText>
        </w:r>
      </w:del>
    </w:p>
    <w:p w14:paraId="22510B64" w14:textId="3A658EAF" w:rsidR="00D014A7" w:rsidRPr="00280966" w:rsidRDefault="003C6F2F">
      <w:pPr>
        <w:pStyle w:val="BodyText"/>
        <w:numPr>
          <w:ilvl w:val="0"/>
          <w:numId w:val="14"/>
        </w:numPr>
        <w:spacing w:after="120"/>
        <w:jc w:val="both"/>
        <w:rPr>
          <w:sz w:val="20"/>
          <w:szCs w:val="20"/>
        </w:rPr>
        <w:pPrChange w:id="351" w:author="sales" w:date="2024-07-19T23:23:00Z">
          <w:pPr>
            <w:pStyle w:val="BodyText"/>
            <w:ind w:left="1083"/>
            <w:jc w:val="both"/>
          </w:pPr>
        </w:pPrChange>
      </w:pPr>
      <w:r w:rsidRPr="00280966">
        <w:rPr>
          <w:sz w:val="20"/>
          <w:szCs w:val="20"/>
        </w:rPr>
        <w:t>If the battery is protected by a fuse having a current rating note more than 125 percent</w:t>
      </w:r>
      <w:r w:rsidR="00D014A7" w:rsidRPr="00280966">
        <w:rPr>
          <w:sz w:val="20"/>
          <w:szCs w:val="20"/>
        </w:rPr>
        <w:t xml:space="preserve"> </w:t>
      </w:r>
      <w:r w:rsidRPr="00280966">
        <w:rPr>
          <w:sz w:val="20"/>
          <w:szCs w:val="20"/>
        </w:rPr>
        <w:t>of the maximum current carried by the switch, the performance is not acceptable, if the</w:t>
      </w:r>
      <w:r w:rsidR="00D014A7" w:rsidRPr="00280966">
        <w:rPr>
          <w:sz w:val="20"/>
          <w:szCs w:val="20"/>
        </w:rPr>
        <w:t xml:space="preserve"> </w:t>
      </w:r>
      <w:r w:rsidRPr="00280966">
        <w:rPr>
          <w:sz w:val="20"/>
          <w:szCs w:val="20"/>
        </w:rPr>
        <w:t>fuse is blown</w:t>
      </w:r>
      <w:ins w:id="352" w:author="sales" w:date="2024-07-19T23:30:00Z">
        <w:r w:rsidR="003164E5">
          <w:rPr>
            <w:sz w:val="20"/>
            <w:szCs w:val="20"/>
          </w:rPr>
          <w:t>; and</w:t>
        </w:r>
      </w:ins>
      <w:del w:id="353" w:author="sales" w:date="2024-07-19T23:30:00Z">
        <w:r w:rsidRPr="00280966" w:rsidDel="003164E5">
          <w:rPr>
            <w:sz w:val="20"/>
            <w:szCs w:val="20"/>
          </w:rPr>
          <w:delText xml:space="preserve">. </w:delText>
        </w:r>
      </w:del>
    </w:p>
    <w:p w14:paraId="488DBD88" w14:textId="415CDB2C" w:rsidR="00790230" w:rsidRPr="00280966" w:rsidRDefault="003C6F2F">
      <w:pPr>
        <w:pStyle w:val="BodyText"/>
        <w:numPr>
          <w:ilvl w:val="0"/>
          <w:numId w:val="14"/>
        </w:numPr>
        <w:spacing w:after="120"/>
        <w:jc w:val="both"/>
        <w:rPr>
          <w:sz w:val="20"/>
          <w:szCs w:val="20"/>
        </w:rPr>
        <w:pPrChange w:id="354" w:author="sales" w:date="2024-07-19T23:23:00Z">
          <w:pPr>
            <w:pStyle w:val="BodyText"/>
            <w:numPr>
              <w:numId w:val="12"/>
            </w:numPr>
            <w:ind w:left="1083" w:hanging="360"/>
            <w:jc w:val="both"/>
          </w:pPr>
        </w:pPrChange>
      </w:pPr>
      <w:r w:rsidRPr="00280966">
        <w:rPr>
          <w:sz w:val="20"/>
          <w:szCs w:val="20"/>
        </w:rPr>
        <w:t>The test may be interrupted at not less than 25 operations to permit cooling of the load.</w:t>
      </w:r>
    </w:p>
    <w:p w14:paraId="558EB57C" w14:textId="77777777" w:rsidR="00B27699" w:rsidRPr="00280966" w:rsidRDefault="00B27699" w:rsidP="00B27699">
      <w:pPr>
        <w:spacing w:after="0"/>
        <w:jc w:val="both"/>
        <w:rPr>
          <w:rFonts w:ascii="Times New Roman" w:eastAsia="Times New Roman" w:hAnsi="Times New Roman" w:cs="Times New Roman"/>
          <w:sz w:val="20"/>
          <w:szCs w:val="20"/>
        </w:rPr>
      </w:pPr>
    </w:p>
    <w:p w14:paraId="6A62761C" w14:textId="3C35DCBD" w:rsidR="00DC2286" w:rsidRPr="00280966" w:rsidRDefault="002E5890" w:rsidP="00B27699">
      <w:pPr>
        <w:spacing w:after="0"/>
        <w:jc w:val="both"/>
        <w:rPr>
          <w:rFonts w:ascii="Times New Roman" w:eastAsia="Times New Roman" w:hAnsi="Times New Roman" w:cs="Times New Roman"/>
          <w:b/>
          <w:bCs/>
          <w:sz w:val="20"/>
          <w:szCs w:val="20"/>
        </w:rPr>
      </w:pPr>
      <w:r w:rsidRPr="00280966">
        <w:rPr>
          <w:rFonts w:ascii="Times New Roman" w:eastAsia="Times New Roman" w:hAnsi="Times New Roman" w:cs="Times New Roman"/>
          <w:b/>
          <w:bCs/>
          <w:sz w:val="20"/>
          <w:szCs w:val="20"/>
        </w:rPr>
        <w:t>3</w:t>
      </w:r>
      <w:r w:rsidR="00DC2286" w:rsidRPr="00280966">
        <w:rPr>
          <w:rFonts w:ascii="Times New Roman" w:eastAsia="Times New Roman" w:hAnsi="Times New Roman" w:cs="Times New Roman"/>
          <w:b/>
          <w:bCs/>
          <w:sz w:val="20"/>
          <w:szCs w:val="20"/>
        </w:rPr>
        <w:t>.1.5 Burnout Test</w:t>
      </w:r>
    </w:p>
    <w:p w14:paraId="6EE3D410" w14:textId="77777777" w:rsidR="00B27699" w:rsidRPr="00280966" w:rsidRDefault="00B27699" w:rsidP="00B27699">
      <w:pPr>
        <w:spacing w:after="0"/>
        <w:jc w:val="both"/>
        <w:rPr>
          <w:rFonts w:ascii="Times New Roman" w:eastAsia="Times New Roman" w:hAnsi="Times New Roman" w:cs="Times New Roman"/>
          <w:sz w:val="20"/>
          <w:szCs w:val="20"/>
        </w:rPr>
      </w:pPr>
    </w:p>
    <w:p w14:paraId="28BBF260" w14:textId="450A8463" w:rsidR="00B27699" w:rsidRPr="00280966" w:rsidDel="005B38D7" w:rsidRDefault="002E5890" w:rsidP="00B27699">
      <w:pPr>
        <w:spacing w:after="0"/>
        <w:jc w:val="both"/>
        <w:rPr>
          <w:del w:id="355" w:author="sales" w:date="2024-07-19T23:24:00Z"/>
          <w:rFonts w:ascii="Times New Roman" w:eastAsia="Times New Roman" w:hAnsi="Times New Roman" w:cs="Times New Roman"/>
          <w:sz w:val="20"/>
          <w:szCs w:val="20"/>
        </w:rPr>
      </w:pPr>
      <w:r w:rsidRPr="00280966">
        <w:rPr>
          <w:rFonts w:ascii="Times New Roman" w:eastAsia="Times New Roman" w:hAnsi="Times New Roman" w:cs="Times New Roman"/>
          <w:b/>
          <w:bCs/>
          <w:sz w:val="20"/>
          <w:szCs w:val="20"/>
        </w:rPr>
        <w:t>3</w:t>
      </w:r>
      <w:r w:rsidR="00DC2286" w:rsidRPr="00280966">
        <w:rPr>
          <w:rFonts w:ascii="Times New Roman" w:eastAsia="Times New Roman" w:hAnsi="Times New Roman" w:cs="Times New Roman"/>
          <w:b/>
          <w:bCs/>
          <w:sz w:val="20"/>
          <w:szCs w:val="20"/>
        </w:rPr>
        <w:t>.1.5.1</w:t>
      </w:r>
      <w:r w:rsidR="00DC2286" w:rsidRPr="00280966">
        <w:rPr>
          <w:rFonts w:ascii="Times New Roman" w:eastAsia="Times New Roman" w:hAnsi="Times New Roman" w:cs="Times New Roman"/>
          <w:sz w:val="20"/>
          <w:szCs w:val="20"/>
        </w:rPr>
        <w:t xml:space="preserve"> There shall be no emission of flame or molten metal from the truck enclosure or other </w:t>
      </w:r>
    </w:p>
    <w:p w14:paraId="471F4F75" w14:textId="77777777" w:rsidR="00B27699" w:rsidRPr="00280966" w:rsidDel="005B38D7" w:rsidRDefault="00DC2286">
      <w:pPr>
        <w:spacing w:after="0"/>
        <w:ind w:left="0" w:firstLine="0"/>
        <w:jc w:val="both"/>
        <w:rPr>
          <w:del w:id="356" w:author="sales" w:date="2024-07-19T23:24:00Z"/>
          <w:rFonts w:ascii="Times New Roman" w:eastAsia="Times New Roman" w:hAnsi="Times New Roman" w:cs="Times New Roman"/>
          <w:sz w:val="20"/>
          <w:szCs w:val="20"/>
        </w:rPr>
        <w:pPrChange w:id="357" w:author="sales" w:date="2024-07-19T23:24:00Z">
          <w:pPr>
            <w:spacing w:after="0"/>
            <w:jc w:val="both"/>
          </w:pPr>
        </w:pPrChange>
      </w:pPr>
      <w:r w:rsidRPr="00280966">
        <w:rPr>
          <w:rFonts w:ascii="Times New Roman" w:eastAsia="Times New Roman" w:hAnsi="Times New Roman" w:cs="Times New Roman"/>
          <w:sz w:val="20"/>
          <w:szCs w:val="20"/>
        </w:rPr>
        <w:t xml:space="preserve">manifestation of a fire hazard as evidenced by the ignition of the cotton or paper placed in </w:t>
      </w:r>
    </w:p>
    <w:p w14:paraId="5F666DD1" w14:textId="025A8500" w:rsidR="00B27699" w:rsidRPr="004D59E2" w:rsidDel="005B38D7" w:rsidRDefault="00DC2286">
      <w:pPr>
        <w:spacing w:after="0"/>
        <w:ind w:left="0" w:firstLine="0"/>
        <w:jc w:val="both"/>
        <w:rPr>
          <w:del w:id="358" w:author="sales" w:date="2024-07-19T23:24:00Z"/>
          <w:rFonts w:ascii="Times New Roman" w:eastAsia="Times New Roman" w:hAnsi="Times New Roman" w:cs="Times New Roman"/>
          <w:sz w:val="20"/>
          <w:szCs w:val="20"/>
        </w:rPr>
        <w:pPrChange w:id="359" w:author="sales" w:date="2024-07-19T23:24:00Z">
          <w:pPr>
            <w:spacing w:after="0"/>
            <w:jc w:val="both"/>
          </w:pPr>
        </w:pPrChange>
      </w:pPr>
      <w:r w:rsidRPr="00280966">
        <w:rPr>
          <w:rFonts w:ascii="Times New Roman" w:eastAsia="Times New Roman" w:hAnsi="Times New Roman" w:cs="Times New Roman"/>
          <w:sz w:val="20"/>
          <w:szCs w:val="20"/>
        </w:rPr>
        <w:t xml:space="preserve">accordance with </w:t>
      </w:r>
      <w:r w:rsidR="002E5890" w:rsidRPr="004D59E2">
        <w:rPr>
          <w:rFonts w:ascii="Times New Roman" w:eastAsia="Times New Roman" w:hAnsi="Times New Roman" w:cs="Times New Roman"/>
          <w:b/>
          <w:bCs/>
          <w:color w:val="0000FF"/>
          <w:sz w:val="20"/>
          <w:szCs w:val="20"/>
          <w:u w:val="single"/>
          <w:rPrChange w:id="360" w:author="Inno" w:date="2024-08-08T10:08:00Z">
            <w:rPr>
              <w:rFonts w:ascii="Times New Roman" w:eastAsia="Times New Roman" w:hAnsi="Times New Roman" w:cs="Times New Roman"/>
              <w:b/>
              <w:bCs/>
              <w:sz w:val="20"/>
              <w:szCs w:val="20"/>
            </w:rPr>
          </w:rPrChange>
        </w:rPr>
        <w:t>3</w:t>
      </w:r>
      <w:r w:rsidRPr="004D59E2">
        <w:rPr>
          <w:rFonts w:ascii="Times New Roman" w:eastAsia="Times New Roman" w:hAnsi="Times New Roman" w:cs="Times New Roman"/>
          <w:b/>
          <w:bCs/>
          <w:color w:val="0000FF"/>
          <w:sz w:val="20"/>
          <w:szCs w:val="20"/>
          <w:u w:val="single"/>
          <w:rPrChange w:id="361" w:author="Inno" w:date="2024-08-08T10:08:00Z">
            <w:rPr>
              <w:rFonts w:ascii="Times New Roman" w:eastAsia="Times New Roman" w:hAnsi="Times New Roman" w:cs="Times New Roman"/>
              <w:b/>
              <w:bCs/>
              <w:sz w:val="20"/>
              <w:szCs w:val="20"/>
            </w:rPr>
          </w:rPrChange>
        </w:rPr>
        <w:t>.1.5.2</w:t>
      </w:r>
      <w:r w:rsidRPr="00280966">
        <w:rPr>
          <w:rFonts w:ascii="Times New Roman" w:eastAsia="Times New Roman" w:hAnsi="Times New Roman" w:cs="Times New Roman"/>
          <w:sz w:val="20"/>
          <w:szCs w:val="20"/>
        </w:rPr>
        <w:t xml:space="preserve"> and the enclosure surfaces of each component of the truck (</w:t>
      </w:r>
      <w:r w:rsidRPr="004D59E2">
        <w:rPr>
          <w:rFonts w:ascii="Times New Roman" w:eastAsia="Times New Roman" w:hAnsi="Times New Roman" w:cs="Times New Roman"/>
          <w:sz w:val="20"/>
          <w:szCs w:val="20"/>
        </w:rPr>
        <w:t xml:space="preserve">excluding </w:t>
      </w:r>
    </w:p>
    <w:p w14:paraId="6E174B47" w14:textId="5F25316B" w:rsidR="00B27699" w:rsidRPr="005B38D7" w:rsidDel="005B38D7" w:rsidRDefault="00DC2286">
      <w:pPr>
        <w:spacing w:after="0"/>
        <w:ind w:left="0" w:firstLine="0"/>
        <w:jc w:val="both"/>
        <w:rPr>
          <w:del w:id="362" w:author="sales" w:date="2024-07-19T23:24:00Z"/>
          <w:sz w:val="20"/>
          <w:szCs w:val="20"/>
          <w:rPrChange w:id="363" w:author="sales" w:date="2024-07-19T23:24:00Z">
            <w:rPr>
              <w:del w:id="364" w:author="sales" w:date="2024-07-19T23:24:00Z"/>
            </w:rPr>
          </w:rPrChange>
        </w:rPr>
        <w:pPrChange w:id="365" w:author="sales" w:date="2024-07-19T23:24:00Z">
          <w:pPr>
            <w:pStyle w:val="BodyText"/>
          </w:pPr>
        </w:pPrChange>
      </w:pPr>
      <w:proofErr w:type="gramStart"/>
      <w:r w:rsidRPr="004D59E2">
        <w:rPr>
          <w:rFonts w:ascii="Times New Roman" w:hAnsi="Times New Roman" w:cs="Times New Roman"/>
          <w:sz w:val="20"/>
          <w:szCs w:val="20"/>
          <w:rPrChange w:id="366" w:author="Inno" w:date="2024-08-08T10:09:00Z">
            <w:rPr/>
          </w:rPrChange>
        </w:rPr>
        <w:t>the</w:t>
      </w:r>
      <w:proofErr w:type="gramEnd"/>
      <w:r w:rsidRPr="004D59E2">
        <w:rPr>
          <w:rFonts w:ascii="Times New Roman" w:hAnsi="Times New Roman" w:cs="Times New Roman"/>
          <w:sz w:val="20"/>
          <w:szCs w:val="20"/>
          <w:rPrChange w:id="367" w:author="Inno" w:date="2024-08-08T10:09:00Z">
            <w:rPr/>
          </w:rPrChange>
        </w:rPr>
        <w:t xml:space="preserve"> surface of</w:t>
      </w:r>
      <w:r w:rsidRPr="00280966">
        <w:rPr>
          <w:rFonts w:ascii="Times New Roman" w:hAnsi="Times New Roman" w:cs="Times New Roman"/>
        </w:rPr>
        <w:t xml:space="preserve"> the </w:t>
      </w:r>
      <w:r w:rsidRPr="004D59E2">
        <w:rPr>
          <w:rFonts w:ascii="Times New Roman" w:hAnsi="Times New Roman" w:cs="Times New Roman"/>
          <w:sz w:val="20"/>
          <w:szCs w:val="20"/>
          <w:rPrChange w:id="368" w:author="Inno" w:date="2024-08-08T10:10:00Z">
            <w:rPr/>
          </w:rPrChange>
        </w:rPr>
        <w:t>resistor elements) shall</w:t>
      </w:r>
      <w:r w:rsidRPr="00280966">
        <w:rPr>
          <w:rFonts w:ascii="Times New Roman" w:hAnsi="Times New Roman" w:cs="Times New Roman"/>
        </w:rPr>
        <w:t xml:space="preserve"> </w:t>
      </w:r>
      <w:r w:rsidRPr="005B38D7">
        <w:rPr>
          <w:rFonts w:ascii="Times New Roman" w:hAnsi="Times New Roman" w:cs="Times New Roman"/>
          <w:sz w:val="20"/>
          <w:szCs w:val="20"/>
          <w:rPrChange w:id="369" w:author="sales" w:date="2024-07-19T23:24:00Z">
            <w:rPr/>
          </w:rPrChange>
        </w:rPr>
        <w:t>not exceed 175</w:t>
      </w:r>
      <w:ins w:id="370" w:author="sales" w:date="2024-07-19T23:28:00Z">
        <w:r w:rsidR="001A47BF">
          <w:rPr>
            <w:rFonts w:ascii="Times New Roman" w:hAnsi="Times New Roman" w:cs="Times New Roman"/>
            <w:sz w:val="20"/>
            <w:szCs w:val="20"/>
          </w:rPr>
          <w:t xml:space="preserve"> </w:t>
        </w:r>
      </w:ins>
      <w:r w:rsidR="00F53749" w:rsidRPr="005B38D7">
        <w:rPr>
          <w:rFonts w:ascii="Times New Roman" w:hAnsi="Times New Roman" w:cs="Times New Roman"/>
          <w:sz w:val="20"/>
          <w:szCs w:val="20"/>
          <w:rPrChange w:id="371" w:author="sales" w:date="2024-07-19T23:24:00Z">
            <w:rPr/>
          </w:rPrChange>
        </w:rPr>
        <w:t>°C (</w:t>
      </w:r>
      <w:r w:rsidRPr="005B38D7">
        <w:rPr>
          <w:rFonts w:ascii="Times New Roman" w:hAnsi="Times New Roman" w:cs="Times New Roman"/>
          <w:sz w:val="20"/>
          <w:szCs w:val="20"/>
          <w:rPrChange w:id="372" w:author="sales" w:date="2024-07-19T23:24:00Z">
            <w:rPr/>
          </w:rPrChange>
        </w:rPr>
        <w:t>based on a ambient temperature of</w:t>
      </w:r>
      <w:ins w:id="373" w:author="sales" w:date="2024-07-19T23:24:00Z">
        <w:r w:rsidR="005B38D7" w:rsidRPr="005B38D7">
          <w:rPr>
            <w:rFonts w:ascii="Times New Roman" w:hAnsi="Times New Roman" w:cs="Times New Roman"/>
            <w:sz w:val="20"/>
            <w:szCs w:val="20"/>
            <w:rPrChange w:id="374" w:author="sales" w:date="2024-07-19T23:24:00Z">
              <w:rPr/>
            </w:rPrChange>
          </w:rPr>
          <w:t xml:space="preserve"> </w:t>
        </w:r>
      </w:ins>
      <w:del w:id="375" w:author="Inno" w:date="2024-08-08T10:09:00Z">
        <w:r w:rsidRPr="005B38D7" w:rsidDel="004D59E2">
          <w:rPr>
            <w:rFonts w:ascii="Times New Roman" w:hAnsi="Times New Roman" w:cs="Times New Roman"/>
            <w:sz w:val="20"/>
            <w:szCs w:val="20"/>
            <w:rPrChange w:id="376" w:author="sales" w:date="2024-07-19T23:24:00Z">
              <w:rPr/>
            </w:rPrChange>
          </w:rPr>
          <w:delText xml:space="preserve"> </w:delText>
        </w:r>
      </w:del>
      <w:r w:rsidRPr="005B38D7">
        <w:rPr>
          <w:rFonts w:ascii="Times New Roman" w:hAnsi="Times New Roman" w:cs="Times New Roman"/>
          <w:sz w:val="20"/>
          <w:szCs w:val="20"/>
          <w:rPrChange w:id="377" w:author="sales" w:date="2024-07-19T23:24:00Z">
            <w:rPr/>
          </w:rPrChange>
        </w:rPr>
        <w:t>25</w:t>
      </w:r>
      <w:ins w:id="378" w:author="sales" w:date="2024-07-19T23:24:00Z">
        <w:r w:rsidR="005B38D7" w:rsidRPr="005B38D7">
          <w:rPr>
            <w:rFonts w:ascii="Times New Roman" w:hAnsi="Times New Roman" w:cs="Times New Roman"/>
            <w:sz w:val="20"/>
            <w:szCs w:val="20"/>
            <w:rPrChange w:id="379" w:author="sales" w:date="2024-07-19T23:24:00Z">
              <w:rPr/>
            </w:rPrChange>
          </w:rPr>
          <w:t xml:space="preserve"> </w:t>
        </w:r>
      </w:ins>
      <w:r w:rsidRPr="005B38D7">
        <w:rPr>
          <w:rFonts w:ascii="Times New Roman" w:hAnsi="Times New Roman" w:cs="Times New Roman"/>
          <w:sz w:val="20"/>
          <w:szCs w:val="20"/>
          <w:rPrChange w:id="380" w:author="sales" w:date="2024-07-19T23:24:00Z">
            <w:rPr/>
          </w:rPrChange>
        </w:rPr>
        <w:t>°C</w:t>
      </w:r>
      <w:del w:id="381" w:author="sales" w:date="2024-07-19T23:24:00Z">
        <w:r w:rsidRPr="005B38D7" w:rsidDel="007B67F7">
          <w:rPr>
            <w:rFonts w:ascii="Times New Roman" w:hAnsi="Times New Roman" w:cs="Times New Roman"/>
            <w:sz w:val="20"/>
            <w:szCs w:val="20"/>
            <w:rPrChange w:id="382" w:author="sales" w:date="2024-07-19T23:24:00Z">
              <w:rPr/>
            </w:rPrChange>
          </w:rPr>
          <w:delText xml:space="preserve"> </w:delText>
        </w:r>
      </w:del>
      <w:r w:rsidR="00F53749" w:rsidRPr="005B38D7">
        <w:rPr>
          <w:rFonts w:ascii="Times New Roman" w:hAnsi="Times New Roman" w:cs="Times New Roman"/>
          <w:sz w:val="20"/>
          <w:szCs w:val="20"/>
          <w:rPrChange w:id="383" w:author="sales" w:date="2024-07-19T23:24:00Z">
            <w:rPr/>
          </w:rPrChange>
        </w:rPr>
        <w:t>)</w:t>
      </w:r>
      <w:r w:rsidRPr="005B38D7">
        <w:rPr>
          <w:rFonts w:ascii="Times New Roman" w:hAnsi="Times New Roman" w:cs="Times New Roman"/>
          <w:sz w:val="20"/>
          <w:szCs w:val="20"/>
          <w:rPrChange w:id="384" w:author="sales" w:date="2024-07-19T23:24:00Z">
            <w:rPr/>
          </w:rPrChange>
        </w:rPr>
        <w:t xml:space="preserve"> when a stalled truck motor is energized for a </w:t>
      </w:r>
      <w:r w:rsidR="002E5890" w:rsidRPr="005B38D7">
        <w:rPr>
          <w:rFonts w:ascii="Times New Roman" w:hAnsi="Times New Roman" w:cs="Times New Roman"/>
          <w:sz w:val="20"/>
          <w:szCs w:val="20"/>
          <w:rPrChange w:id="385" w:author="sales" w:date="2024-07-19T23:24:00Z">
            <w:rPr/>
          </w:rPrChange>
        </w:rPr>
        <w:t>five</w:t>
      </w:r>
      <w:r w:rsidR="00FE1E30" w:rsidRPr="005B38D7">
        <w:rPr>
          <w:rFonts w:ascii="Times New Roman" w:hAnsi="Times New Roman" w:cs="Times New Roman"/>
          <w:sz w:val="20"/>
          <w:szCs w:val="20"/>
          <w:rPrChange w:id="386" w:author="sales" w:date="2024-07-19T23:24:00Z">
            <w:rPr/>
          </w:rPrChange>
        </w:rPr>
        <w:t xml:space="preserve"> </w:t>
      </w:r>
      <w:r w:rsidR="002E5890" w:rsidRPr="005B38D7">
        <w:rPr>
          <w:rFonts w:ascii="Times New Roman" w:hAnsi="Times New Roman" w:cs="Times New Roman"/>
          <w:sz w:val="20"/>
          <w:szCs w:val="20"/>
          <w:rPrChange w:id="387" w:author="sales" w:date="2024-07-19T23:24:00Z">
            <w:rPr/>
          </w:rPrChange>
        </w:rPr>
        <w:t>minute</w:t>
      </w:r>
      <w:r w:rsidRPr="005B38D7">
        <w:rPr>
          <w:rFonts w:ascii="Times New Roman" w:hAnsi="Times New Roman" w:cs="Times New Roman"/>
          <w:sz w:val="20"/>
          <w:szCs w:val="20"/>
          <w:rPrChange w:id="388" w:author="sales" w:date="2024-07-19T23:24:00Z">
            <w:rPr/>
          </w:rPrChange>
        </w:rPr>
        <w:t xml:space="preserve"> period with its controller in </w:t>
      </w:r>
    </w:p>
    <w:p w14:paraId="0C482687" w14:textId="77777777" w:rsidR="00B27699" w:rsidRPr="00280966" w:rsidDel="005B38D7" w:rsidRDefault="00DC2286">
      <w:pPr>
        <w:spacing w:after="0"/>
        <w:ind w:left="0" w:firstLine="0"/>
        <w:jc w:val="both"/>
        <w:rPr>
          <w:del w:id="389" w:author="sales" w:date="2024-07-19T23:24:00Z"/>
          <w:rFonts w:ascii="Times New Roman" w:eastAsia="Times New Roman" w:hAnsi="Times New Roman" w:cs="Times New Roman"/>
          <w:sz w:val="20"/>
          <w:szCs w:val="20"/>
        </w:rPr>
        <w:pPrChange w:id="390" w:author="sales" w:date="2024-07-19T23:24:00Z">
          <w:pPr>
            <w:spacing w:after="0"/>
            <w:jc w:val="both"/>
          </w:pPr>
        </w:pPrChange>
      </w:pPr>
      <w:r w:rsidRPr="00280966">
        <w:rPr>
          <w:rFonts w:ascii="Times New Roman" w:eastAsia="Times New Roman" w:hAnsi="Times New Roman" w:cs="Times New Roman"/>
          <w:sz w:val="20"/>
          <w:szCs w:val="20"/>
        </w:rPr>
        <w:t xml:space="preserve">each position. Melting of solder employed in electrical components or at electrical connections </w:t>
      </w:r>
    </w:p>
    <w:p w14:paraId="19DD45FC" w14:textId="77777777" w:rsidR="00B27699" w:rsidRPr="00280966" w:rsidDel="005B38D7" w:rsidRDefault="00DC2286">
      <w:pPr>
        <w:spacing w:after="0"/>
        <w:ind w:left="0" w:firstLine="0"/>
        <w:jc w:val="both"/>
        <w:rPr>
          <w:del w:id="391" w:author="sales" w:date="2024-07-19T23:24:00Z"/>
          <w:rFonts w:ascii="Times New Roman" w:eastAsia="Times New Roman" w:hAnsi="Times New Roman" w:cs="Times New Roman"/>
          <w:sz w:val="20"/>
          <w:szCs w:val="20"/>
        </w:rPr>
        <w:pPrChange w:id="392" w:author="sales" w:date="2024-07-19T23:24:00Z">
          <w:pPr>
            <w:spacing w:after="0"/>
            <w:jc w:val="both"/>
          </w:pPr>
        </w:pPrChange>
      </w:pPr>
      <w:r w:rsidRPr="00280966">
        <w:rPr>
          <w:rFonts w:ascii="Times New Roman" w:eastAsia="Times New Roman" w:hAnsi="Times New Roman" w:cs="Times New Roman"/>
          <w:sz w:val="20"/>
          <w:szCs w:val="20"/>
        </w:rPr>
        <w:t xml:space="preserve">is acceptable if this performance does not result in a fire hazard as above or the dropping of </w:t>
      </w:r>
    </w:p>
    <w:p w14:paraId="5D9522F6" w14:textId="58D29E46" w:rsidR="00DC2286" w:rsidRPr="00280966" w:rsidRDefault="00DC2286">
      <w:pPr>
        <w:spacing w:after="0"/>
        <w:ind w:left="0" w:firstLine="0"/>
        <w:jc w:val="both"/>
        <w:rPr>
          <w:rFonts w:ascii="Times New Roman" w:eastAsia="Times New Roman" w:hAnsi="Times New Roman" w:cs="Times New Roman"/>
          <w:sz w:val="20"/>
          <w:szCs w:val="20"/>
        </w:rPr>
        <w:pPrChange w:id="393" w:author="sales" w:date="2024-07-19T23:24:00Z">
          <w:pPr>
            <w:spacing w:after="0"/>
            <w:jc w:val="both"/>
          </w:pPr>
        </w:pPrChange>
      </w:pPr>
      <w:r w:rsidRPr="00280966">
        <w:rPr>
          <w:rFonts w:ascii="Times New Roman" w:eastAsia="Times New Roman" w:hAnsi="Times New Roman" w:cs="Times New Roman"/>
          <w:sz w:val="20"/>
          <w:szCs w:val="20"/>
        </w:rPr>
        <w:t xml:space="preserve">molten solder into the operator’s compartment. </w:t>
      </w:r>
    </w:p>
    <w:p w14:paraId="230ED972" w14:textId="77777777" w:rsidR="00B27699" w:rsidRPr="00280966" w:rsidRDefault="00B27699" w:rsidP="00B27699">
      <w:pPr>
        <w:spacing w:after="0"/>
        <w:jc w:val="both"/>
        <w:rPr>
          <w:rFonts w:ascii="Times New Roman" w:eastAsia="Times New Roman" w:hAnsi="Times New Roman" w:cs="Times New Roman"/>
          <w:sz w:val="20"/>
          <w:szCs w:val="20"/>
        </w:rPr>
      </w:pPr>
    </w:p>
    <w:p w14:paraId="2A3D0A20" w14:textId="1C9F9595" w:rsidR="00B27699" w:rsidRPr="00280966" w:rsidDel="006C465B" w:rsidRDefault="002E5890" w:rsidP="00B27699">
      <w:pPr>
        <w:spacing w:after="0"/>
        <w:jc w:val="both"/>
        <w:rPr>
          <w:del w:id="394" w:author="sales" w:date="2024-07-19T23:25:00Z"/>
          <w:rFonts w:ascii="Times New Roman" w:eastAsia="Times New Roman" w:hAnsi="Times New Roman" w:cs="Times New Roman"/>
          <w:sz w:val="20"/>
          <w:szCs w:val="20"/>
        </w:rPr>
      </w:pPr>
      <w:r w:rsidRPr="00280966">
        <w:rPr>
          <w:rFonts w:ascii="Times New Roman" w:eastAsia="Times New Roman" w:hAnsi="Times New Roman" w:cs="Times New Roman"/>
          <w:b/>
          <w:bCs/>
          <w:sz w:val="20"/>
          <w:szCs w:val="20"/>
        </w:rPr>
        <w:t>3</w:t>
      </w:r>
      <w:r w:rsidR="00DC2286" w:rsidRPr="00280966">
        <w:rPr>
          <w:rFonts w:ascii="Times New Roman" w:eastAsia="Times New Roman" w:hAnsi="Times New Roman" w:cs="Times New Roman"/>
          <w:b/>
          <w:bCs/>
          <w:sz w:val="20"/>
          <w:szCs w:val="20"/>
        </w:rPr>
        <w:t>.1.5.2</w:t>
      </w:r>
      <w:r w:rsidR="00DC2286" w:rsidRPr="00280966">
        <w:rPr>
          <w:rFonts w:ascii="Times New Roman" w:eastAsia="Times New Roman" w:hAnsi="Times New Roman" w:cs="Times New Roman"/>
          <w:sz w:val="20"/>
          <w:szCs w:val="20"/>
        </w:rPr>
        <w:t xml:space="preserve"> For each section of this test, a fully </w:t>
      </w:r>
      <w:ins w:id="395" w:author="Inno" w:date="2024-08-08T10:09:00Z">
        <w:r w:rsidR="004D59E2">
          <w:rPr>
            <w:rFonts w:ascii="Times New Roman" w:eastAsia="Times New Roman" w:hAnsi="Times New Roman" w:cs="Times New Roman"/>
            <w:sz w:val="20"/>
            <w:szCs w:val="20"/>
          </w:rPr>
          <w:t xml:space="preserve">         </w:t>
        </w:r>
      </w:ins>
      <w:r w:rsidR="00DC2286" w:rsidRPr="00280966">
        <w:rPr>
          <w:rFonts w:ascii="Times New Roman" w:eastAsia="Times New Roman" w:hAnsi="Times New Roman" w:cs="Times New Roman"/>
          <w:sz w:val="20"/>
          <w:szCs w:val="20"/>
        </w:rPr>
        <w:t xml:space="preserve">charged battery of nominal voltage and maximum </w:t>
      </w:r>
    </w:p>
    <w:p w14:paraId="3A3B6C9E" w14:textId="77777777" w:rsidR="00B27699" w:rsidRPr="00280966" w:rsidDel="006C465B" w:rsidRDefault="00DC2286">
      <w:pPr>
        <w:spacing w:after="0"/>
        <w:ind w:left="0" w:firstLine="0"/>
        <w:jc w:val="both"/>
        <w:rPr>
          <w:del w:id="396" w:author="sales" w:date="2024-07-19T23:25:00Z"/>
          <w:rFonts w:ascii="Times New Roman" w:eastAsia="Times New Roman" w:hAnsi="Times New Roman" w:cs="Times New Roman"/>
          <w:sz w:val="20"/>
          <w:szCs w:val="20"/>
        </w:rPr>
        <w:pPrChange w:id="397" w:author="sales" w:date="2024-07-19T23:25:00Z">
          <w:pPr>
            <w:spacing w:after="0"/>
            <w:jc w:val="both"/>
          </w:pPr>
        </w:pPrChange>
      </w:pPr>
      <w:r w:rsidRPr="00280966">
        <w:rPr>
          <w:rFonts w:ascii="Times New Roman" w:eastAsia="Times New Roman" w:hAnsi="Times New Roman" w:cs="Times New Roman"/>
          <w:sz w:val="20"/>
          <w:szCs w:val="20"/>
        </w:rPr>
        <w:t xml:space="preserve">ampere-hour capacity is to be employed. All covers provided are to be in their intended </w:t>
      </w:r>
    </w:p>
    <w:p w14:paraId="0D6473E0" w14:textId="7B5D8AB0" w:rsidR="00B27699" w:rsidRPr="00280966" w:rsidDel="006C465B" w:rsidRDefault="00DC2286">
      <w:pPr>
        <w:spacing w:after="0"/>
        <w:ind w:left="0" w:firstLine="0"/>
        <w:jc w:val="both"/>
        <w:rPr>
          <w:del w:id="398" w:author="sales" w:date="2024-07-19T23:25:00Z"/>
          <w:rFonts w:ascii="Times New Roman" w:eastAsia="Times New Roman" w:hAnsi="Times New Roman" w:cs="Times New Roman"/>
          <w:sz w:val="20"/>
          <w:szCs w:val="20"/>
        </w:rPr>
        <w:pPrChange w:id="399" w:author="sales" w:date="2024-07-19T23:25:00Z">
          <w:pPr>
            <w:spacing w:after="0"/>
            <w:jc w:val="both"/>
          </w:pPr>
        </w:pPrChange>
      </w:pPr>
      <w:r w:rsidRPr="00280966">
        <w:rPr>
          <w:rFonts w:ascii="Times New Roman" w:eastAsia="Times New Roman" w:hAnsi="Times New Roman" w:cs="Times New Roman"/>
          <w:sz w:val="20"/>
          <w:szCs w:val="20"/>
        </w:rPr>
        <w:t>positions. A</w:t>
      </w:r>
      <w:r w:rsidR="00A44ED6" w:rsidRPr="00280966">
        <w:rPr>
          <w:rFonts w:ascii="Times New Roman" w:eastAsia="Times New Roman" w:hAnsi="Times New Roman" w:cs="Times New Roman"/>
          <w:sz w:val="20"/>
          <w:szCs w:val="20"/>
        </w:rPr>
        <w:t>l</w:t>
      </w:r>
      <w:r w:rsidRPr="00280966">
        <w:rPr>
          <w:rFonts w:ascii="Times New Roman" w:eastAsia="Times New Roman" w:hAnsi="Times New Roman" w:cs="Times New Roman"/>
          <w:sz w:val="20"/>
          <w:szCs w:val="20"/>
        </w:rPr>
        <w:t xml:space="preserve">l necessary control switches and interlocks are to be defeated, so that energy can </w:t>
      </w:r>
    </w:p>
    <w:p w14:paraId="5343D715" w14:textId="77777777" w:rsidR="00B27699" w:rsidRPr="00280966" w:rsidDel="006C465B" w:rsidRDefault="00DC2286">
      <w:pPr>
        <w:spacing w:after="0"/>
        <w:ind w:left="0" w:firstLine="0"/>
        <w:jc w:val="both"/>
        <w:rPr>
          <w:del w:id="400" w:author="sales" w:date="2024-07-19T23:25:00Z"/>
          <w:rFonts w:ascii="Times New Roman" w:eastAsia="Times New Roman" w:hAnsi="Times New Roman" w:cs="Times New Roman"/>
          <w:sz w:val="20"/>
          <w:szCs w:val="20"/>
        </w:rPr>
        <w:pPrChange w:id="401" w:author="sales" w:date="2024-07-19T23:25:00Z">
          <w:pPr>
            <w:spacing w:after="0"/>
            <w:jc w:val="both"/>
          </w:pPr>
        </w:pPrChange>
      </w:pPr>
      <w:r w:rsidRPr="00280966">
        <w:rPr>
          <w:rFonts w:ascii="Times New Roman" w:eastAsia="Times New Roman" w:hAnsi="Times New Roman" w:cs="Times New Roman"/>
          <w:sz w:val="20"/>
          <w:szCs w:val="20"/>
        </w:rPr>
        <w:t xml:space="preserve">be continuously supplied to the circuit under test. Only one circuit is to be tested at a given </w:t>
      </w:r>
    </w:p>
    <w:p w14:paraId="2EDB5E5D" w14:textId="0848B41A" w:rsidR="00B27699" w:rsidRPr="00280966" w:rsidDel="006C465B" w:rsidRDefault="00DC2286">
      <w:pPr>
        <w:spacing w:after="0"/>
        <w:ind w:left="0" w:firstLine="0"/>
        <w:jc w:val="both"/>
        <w:rPr>
          <w:del w:id="402" w:author="sales" w:date="2024-07-19T23:25:00Z"/>
          <w:rFonts w:ascii="Times New Roman" w:eastAsia="Times New Roman" w:hAnsi="Times New Roman" w:cs="Times New Roman"/>
          <w:sz w:val="20"/>
          <w:szCs w:val="20"/>
        </w:rPr>
        <w:pPrChange w:id="403" w:author="sales" w:date="2024-07-19T23:25:00Z">
          <w:pPr>
            <w:spacing w:after="0"/>
            <w:jc w:val="both"/>
          </w:pPr>
        </w:pPrChange>
      </w:pPr>
      <w:r w:rsidRPr="00280966">
        <w:rPr>
          <w:rFonts w:ascii="Times New Roman" w:eastAsia="Times New Roman" w:hAnsi="Times New Roman" w:cs="Times New Roman"/>
          <w:sz w:val="20"/>
          <w:szCs w:val="20"/>
        </w:rPr>
        <w:t>time. If more than one motor and resistor circuit is employed, each circuit is to</w:t>
      </w:r>
      <w:ins w:id="404" w:author="Inno" w:date="2024-08-08T10:09:00Z">
        <w:r w:rsidR="004D59E2">
          <w:rPr>
            <w:rFonts w:ascii="Times New Roman" w:eastAsia="Times New Roman" w:hAnsi="Times New Roman" w:cs="Times New Roman"/>
            <w:sz w:val="20"/>
            <w:szCs w:val="20"/>
          </w:rPr>
          <w:t xml:space="preserve">      </w:t>
        </w:r>
      </w:ins>
      <w:r w:rsidRPr="00280966">
        <w:rPr>
          <w:rFonts w:ascii="Times New Roman" w:eastAsia="Times New Roman" w:hAnsi="Times New Roman" w:cs="Times New Roman"/>
          <w:sz w:val="20"/>
          <w:szCs w:val="20"/>
        </w:rPr>
        <w:t xml:space="preserve"> be tested </w:t>
      </w:r>
    </w:p>
    <w:p w14:paraId="37BFBAA6" w14:textId="77777777" w:rsidR="00B27699" w:rsidRPr="00280966" w:rsidDel="006C465B" w:rsidRDefault="00DC2286">
      <w:pPr>
        <w:spacing w:after="0"/>
        <w:ind w:left="0" w:firstLine="0"/>
        <w:jc w:val="both"/>
        <w:rPr>
          <w:del w:id="405" w:author="sales" w:date="2024-07-19T23:25:00Z"/>
          <w:rFonts w:ascii="Times New Roman" w:eastAsia="Times New Roman" w:hAnsi="Times New Roman" w:cs="Times New Roman"/>
          <w:sz w:val="20"/>
          <w:szCs w:val="20"/>
        </w:rPr>
        <w:pPrChange w:id="406" w:author="sales" w:date="2024-07-19T23:25:00Z">
          <w:pPr>
            <w:spacing w:after="0"/>
            <w:jc w:val="both"/>
          </w:pPr>
        </w:pPrChange>
      </w:pPr>
      <w:r w:rsidRPr="00280966">
        <w:rPr>
          <w:rFonts w:ascii="Times New Roman" w:eastAsia="Times New Roman" w:hAnsi="Times New Roman" w:cs="Times New Roman"/>
          <w:sz w:val="20"/>
          <w:szCs w:val="20"/>
        </w:rPr>
        <w:t xml:space="preserve">individually. Cotton or other readily combustible material is to be placed around and about all </w:t>
      </w:r>
    </w:p>
    <w:p w14:paraId="25FC5E9F" w14:textId="77777777" w:rsidR="00B27699" w:rsidRPr="00280966" w:rsidDel="006C465B" w:rsidRDefault="00DC2286">
      <w:pPr>
        <w:spacing w:after="0"/>
        <w:ind w:left="0" w:firstLine="0"/>
        <w:jc w:val="both"/>
        <w:rPr>
          <w:del w:id="407" w:author="sales" w:date="2024-07-19T23:25:00Z"/>
          <w:rFonts w:ascii="Times New Roman" w:eastAsia="Times New Roman" w:hAnsi="Times New Roman" w:cs="Times New Roman"/>
          <w:sz w:val="20"/>
          <w:szCs w:val="20"/>
        </w:rPr>
        <w:pPrChange w:id="408" w:author="sales" w:date="2024-07-19T23:25:00Z">
          <w:pPr>
            <w:spacing w:after="0"/>
            <w:jc w:val="both"/>
          </w:pPr>
        </w:pPrChange>
      </w:pPr>
      <w:r w:rsidRPr="00280966">
        <w:rPr>
          <w:rFonts w:ascii="Times New Roman" w:eastAsia="Times New Roman" w:hAnsi="Times New Roman" w:cs="Times New Roman"/>
          <w:sz w:val="20"/>
          <w:szCs w:val="20"/>
        </w:rPr>
        <w:t xml:space="preserve">openings. Clean paper is to be placed under the truck, and cotton is to be supported at the </w:t>
      </w:r>
    </w:p>
    <w:p w14:paraId="2ABFC586" w14:textId="17B1AAEA" w:rsidR="00B27699" w:rsidRPr="00280966" w:rsidDel="006C465B" w:rsidRDefault="00DC2286">
      <w:pPr>
        <w:spacing w:after="0"/>
        <w:ind w:left="0" w:firstLine="0"/>
        <w:jc w:val="both"/>
        <w:rPr>
          <w:del w:id="409" w:author="sales" w:date="2024-07-19T23:25:00Z"/>
          <w:rFonts w:ascii="Times New Roman" w:eastAsia="Times New Roman" w:hAnsi="Times New Roman" w:cs="Times New Roman"/>
          <w:sz w:val="20"/>
          <w:szCs w:val="20"/>
        </w:rPr>
        <w:pPrChange w:id="410" w:author="sales" w:date="2024-07-19T23:25:00Z">
          <w:pPr>
            <w:spacing w:after="0"/>
            <w:jc w:val="both"/>
          </w:pPr>
        </w:pPrChange>
      </w:pPr>
      <w:r w:rsidRPr="00280966">
        <w:rPr>
          <w:rFonts w:ascii="Times New Roman" w:eastAsia="Times New Roman" w:hAnsi="Times New Roman" w:cs="Times New Roman"/>
          <w:sz w:val="20"/>
          <w:szCs w:val="20"/>
        </w:rPr>
        <w:t xml:space="preserve">bottom and sides of the driving and other motors, and on any exposed part in any portion of </w:t>
      </w:r>
      <w:ins w:id="411" w:author="sales" w:date="2024-07-19T23:25:00Z">
        <w:r w:rsidR="006C465B">
          <w:rPr>
            <w:rFonts w:ascii="Times New Roman" w:eastAsia="Times New Roman" w:hAnsi="Times New Roman" w:cs="Times New Roman"/>
            <w:sz w:val="20"/>
            <w:szCs w:val="20"/>
          </w:rPr>
          <w:t>t</w:t>
        </w:r>
      </w:ins>
    </w:p>
    <w:p w14:paraId="3311A705" w14:textId="5DC6B2A1" w:rsidR="00DC2286" w:rsidRPr="00280966" w:rsidRDefault="00DC2286">
      <w:pPr>
        <w:spacing w:after="0"/>
        <w:ind w:left="0" w:firstLine="0"/>
        <w:jc w:val="both"/>
        <w:rPr>
          <w:rFonts w:ascii="Times New Roman" w:eastAsia="Times New Roman" w:hAnsi="Times New Roman" w:cs="Times New Roman"/>
          <w:sz w:val="20"/>
          <w:szCs w:val="20"/>
        </w:rPr>
        <w:pPrChange w:id="412" w:author="sales" w:date="2024-07-19T23:25:00Z">
          <w:pPr>
            <w:spacing w:after="0"/>
            <w:jc w:val="both"/>
          </w:pPr>
        </w:pPrChange>
      </w:pPr>
      <w:del w:id="413" w:author="sales" w:date="2024-07-19T23:25:00Z">
        <w:r w:rsidRPr="00280966" w:rsidDel="006C465B">
          <w:rPr>
            <w:rFonts w:ascii="Times New Roman" w:eastAsia="Times New Roman" w:hAnsi="Times New Roman" w:cs="Times New Roman"/>
            <w:sz w:val="20"/>
            <w:szCs w:val="20"/>
          </w:rPr>
          <w:delText>t</w:delText>
        </w:r>
      </w:del>
      <w:proofErr w:type="gramStart"/>
      <w:r w:rsidRPr="00280966">
        <w:rPr>
          <w:rFonts w:ascii="Times New Roman" w:eastAsia="Times New Roman" w:hAnsi="Times New Roman" w:cs="Times New Roman"/>
          <w:sz w:val="20"/>
          <w:szCs w:val="20"/>
        </w:rPr>
        <w:t>he</w:t>
      </w:r>
      <w:proofErr w:type="gramEnd"/>
      <w:r w:rsidRPr="00280966">
        <w:rPr>
          <w:rFonts w:ascii="Times New Roman" w:eastAsia="Times New Roman" w:hAnsi="Times New Roman" w:cs="Times New Roman"/>
          <w:sz w:val="20"/>
          <w:szCs w:val="20"/>
        </w:rPr>
        <w:t xml:space="preserve"> truck involving contact with or collection of combustible materials. </w:t>
      </w:r>
    </w:p>
    <w:p w14:paraId="25181EB5" w14:textId="77777777" w:rsidR="00B27699" w:rsidRPr="00280966" w:rsidRDefault="00B27699" w:rsidP="00B27699">
      <w:pPr>
        <w:spacing w:after="0"/>
        <w:jc w:val="both"/>
        <w:rPr>
          <w:rFonts w:ascii="Times New Roman" w:eastAsia="Times New Roman" w:hAnsi="Times New Roman" w:cs="Times New Roman"/>
          <w:sz w:val="20"/>
          <w:szCs w:val="20"/>
        </w:rPr>
      </w:pPr>
    </w:p>
    <w:p w14:paraId="2EBBF3D1" w14:textId="4D015B16" w:rsidR="00B27699" w:rsidRPr="00280966" w:rsidDel="008C5C72" w:rsidRDefault="002E5890" w:rsidP="00B27699">
      <w:pPr>
        <w:spacing w:after="0"/>
        <w:jc w:val="both"/>
        <w:rPr>
          <w:del w:id="414" w:author="sales" w:date="2024-07-19T23:26:00Z"/>
          <w:rFonts w:ascii="Times New Roman" w:eastAsia="Times New Roman" w:hAnsi="Times New Roman" w:cs="Times New Roman"/>
          <w:sz w:val="20"/>
          <w:szCs w:val="20"/>
        </w:rPr>
      </w:pPr>
      <w:r w:rsidRPr="00280966">
        <w:rPr>
          <w:rFonts w:ascii="Times New Roman" w:eastAsia="Times New Roman" w:hAnsi="Times New Roman" w:cs="Times New Roman"/>
          <w:b/>
          <w:bCs/>
          <w:sz w:val="20"/>
          <w:szCs w:val="20"/>
        </w:rPr>
        <w:t>3</w:t>
      </w:r>
      <w:r w:rsidR="00DC2286" w:rsidRPr="00280966">
        <w:rPr>
          <w:rFonts w:ascii="Times New Roman" w:eastAsia="Times New Roman" w:hAnsi="Times New Roman" w:cs="Times New Roman"/>
          <w:b/>
          <w:bCs/>
          <w:sz w:val="20"/>
          <w:szCs w:val="20"/>
        </w:rPr>
        <w:t>.1.5.3</w:t>
      </w:r>
      <w:r w:rsidR="00DC2286" w:rsidRPr="00280966">
        <w:rPr>
          <w:rFonts w:ascii="Times New Roman" w:eastAsia="Times New Roman" w:hAnsi="Times New Roman" w:cs="Times New Roman"/>
          <w:sz w:val="20"/>
          <w:szCs w:val="20"/>
        </w:rPr>
        <w:t xml:space="preserve"> Arranged in this manner, it is advisable to test control positions first where resistors are </w:t>
      </w:r>
    </w:p>
    <w:p w14:paraId="48E422A2" w14:textId="77777777" w:rsidR="00B27699" w:rsidRPr="00280966" w:rsidDel="008C5C72" w:rsidRDefault="00DC2286">
      <w:pPr>
        <w:spacing w:after="0"/>
        <w:ind w:left="0" w:firstLine="0"/>
        <w:jc w:val="both"/>
        <w:rPr>
          <w:del w:id="415" w:author="sales" w:date="2024-07-19T23:26:00Z"/>
          <w:rFonts w:ascii="Times New Roman" w:eastAsia="Times New Roman" w:hAnsi="Times New Roman" w:cs="Times New Roman"/>
          <w:sz w:val="20"/>
          <w:szCs w:val="20"/>
        </w:rPr>
        <w:pPrChange w:id="416" w:author="sales" w:date="2024-07-19T23:26:00Z">
          <w:pPr>
            <w:spacing w:after="0"/>
            <w:jc w:val="both"/>
          </w:pPr>
        </w:pPrChange>
      </w:pPr>
      <w:r w:rsidRPr="00280966">
        <w:rPr>
          <w:rFonts w:ascii="Times New Roman" w:eastAsia="Times New Roman" w:hAnsi="Times New Roman" w:cs="Times New Roman"/>
          <w:sz w:val="20"/>
          <w:szCs w:val="20"/>
        </w:rPr>
        <w:t xml:space="preserve">energized, allowing them to cool between test, and subsequently testing the motor alone. If </w:t>
      </w:r>
    </w:p>
    <w:p w14:paraId="03208D02" w14:textId="4E9E7DA5" w:rsidR="00B27699" w:rsidRPr="00280966" w:rsidDel="008C5C72" w:rsidRDefault="00DC2286">
      <w:pPr>
        <w:spacing w:after="0"/>
        <w:ind w:left="0" w:firstLine="0"/>
        <w:jc w:val="both"/>
        <w:rPr>
          <w:del w:id="417" w:author="sales" w:date="2024-07-19T23:26:00Z"/>
          <w:rFonts w:ascii="Times New Roman" w:eastAsia="Times New Roman" w:hAnsi="Times New Roman" w:cs="Times New Roman"/>
          <w:sz w:val="20"/>
          <w:szCs w:val="20"/>
        </w:rPr>
        <w:pPrChange w:id="418" w:author="sales" w:date="2024-07-19T23:26:00Z">
          <w:pPr>
            <w:spacing w:after="0"/>
            <w:jc w:val="both"/>
          </w:pPr>
        </w:pPrChange>
      </w:pPr>
      <w:r w:rsidRPr="00280966">
        <w:rPr>
          <w:rFonts w:ascii="Times New Roman" w:eastAsia="Times New Roman" w:hAnsi="Times New Roman" w:cs="Times New Roman"/>
          <w:sz w:val="20"/>
          <w:szCs w:val="20"/>
        </w:rPr>
        <w:t xml:space="preserve">more than one section of a resistor or step in operating speed is provided on the control, the </w:t>
      </w:r>
    </w:p>
    <w:p w14:paraId="0C0DD639" w14:textId="77777777" w:rsidR="00B27699" w:rsidRPr="00280966" w:rsidDel="008C5C72" w:rsidRDefault="00DC2286">
      <w:pPr>
        <w:spacing w:after="0"/>
        <w:ind w:left="0" w:firstLine="0"/>
        <w:jc w:val="both"/>
        <w:rPr>
          <w:del w:id="419" w:author="sales" w:date="2024-07-19T23:26:00Z"/>
          <w:rFonts w:ascii="Times New Roman" w:eastAsia="Times New Roman" w:hAnsi="Times New Roman" w:cs="Times New Roman"/>
          <w:sz w:val="20"/>
          <w:szCs w:val="20"/>
        </w:rPr>
        <w:pPrChange w:id="420" w:author="sales" w:date="2024-07-19T23:26:00Z">
          <w:pPr>
            <w:spacing w:after="0"/>
            <w:jc w:val="both"/>
          </w:pPr>
        </w:pPrChange>
      </w:pPr>
      <w:r w:rsidRPr="00280966">
        <w:rPr>
          <w:rFonts w:ascii="Times New Roman" w:eastAsia="Times New Roman" w:hAnsi="Times New Roman" w:cs="Times New Roman"/>
          <w:sz w:val="20"/>
          <w:szCs w:val="20"/>
        </w:rPr>
        <w:t xml:space="preserve">truck is to be tested in each position with control switches blocked so that the circuit under test </w:t>
      </w:r>
    </w:p>
    <w:p w14:paraId="13C3DFEA" w14:textId="77777777" w:rsidR="00B27699" w:rsidRPr="00280966" w:rsidDel="008C5C72" w:rsidRDefault="00DC2286">
      <w:pPr>
        <w:spacing w:after="0"/>
        <w:ind w:left="0" w:firstLine="0"/>
        <w:jc w:val="both"/>
        <w:rPr>
          <w:del w:id="421" w:author="sales" w:date="2024-07-19T23:26:00Z"/>
          <w:rFonts w:ascii="Times New Roman" w:eastAsia="Times New Roman" w:hAnsi="Times New Roman" w:cs="Times New Roman"/>
          <w:sz w:val="20"/>
          <w:szCs w:val="20"/>
        </w:rPr>
        <w:pPrChange w:id="422" w:author="sales" w:date="2024-07-19T23:26:00Z">
          <w:pPr>
            <w:spacing w:after="0"/>
            <w:jc w:val="both"/>
          </w:pPr>
        </w:pPrChange>
      </w:pPr>
      <w:r w:rsidRPr="00280966">
        <w:rPr>
          <w:rFonts w:ascii="Times New Roman" w:eastAsia="Times New Roman" w:hAnsi="Times New Roman" w:cs="Times New Roman"/>
          <w:sz w:val="20"/>
          <w:szCs w:val="20"/>
        </w:rPr>
        <w:t xml:space="preserve">can be quickly placed across the battery. The controls are to be thrown to the desired position </w:t>
      </w:r>
    </w:p>
    <w:p w14:paraId="73782A9C" w14:textId="70375885" w:rsidR="00B27699" w:rsidRPr="00280966" w:rsidDel="00B01ABD" w:rsidRDefault="00DC2286">
      <w:pPr>
        <w:spacing w:after="0"/>
        <w:ind w:left="0" w:firstLine="0"/>
        <w:jc w:val="both"/>
        <w:rPr>
          <w:del w:id="423" w:author="sales" w:date="2024-07-19T23:26:00Z"/>
          <w:rFonts w:ascii="Times New Roman" w:eastAsia="Times New Roman" w:hAnsi="Times New Roman" w:cs="Times New Roman"/>
          <w:sz w:val="20"/>
          <w:szCs w:val="20"/>
        </w:rPr>
        <w:pPrChange w:id="424" w:author="sales" w:date="2024-07-19T23:26:00Z">
          <w:pPr>
            <w:spacing w:after="0"/>
            <w:jc w:val="both"/>
          </w:pPr>
        </w:pPrChange>
      </w:pPr>
      <w:r w:rsidRPr="00280966">
        <w:rPr>
          <w:rFonts w:ascii="Times New Roman" w:eastAsia="Times New Roman" w:hAnsi="Times New Roman" w:cs="Times New Roman"/>
          <w:sz w:val="20"/>
          <w:szCs w:val="20"/>
        </w:rPr>
        <w:t>and maintained in that position for a 5</w:t>
      </w:r>
      <w:r w:rsidR="00A44ED6" w:rsidRPr="00280966">
        <w:rPr>
          <w:rFonts w:ascii="Times New Roman" w:eastAsia="Times New Roman" w:hAnsi="Times New Roman" w:cs="Times New Roman"/>
          <w:sz w:val="20"/>
          <w:szCs w:val="20"/>
        </w:rPr>
        <w:t xml:space="preserve"> min</w:t>
      </w:r>
      <w:r w:rsidRPr="00280966">
        <w:rPr>
          <w:rFonts w:ascii="Times New Roman" w:eastAsia="Times New Roman" w:hAnsi="Times New Roman" w:cs="Times New Roman"/>
          <w:sz w:val="20"/>
          <w:szCs w:val="20"/>
        </w:rPr>
        <w:t xml:space="preserve"> period. Between each portion of the test, the </w:t>
      </w:r>
    </w:p>
    <w:p w14:paraId="177CA980" w14:textId="77777777" w:rsidR="00B27699" w:rsidRPr="00280966" w:rsidDel="008C5C72" w:rsidRDefault="00DC2286" w:rsidP="00B27699">
      <w:pPr>
        <w:spacing w:after="0"/>
        <w:jc w:val="both"/>
        <w:rPr>
          <w:del w:id="425" w:author="sales" w:date="2024-07-19T23:26:00Z"/>
          <w:rFonts w:ascii="Times New Roman" w:eastAsia="Times New Roman" w:hAnsi="Times New Roman" w:cs="Times New Roman"/>
          <w:sz w:val="20"/>
          <w:szCs w:val="20"/>
        </w:rPr>
      </w:pPr>
      <w:proofErr w:type="gramStart"/>
      <w:r w:rsidRPr="00280966">
        <w:rPr>
          <w:rFonts w:ascii="Times New Roman" w:eastAsia="Times New Roman" w:hAnsi="Times New Roman" w:cs="Times New Roman"/>
          <w:sz w:val="20"/>
          <w:szCs w:val="20"/>
        </w:rPr>
        <w:t>trucks</w:t>
      </w:r>
      <w:proofErr w:type="gramEnd"/>
      <w:r w:rsidRPr="00280966">
        <w:rPr>
          <w:rFonts w:ascii="Times New Roman" w:eastAsia="Times New Roman" w:hAnsi="Times New Roman" w:cs="Times New Roman"/>
          <w:sz w:val="20"/>
          <w:szCs w:val="20"/>
        </w:rPr>
        <w:t xml:space="preserve"> are to cool to room temperature. The test is to be considered acceptably completed at </w:t>
      </w:r>
    </w:p>
    <w:p w14:paraId="45287015" w14:textId="5F11C86A" w:rsidR="00B27699" w:rsidRPr="00280966" w:rsidDel="008C5C72" w:rsidRDefault="00DC2286">
      <w:pPr>
        <w:spacing w:after="0"/>
        <w:ind w:left="0" w:firstLine="0"/>
        <w:jc w:val="both"/>
        <w:rPr>
          <w:del w:id="426" w:author="sales" w:date="2024-07-19T23:26:00Z"/>
          <w:rFonts w:ascii="Times New Roman" w:eastAsia="Times New Roman" w:hAnsi="Times New Roman" w:cs="Times New Roman"/>
          <w:sz w:val="20"/>
          <w:szCs w:val="20"/>
        </w:rPr>
        <w:pPrChange w:id="427" w:author="sales" w:date="2024-07-19T23:26:00Z">
          <w:pPr>
            <w:spacing w:after="0"/>
            <w:jc w:val="both"/>
          </w:pPr>
        </w:pPrChange>
      </w:pPr>
      <w:r w:rsidRPr="00280966">
        <w:rPr>
          <w:rFonts w:ascii="Times New Roman" w:eastAsia="Times New Roman" w:hAnsi="Times New Roman" w:cs="Times New Roman"/>
          <w:sz w:val="20"/>
          <w:szCs w:val="20"/>
        </w:rPr>
        <w:t xml:space="preserve">the end of </w:t>
      </w:r>
      <w:ins w:id="428" w:author="Inno" w:date="2024-08-08T10:09:00Z">
        <w:r w:rsidR="004D59E2">
          <w:rPr>
            <w:rFonts w:ascii="Times New Roman" w:eastAsia="Times New Roman" w:hAnsi="Times New Roman" w:cs="Times New Roman"/>
            <w:sz w:val="20"/>
            <w:szCs w:val="20"/>
          </w:rPr>
          <w:t xml:space="preserve">               </w:t>
        </w:r>
      </w:ins>
      <w:r w:rsidRPr="00280966">
        <w:rPr>
          <w:rFonts w:ascii="Times New Roman" w:eastAsia="Times New Roman" w:hAnsi="Times New Roman" w:cs="Times New Roman"/>
          <w:sz w:val="20"/>
          <w:szCs w:val="20"/>
        </w:rPr>
        <w:t xml:space="preserve">5 min of operation, if the results are in accordance with </w:t>
      </w:r>
      <w:r w:rsidR="002E5890" w:rsidRPr="004D59E2">
        <w:rPr>
          <w:rFonts w:ascii="Times New Roman" w:eastAsia="Times New Roman" w:hAnsi="Times New Roman" w:cs="Times New Roman"/>
          <w:b/>
          <w:bCs/>
          <w:color w:val="0000FF"/>
          <w:sz w:val="20"/>
          <w:szCs w:val="20"/>
          <w:u w:val="single"/>
          <w:rPrChange w:id="429" w:author="Inno" w:date="2024-08-08T10:08:00Z">
            <w:rPr>
              <w:rFonts w:ascii="Times New Roman" w:eastAsia="Times New Roman" w:hAnsi="Times New Roman" w:cs="Times New Roman"/>
              <w:b/>
              <w:bCs/>
              <w:sz w:val="20"/>
              <w:szCs w:val="20"/>
            </w:rPr>
          </w:rPrChange>
        </w:rPr>
        <w:t>3</w:t>
      </w:r>
      <w:r w:rsidRPr="004D59E2">
        <w:rPr>
          <w:rFonts w:ascii="Times New Roman" w:eastAsia="Times New Roman" w:hAnsi="Times New Roman" w:cs="Times New Roman"/>
          <w:b/>
          <w:bCs/>
          <w:color w:val="0000FF"/>
          <w:sz w:val="20"/>
          <w:szCs w:val="20"/>
          <w:u w:val="single"/>
          <w:rPrChange w:id="430" w:author="Inno" w:date="2024-08-08T10:08:00Z">
            <w:rPr>
              <w:rFonts w:ascii="Times New Roman" w:eastAsia="Times New Roman" w:hAnsi="Times New Roman" w:cs="Times New Roman"/>
              <w:b/>
              <w:bCs/>
              <w:sz w:val="20"/>
              <w:szCs w:val="20"/>
            </w:rPr>
          </w:rPrChange>
        </w:rPr>
        <w:t>.1.5.1</w:t>
      </w:r>
      <w:r w:rsidRPr="00280966">
        <w:rPr>
          <w:rFonts w:ascii="Times New Roman" w:eastAsia="Times New Roman" w:hAnsi="Times New Roman" w:cs="Times New Roman"/>
          <w:sz w:val="20"/>
          <w:szCs w:val="20"/>
        </w:rPr>
        <w:t xml:space="preserve">, even though the </w:t>
      </w:r>
    </w:p>
    <w:p w14:paraId="07B3FAB5" w14:textId="77777777" w:rsidR="00B27699" w:rsidRPr="00280966" w:rsidDel="008C5C72" w:rsidRDefault="00DC2286">
      <w:pPr>
        <w:spacing w:after="0"/>
        <w:ind w:left="0" w:firstLine="0"/>
        <w:jc w:val="both"/>
        <w:rPr>
          <w:del w:id="431" w:author="sales" w:date="2024-07-19T23:26:00Z"/>
          <w:rFonts w:ascii="Times New Roman" w:eastAsia="Times New Roman" w:hAnsi="Times New Roman" w:cs="Times New Roman"/>
          <w:sz w:val="20"/>
          <w:szCs w:val="20"/>
        </w:rPr>
        <w:pPrChange w:id="432" w:author="sales" w:date="2024-07-19T23:26:00Z">
          <w:pPr>
            <w:spacing w:after="0"/>
            <w:jc w:val="both"/>
          </w:pPr>
        </w:pPrChange>
      </w:pPr>
      <w:r w:rsidRPr="00280966">
        <w:rPr>
          <w:rFonts w:ascii="Times New Roman" w:eastAsia="Times New Roman" w:hAnsi="Times New Roman" w:cs="Times New Roman"/>
          <w:sz w:val="20"/>
          <w:szCs w:val="20"/>
        </w:rPr>
        <w:t xml:space="preserve">truck may be inoperative after the test. The emission of dense smoke, but not flame, is </w:t>
      </w:r>
    </w:p>
    <w:p w14:paraId="54A37122" w14:textId="72801FD0" w:rsidR="00DC2286" w:rsidRPr="00280966" w:rsidRDefault="00DC2286">
      <w:pPr>
        <w:spacing w:after="0"/>
        <w:ind w:left="0" w:firstLine="0"/>
        <w:jc w:val="both"/>
        <w:rPr>
          <w:rFonts w:ascii="Times New Roman" w:eastAsia="Times New Roman" w:hAnsi="Times New Roman" w:cs="Times New Roman"/>
          <w:sz w:val="20"/>
          <w:szCs w:val="20"/>
        </w:rPr>
        <w:pPrChange w:id="433" w:author="sales" w:date="2024-07-19T23:26:00Z">
          <w:pPr>
            <w:spacing w:after="0"/>
            <w:jc w:val="both"/>
          </w:pPr>
        </w:pPrChange>
      </w:pPr>
      <w:r w:rsidRPr="00280966">
        <w:rPr>
          <w:rFonts w:ascii="Times New Roman" w:eastAsia="Times New Roman" w:hAnsi="Times New Roman" w:cs="Times New Roman"/>
          <w:sz w:val="20"/>
          <w:szCs w:val="20"/>
        </w:rPr>
        <w:t>acceptable.</w:t>
      </w:r>
    </w:p>
    <w:p w14:paraId="4DA3F487" w14:textId="77777777" w:rsidR="00191220" w:rsidRPr="00280966" w:rsidRDefault="00191220" w:rsidP="00191220">
      <w:pPr>
        <w:spacing w:after="0"/>
        <w:ind w:left="0" w:firstLine="0"/>
        <w:jc w:val="both"/>
        <w:rPr>
          <w:rFonts w:ascii="Times New Roman" w:eastAsia="Times New Roman" w:hAnsi="Times New Roman" w:cs="Times New Roman"/>
          <w:sz w:val="20"/>
          <w:szCs w:val="20"/>
        </w:rPr>
      </w:pPr>
    </w:p>
    <w:p w14:paraId="1EA6A5F2" w14:textId="2F7BE42D" w:rsidR="00B27699" w:rsidRPr="00280966" w:rsidDel="00BF38CB" w:rsidRDefault="002E5890" w:rsidP="00191220">
      <w:pPr>
        <w:spacing w:after="0"/>
        <w:ind w:left="0" w:firstLine="0"/>
        <w:jc w:val="both"/>
        <w:rPr>
          <w:del w:id="434" w:author="sales" w:date="2024-07-19T23:26:00Z"/>
          <w:rFonts w:ascii="Times New Roman" w:eastAsia="Times New Roman" w:hAnsi="Times New Roman" w:cs="Times New Roman"/>
          <w:sz w:val="20"/>
          <w:szCs w:val="20"/>
        </w:rPr>
      </w:pPr>
      <w:r w:rsidRPr="00280966">
        <w:rPr>
          <w:rFonts w:ascii="Times New Roman" w:eastAsia="Times New Roman" w:hAnsi="Times New Roman" w:cs="Times New Roman"/>
          <w:b/>
          <w:bCs/>
          <w:sz w:val="20"/>
          <w:szCs w:val="20"/>
        </w:rPr>
        <w:t>3</w:t>
      </w:r>
      <w:r w:rsidR="00DC2286" w:rsidRPr="00280966">
        <w:rPr>
          <w:rFonts w:ascii="Times New Roman" w:eastAsia="Times New Roman" w:hAnsi="Times New Roman" w:cs="Times New Roman"/>
          <w:b/>
          <w:bCs/>
          <w:sz w:val="20"/>
          <w:szCs w:val="20"/>
        </w:rPr>
        <w:t>.</w:t>
      </w:r>
      <w:r w:rsidR="00B27699" w:rsidRPr="00280966">
        <w:rPr>
          <w:rFonts w:ascii="Times New Roman" w:eastAsia="Times New Roman" w:hAnsi="Times New Roman" w:cs="Times New Roman"/>
          <w:b/>
          <w:bCs/>
          <w:sz w:val="20"/>
          <w:szCs w:val="20"/>
        </w:rPr>
        <w:t>1</w:t>
      </w:r>
      <w:r w:rsidR="00DC2286" w:rsidRPr="00280966">
        <w:rPr>
          <w:rFonts w:ascii="Times New Roman" w:eastAsia="Times New Roman" w:hAnsi="Times New Roman" w:cs="Times New Roman"/>
          <w:b/>
          <w:bCs/>
          <w:sz w:val="20"/>
          <w:szCs w:val="20"/>
        </w:rPr>
        <w:t>.5.4</w:t>
      </w:r>
      <w:r w:rsidR="00DC2286" w:rsidRPr="00280966">
        <w:rPr>
          <w:rFonts w:ascii="Times New Roman" w:eastAsia="Times New Roman" w:hAnsi="Times New Roman" w:cs="Times New Roman"/>
          <w:sz w:val="20"/>
          <w:szCs w:val="20"/>
        </w:rPr>
        <w:t xml:space="preserve"> It is anticipated that provision may be made</w:t>
      </w:r>
      <w:r w:rsidR="00A44ED6" w:rsidRPr="00280966">
        <w:rPr>
          <w:rFonts w:ascii="Times New Roman" w:eastAsia="Times New Roman" w:hAnsi="Times New Roman" w:cs="Times New Roman"/>
          <w:sz w:val="20"/>
          <w:szCs w:val="20"/>
        </w:rPr>
        <w:t xml:space="preserve"> </w:t>
      </w:r>
      <w:r w:rsidR="00DC2286" w:rsidRPr="00280966">
        <w:rPr>
          <w:rFonts w:ascii="Times New Roman" w:eastAsia="Times New Roman" w:hAnsi="Times New Roman" w:cs="Times New Roman"/>
          <w:sz w:val="20"/>
          <w:szCs w:val="20"/>
        </w:rPr>
        <w:t xml:space="preserve">in the design of the truck to include fuses, </w:t>
      </w:r>
    </w:p>
    <w:p w14:paraId="76997A94" w14:textId="77777777" w:rsidR="00B27699" w:rsidRPr="00280966" w:rsidDel="00BF38CB" w:rsidRDefault="00DC2286">
      <w:pPr>
        <w:spacing w:after="0"/>
        <w:ind w:left="0" w:firstLine="0"/>
        <w:jc w:val="both"/>
        <w:rPr>
          <w:del w:id="435" w:author="sales" w:date="2024-07-19T23:26:00Z"/>
          <w:rFonts w:ascii="Times New Roman" w:eastAsia="Times New Roman" w:hAnsi="Times New Roman" w:cs="Times New Roman"/>
          <w:sz w:val="20"/>
          <w:szCs w:val="20"/>
        </w:rPr>
        <w:pPrChange w:id="436" w:author="sales" w:date="2024-07-19T23:26:00Z">
          <w:pPr>
            <w:spacing w:after="0"/>
            <w:jc w:val="both"/>
          </w:pPr>
        </w:pPrChange>
      </w:pPr>
      <w:r w:rsidRPr="00280966">
        <w:rPr>
          <w:rFonts w:ascii="Times New Roman" w:eastAsia="Times New Roman" w:hAnsi="Times New Roman" w:cs="Times New Roman"/>
          <w:sz w:val="20"/>
          <w:szCs w:val="20"/>
        </w:rPr>
        <w:t xml:space="preserve">circuit breakers, or other overcurrent devices in the power circuit to open the circuit before the </w:t>
      </w:r>
    </w:p>
    <w:p w14:paraId="247C105C" w14:textId="73BDFE69" w:rsidR="00B27699" w:rsidRPr="00280966" w:rsidDel="00BF38CB" w:rsidRDefault="00DC2286">
      <w:pPr>
        <w:spacing w:after="0"/>
        <w:ind w:left="0" w:firstLine="0"/>
        <w:jc w:val="both"/>
        <w:rPr>
          <w:del w:id="437" w:author="sales" w:date="2024-07-19T23:26:00Z"/>
          <w:rFonts w:ascii="Times New Roman" w:eastAsia="Times New Roman" w:hAnsi="Times New Roman" w:cs="Times New Roman"/>
          <w:sz w:val="20"/>
          <w:szCs w:val="20"/>
        </w:rPr>
        <w:pPrChange w:id="438" w:author="sales" w:date="2024-07-19T23:26:00Z">
          <w:pPr>
            <w:spacing w:after="0"/>
            <w:jc w:val="both"/>
          </w:pPr>
        </w:pPrChange>
      </w:pPr>
      <w:r w:rsidRPr="00280966">
        <w:rPr>
          <w:rFonts w:ascii="Times New Roman" w:eastAsia="Times New Roman" w:hAnsi="Times New Roman" w:cs="Times New Roman"/>
          <w:sz w:val="20"/>
          <w:szCs w:val="20"/>
        </w:rPr>
        <w:t xml:space="preserve">truck manifests a hazard when subjected to the test described in </w:t>
      </w:r>
      <w:r w:rsidR="002E5890" w:rsidRPr="004D59E2">
        <w:rPr>
          <w:rFonts w:ascii="Times New Roman" w:eastAsia="Times New Roman" w:hAnsi="Times New Roman" w:cs="Times New Roman"/>
          <w:b/>
          <w:bCs/>
          <w:color w:val="0000FF"/>
          <w:sz w:val="20"/>
          <w:szCs w:val="20"/>
          <w:u w:val="single"/>
          <w:rPrChange w:id="439" w:author="Inno" w:date="2024-08-08T10:08:00Z">
            <w:rPr>
              <w:rFonts w:ascii="Times New Roman" w:eastAsia="Times New Roman" w:hAnsi="Times New Roman" w:cs="Times New Roman"/>
              <w:b/>
              <w:bCs/>
              <w:sz w:val="20"/>
              <w:szCs w:val="20"/>
            </w:rPr>
          </w:rPrChange>
        </w:rPr>
        <w:t>3</w:t>
      </w:r>
      <w:r w:rsidRPr="004D59E2">
        <w:rPr>
          <w:rFonts w:ascii="Times New Roman" w:eastAsia="Times New Roman" w:hAnsi="Times New Roman" w:cs="Times New Roman"/>
          <w:b/>
          <w:bCs/>
          <w:color w:val="0000FF"/>
          <w:sz w:val="20"/>
          <w:szCs w:val="20"/>
          <w:u w:val="single"/>
          <w:rPrChange w:id="440" w:author="Inno" w:date="2024-08-08T10:08:00Z">
            <w:rPr>
              <w:rFonts w:ascii="Times New Roman" w:eastAsia="Times New Roman" w:hAnsi="Times New Roman" w:cs="Times New Roman"/>
              <w:b/>
              <w:bCs/>
              <w:sz w:val="20"/>
              <w:szCs w:val="20"/>
            </w:rPr>
          </w:rPrChange>
        </w:rPr>
        <w:t>.1.5.1</w:t>
      </w:r>
      <w:r w:rsidRPr="00280966">
        <w:rPr>
          <w:rFonts w:ascii="Times New Roman" w:eastAsia="Times New Roman" w:hAnsi="Times New Roman" w:cs="Times New Roman"/>
          <w:sz w:val="20"/>
          <w:szCs w:val="20"/>
        </w:rPr>
        <w:t xml:space="preserve">. To determine the </w:t>
      </w:r>
    </w:p>
    <w:p w14:paraId="103DDBEB" w14:textId="5BCC489E" w:rsidR="00B27699" w:rsidRPr="00280966" w:rsidDel="00BF38CB" w:rsidRDefault="00DC2286">
      <w:pPr>
        <w:spacing w:after="0"/>
        <w:ind w:left="0" w:firstLine="0"/>
        <w:jc w:val="both"/>
        <w:rPr>
          <w:del w:id="441" w:author="sales" w:date="2024-07-19T23:26:00Z"/>
          <w:rFonts w:ascii="Times New Roman" w:eastAsia="Times New Roman" w:hAnsi="Times New Roman" w:cs="Times New Roman"/>
          <w:sz w:val="20"/>
          <w:szCs w:val="20"/>
        </w:rPr>
        <w:pPrChange w:id="442" w:author="sales" w:date="2024-07-19T23:26:00Z">
          <w:pPr>
            <w:spacing w:after="0"/>
            <w:jc w:val="both"/>
          </w:pPr>
        </w:pPrChange>
      </w:pPr>
      <w:r w:rsidRPr="00280966">
        <w:rPr>
          <w:rFonts w:ascii="Times New Roman" w:eastAsia="Times New Roman" w:hAnsi="Times New Roman" w:cs="Times New Roman"/>
          <w:sz w:val="20"/>
          <w:szCs w:val="20"/>
        </w:rPr>
        <w:t xml:space="preserve">reliability of such devices, the test in </w:t>
      </w:r>
      <w:r w:rsidR="002E5890" w:rsidRPr="004D59E2">
        <w:rPr>
          <w:rFonts w:ascii="Times New Roman" w:eastAsia="Times New Roman" w:hAnsi="Times New Roman" w:cs="Times New Roman"/>
          <w:b/>
          <w:bCs/>
          <w:color w:val="0000FF"/>
          <w:sz w:val="20"/>
          <w:szCs w:val="20"/>
          <w:u w:val="single"/>
          <w:rPrChange w:id="443" w:author="Inno" w:date="2024-08-08T10:08:00Z">
            <w:rPr>
              <w:rFonts w:ascii="Times New Roman" w:eastAsia="Times New Roman" w:hAnsi="Times New Roman" w:cs="Times New Roman"/>
              <w:b/>
              <w:bCs/>
              <w:sz w:val="20"/>
              <w:szCs w:val="20"/>
            </w:rPr>
          </w:rPrChange>
        </w:rPr>
        <w:t>3</w:t>
      </w:r>
      <w:r w:rsidRPr="004D59E2">
        <w:rPr>
          <w:rFonts w:ascii="Times New Roman" w:eastAsia="Times New Roman" w:hAnsi="Times New Roman" w:cs="Times New Roman"/>
          <w:b/>
          <w:bCs/>
          <w:color w:val="0000FF"/>
          <w:sz w:val="20"/>
          <w:szCs w:val="20"/>
          <w:u w:val="single"/>
          <w:rPrChange w:id="444" w:author="Inno" w:date="2024-08-08T10:08:00Z">
            <w:rPr>
              <w:rFonts w:ascii="Times New Roman" w:eastAsia="Times New Roman" w:hAnsi="Times New Roman" w:cs="Times New Roman"/>
              <w:b/>
              <w:bCs/>
              <w:sz w:val="20"/>
              <w:szCs w:val="20"/>
            </w:rPr>
          </w:rPrChange>
        </w:rPr>
        <w:t>.1.5.1</w:t>
      </w:r>
      <w:r w:rsidRPr="00280966">
        <w:rPr>
          <w:rFonts w:ascii="Times New Roman" w:eastAsia="Times New Roman" w:hAnsi="Times New Roman" w:cs="Times New Roman"/>
          <w:sz w:val="20"/>
          <w:szCs w:val="20"/>
        </w:rPr>
        <w:t xml:space="preserve"> is to be conducted three times, each time allowing </w:t>
      </w:r>
    </w:p>
    <w:p w14:paraId="6A06FAB0" w14:textId="77777777" w:rsidR="00B27699" w:rsidRPr="00280966" w:rsidDel="00BF38CB" w:rsidRDefault="00DC2286">
      <w:pPr>
        <w:spacing w:after="0"/>
        <w:ind w:left="0" w:firstLine="0"/>
        <w:jc w:val="both"/>
        <w:rPr>
          <w:del w:id="445" w:author="sales" w:date="2024-07-19T23:26:00Z"/>
          <w:rFonts w:ascii="Times New Roman" w:eastAsia="Times New Roman" w:hAnsi="Times New Roman" w:cs="Times New Roman"/>
          <w:sz w:val="20"/>
          <w:szCs w:val="20"/>
        </w:rPr>
        <w:pPrChange w:id="446" w:author="sales" w:date="2024-07-19T23:26:00Z">
          <w:pPr>
            <w:spacing w:after="0"/>
            <w:jc w:val="both"/>
          </w:pPr>
        </w:pPrChange>
      </w:pPr>
      <w:r w:rsidRPr="00280966">
        <w:rPr>
          <w:rFonts w:ascii="Times New Roman" w:eastAsia="Times New Roman" w:hAnsi="Times New Roman" w:cs="Times New Roman"/>
          <w:sz w:val="20"/>
          <w:szCs w:val="20"/>
        </w:rPr>
        <w:t xml:space="preserve">temperatures to return to ambient </w:t>
      </w:r>
      <w:r w:rsidRPr="00280966">
        <w:rPr>
          <w:rFonts w:ascii="Times New Roman" w:eastAsia="Times New Roman" w:hAnsi="Times New Roman" w:cs="Times New Roman"/>
          <w:sz w:val="20"/>
          <w:szCs w:val="20"/>
        </w:rPr>
        <w:lastRenderedPageBreak/>
        <w:t xml:space="preserve">temperature. Such devices are to perform satisfactorily when </w:t>
      </w:r>
    </w:p>
    <w:p w14:paraId="3CCEDF33" w14:textId="77777777" w:rsidR="00B27699" w:rsidRPr="00280966" w:rsidDel="00BF38CB" w:rsidRDefault="00DC2286">
      <w:pPr>
        <w:spacing w:after="0"/>
        <w:ind w:left="0" w:firstLine="0"/>
        <w:jc w:val="both"/>
        <w:rPr>
          <w:del w:id="447" w:author="sales" w:date="2024-07-19T23:26:00Z"/>
          <w:rFonts w:ascii="Times New Roman" w:eastAsia="Times New Roman" w:hAnsi="Times New Roman" w:cs="Times New Roman"/>
          <w:sz w:val="20"/>
          <w:szCs w:val="20"/>
        </w:rPr>
        <w:pPrChange w:id="448" w:author="sales" w:date="2024-07-19T23:26:00Z">
          <w:pPr>
            <w:spacing w:after="0"/>
            <w:jc w:val="both"/>
          </w:pPr>
        </w:pPrChange>
      </w:pPr>
      <w:r w:rsidRPr="00280966">
        <w:rPr>
          <w:rFonts w:ascii="Times New Roman" w:eastAsia="Times New Roman" w:hAnsi="Times New Roman" w:cs="Times New Roman"/>
          <w:sz w:val="20"/>
          <w:szCs w:val="20"/>
        </w:rPr>
        <w:t xml:space="preserve">connected directly across the fully charged battery. There is to be no ignition of cotton placed </w:t>
      </w:r>
    </w:p>
    <w:p w14:paraId="5F9286AD" w14:textId="28CC330A" w:rsidR="00DC2286" w:rsidRPr="00280966" w:rsidRDefault="00DC2286">
      <w:pPr>
        <w:spacing w:after="0"/>
        <w:ind w:left="0" w:firstLine="0"/>
        <w:jc w:val="both"/>
        <w:rPr>
          <w:rFonts w:ascii="Times New Roman" w:eastAsia="Times New Roman" w:hAnsi="Times New Roman" w:cs="Times New Roman"/>
          <w:sz w:val="20"/>
          <w:szCs w:val="20"/>
        </w:rPr>
        <w:pPrChange w:id="449" w:author="sales" w:date="2024-07-19T23:26:00Z">
          <w:pPr>
            <w:spacing w:after="0"/>
            <w:jc w:val="both"/>
          </w:pPr>
        </w:pPrChange>
      </w:pPr>
      <w:r w:rsidRPr="00280966">
        <w:rPr>
          <w:rFonts w:ascii="Times New Roman" w:eastAsia="Times New Roman" w:hAnsi="Times New Roman" w:cs="Times New Roman"/>
          <w:sz w:val="20"/>
          <w:szCs w:val="20"/>
        </w:rPr>
        <w:t>around the overcurrent device or enclosure, if enclosed, during this test.</w:t>
      </w:r>
    </w:p>
    <w:p w14:paraId="796D3513" w14:textId="77777777" w:rsidR="00B27699" w:rsidRPr="00280966" w:rsidRDefault="00B27699" w:rsidP="00B27699">
      <w:pPr>
        <w:spacing w:after="0"/>
        <w:jc w:val="both"/>
        <w:rPr>
          <w:rFonts w:ascii="Times New Roman" w:eastAsia="Times New Roman" w:hAnsi="Times New Roman" w:cs="Times New Roman"/>
          <w:sz w:val="20"/>
          <w:szCs w:val="20"/>
        </w:rPr>
      </w:pPr>
    </w:p>
    <w:p w14:paraId="347BF336" w14:textId="00FCDCCF" w:rsidR="00B27699" w:rsidRPr="00280966" w:rsidDel="00D23127" w:rsidRDefault="002E5890" w:rsidP="00B27699">
      <w:pPr>
        <w:spacing w:after="0"/>
        <w:jc w:val="both"/>
        <w:rPr>
          <w:del w:id="450" w:author="sales" w:date="2024-07-19T23:27:00Z"/>
          <w:rFonts w:ascii="Times New Roman" w:eastAsia="Times New Roman" w:hAnsi="Times New Roman" w:cs="Times New Roman"/>
          <w:sz w:val="20"/>
          <w:szCs w:val="20"/>
        </w:rPr>
      </w:pPr>
      <w:r w:rsidRPr="00280966">
        <w:rPr>
          <w:rFonts w:ascii="Times New Roman" w:eastAsia="Times New Roman" w:hAnsi="Times New Roman" w:cs="Times New Roman"/>
          <w:b/>
          <w:bCs/>
          <w:sz w:val="20"/>
          <w:szCs w:val="20"/>
        </w:rPr>
        <w:t>3</w:t>
      </w:r>
      <w:r w:rsidR="004A1DA3" w:rsidRPr="00280966">
        <w:rPr>
          <w:rFonts w:ascii="Times New Roman" w:eastAsia="Times New Roman" w:hAnsi="Times New Roman" w:cs="Times New Roman"/>
          <w:b/>
          <w:bCs/>
          <w:sz w:val="20"/>
          <w:szCs w:val="20"/>
        </w:rPr>
        <w:t>.1.5.5</w:t>
      </w:r>
      <w:r w:rsidR="004A1DA3" w:rsidRPr="00280966">
        <w:rPr>
          <w:rFonts w:ascii="Times New Roman" w:eastAsia="Times New Roman" w:hAnsi="Times New Roman" w:cs="Times New Roman"/>
          <w:sz w:val="20"/>
          <w:szCs w:val="20"/>
        </w:rPr>
        <w:t xml:space="preserve"> For Type E trucks only, the burnout test is to be waived if a disconnect switch or battery </w:t>
      </w:r>
    </w:p>
    <w:p w14:paraId="10E58170" w14:textId="77777777" w:rsidR="00B27699" w:rsidRPr="00280966" w:rsidDel="00D23127" w:rsidRDefault="004A1DA3">
      <w:pPr>
        <w:spacing w:after="0"/>
        <w:ind w:left="0" w:firstLine="0"/>
        <w:jc w:val="both"/>
        <w:rPr>
          <w:del w:id="451" w:author="sales" w:date="2024-07-19T23:27:00Z"/>
          <w:rFonts w:ascii="Times New Roman" w:eastAsia="Times New Roman" w:hAnsi="Times New Roman" w:cs="Times New Roman"/>
          <w:sz w:val="20"/>
          <w:szCs w:val="20"/>
        </w:rPr>
        <w:pPrChange w:id="452" w:author="sales" w:date="2024-07-19T23:27:00Z">
          <w:pPr>
            <w:spacing w:after="0"/>
            <w:jc w:val="both"/>
          </w:pPr>
        </w:pPrChange>
      </w:pPr>
      <w:r w:rsidRPr="00280966">
        <w:rPr>
          <w:rFonts w:ascii="Times New Roman" w:eastAsia="Times New Roman" w:hAnsi="Times New Roman" w:cs="Times New Roman"/>
          <w:sz w:val="20"/>
          <w:szCs w:val="20"/>
        </w:rPr>
        <w:t xml:space="preserve">connector is provided that is positive in action and operable by the driver of the </w:t>
      </w:r>
      <w:r w:rsidR="00E50530" w:rsidRPr="00280966">
        <w:rPr>
          <w:rFonts w:ascii="Times New Roman" w:eastAsia="Times New Roman" w:hAnsi="Times New Roman" w:cs="Times New Roman"/>
          <w:sz w:val="20"/>
          <w:szCs w:val="20"/>
        </w:rPr>
        <w:t>vehicle without</w:t>
      </w:r>
      <w:r w:rsidRPr="00280966">
        <w:rPr>
          <w:rFonts w:ascii="Times New Roman" w:eastAsia="Times New Roman" w:hAnsi="Times New Roman" w:cs="Times New Roman"/>
          <w:sz w:val="20"/>
          <w:szCs w:val="20"/>
        </w:rPr>
        <w:t xml:space="preserve"> </w:t>
      </w:r>
    </w:p>
    <w:p w14:paraId="552A1B69" w14:textId="2E82386A" w:rsidR="00187CBA" w:rsidRPr="00280966" w:rsidRDefault="004A1DA3">
      <w:pPr>
        <w:spacing w:after="0"/>
        <w:ind w:left="0" w:firstLine="0"/>
        <w:jc w:val="both"/>
        <w:rPr>
          <w:rFonts w:ascii="Times New Roman" w:eastAsia="Times New Roman" w:hAnsi="Times New Roman" w:cs="Times New Roman"/>
          <w:sz w:val="20"/>
          <w:szCs w:val="20"/>
        </w:rPr>
        <w:pPrChange w:id="453" w:author="sales" w:date="2024-07-19T23:27:00Z">
          <w:pPr>
            <w:spacing w:after="0"/>
            <w:jc w:val="both"/>
          </w:pPr>
        </w:pPrChange>
      </w:pPr>
      <w:r w:rsidRPr="00280966">
        <w:rPr>
          <w:rFonts w:ascii="Times New Roman" w:eastAsia="Times New Roman" w:hAnsi="Times New Roman" w:cs="Times New Roman"/>
          <w:sz w:val="20"/>
          <w:szCs w:val="20"/>
        </w:rPr>
        <w:t>leaving his normal driving position.</w:t>
      </w:r>
    </w:p>
    <w:p w14:paraId="54BB061C" w14:textId="77777777" w:rsidR="00A2483C" w:rsidRPr="00280966" w:rsidRDefault="00A2483C" w:rsidP="00A2483C">
      <w:pPr>
        <w:spacing w:after="0"/>
        <w:jc w:val="both"/>
        <w:rPr>
          <w:rFonts w:ascii="Times New Roman" w:eastAsia="Times New Roman" w:hAnsi="Times New Roman" w:cs="Times New Roman"/>
          <w:sz w:val="20"/>
          <w:szCs w:val="20"/>
        </w:rPr>
      </w:pPr>
    </w:p>
    <w:p w14:paraId="2A54A996" w14:textId="104A72A7" w:rsidR="00B27699" w:rsidRPr="00280966" w:rsidDel="005D0C5E" w:rsidRDefault="002E5890" w:rsidP="00B27699">
      <w:pPr>
        <w:spacing w:after="0"/>
        <w:jc w:val="both"/>
        <w:rPr>
          <w:del w:id="454" w:author="sales" w:date="2024-07-19T23:27:00Z"/>
          <w:rFonts w:ascii="Times New Roman" w:eastAsia="Times New Roman" w:hAnsi="Times New Roman" w:cs="Times New Roman"/>
          <w:sz w:val="20"/>
          <w:szCs w:val="20"/>
        </w:rPr>
      </w:pPr>
      <w:r w:rsidRPr="00280966">
        <w:rPr>
          <w:rFonts w:ascii="Times New Roman" w:eastAsia="Times New Roman" w:hAnsi="Times New Roman" w:cs="Times New Roman"/>
          <w:b/>
          <w:bCs/>
          <w:sz w:val="20"/>
          <w:szCs w:val="20"/>
        </w:rPr>
        <w:t>3</w:t>
      </w:r>
      <w:r w:rsidR="004A1DA3" w:rsidRPr="00280966">
        <w:rPr>
          <w:rFonts w:ascii="Times New Roman" w:eastAsia="Times New Roman" w:hAnsi="Times New Roman" w:cs="Times New Roman"/>
          <w:b/>
          <w:bCs/>
          <w:sz w:val="20"/>
          <w:szCs w:val="20"/>
        </w:rPr>
        <w:t>.1.5.6</w:t>
      </w:r>
      <w:r w:rsidR="004A1DA3" w:rsidRPr="00280966">
        <w:rPr>
          <w:rFonts w:ascii="Times New Roman" w:eastAsia="Times New Roman" w:hAnsi="Times New Roman" w:cs="Times New Roman"/>
          <w:sz w:val="20"/>
          <w:szCs w:val="20"/>
        </w:rPr>
        <w:t xml:space="preserve"> There shall be no</w:t>
      </w:r>
      <w:r w:rsidR="0079337F" w:rsidRPr="00280966">
        <w:rPr>
          <w:rFonts w:ascii="Times New Roman" w:eastAsia="Times New Roman" w:hAnsi="Times New Roman" w:cs="Times New Roman"/>
          <w:sz w:val="20"/>
          <w:szCs w:val="20"/>
        </w:rPr>
        <w:t xml:space="preserve"> </w:t>
      </w:r>
      <w:r w:rsidR="004A1DA3" w:rsidRPr="00280966">
        <w:rPr>
          <w:rFonts w:ascii="Times New Roman" w:eastAsia="Times New Roman" w:hAnsi="Times New Roman" w:cs="Times New Roman"/>
          <w:sz w:val="20"/>
          <w:szCs w:val="20"/>
        </w:rPr>
        <w:t xml:space="preserve">emission of flame or molten material when a motor of the control, </w:t>
      </w:r>
    </w:p>
    <w:p w14:paraId="07885BDE" w14:textId="41A2D557" w:rsidR="00B27699" w:rsidRPr="00280966" w:rsidDel="005D0C5E" w:rsidRDefault="004A1DA3">
      <w:pPr>
        <w:spacing w:after="0"/>
        <w:ind w:left="0" w:firstLine="0"/>
        <w:jc w:val="both"/>
        <w:rPr>
          <w:del w:id="455" w:author="sales" w:date="2024-07-19T23:27:00Z"/>
          <w:rFonts w:ascii="Times New Roman" w:eastAsia="Times New Roman" w:hAnsi="Times New Roman" w:cs="Times New Roman"/>
          <w:sz w:val="20"/>
          <w:szCs w:val="20"/>
        </w:rPr>
        <w:pPrChange w:id="456" w:author="sales" w:date="2024-07-19T23:27:00Z">
          <w:pPr>
            <w:spacing w:after="0"/>
            <w:jc w:val="both"/>
          </w:pPr>
        </w:pPrChange>
      </w:pPr>
      <w:r w:rsidRPr="00280966">
        <w:rPr>
          <w:rFonts w:ascii="Times New Roman" w:eastAsia="Times New Roman" w:hAnsi="Times New Roman" w:cs="Times New Roman"/>
          <w:sz w:val="20"/>
          <w:szCs w:val="20"/>
        </w:rPr>
        <w:t>blower or signal-circuit type: (a) has a locked</w:t>
      </w:r>
      <w:r w:rsidR="0079337F" w:rsidRPr="00280966">
        <w:rPr>
          <w:rFonts w:ascii="Times New Roman" w:eastAsia="Times New Roman" w:hAnsi="Times New Roman" w:cs="Times New Roman"/>
          <w:sz w:val="20"/>
          <w:szCs w:val="20"/>
        </w:rPr>
        <w:t xml:space="preserve"> </w:t>
      </w:r>
      <w:r w:rsidRPr="00280966">
        <w:rPr>
          <w:rFonts w:ascii="Times New Roman" w:eastAsia="Times New Roman" w:hAnsi="Times New Roman" w:cs="Times New Roman"/>
          <w:sz w:val="20"/>
          <w:szCs w:val="20"/>
        </w:rPr>
        <w:t xml:space="preserve">rotor current of 15 </w:t>
      </w:r>
      <w:r w:rsidR="00A44ED6" w:rsidRPr="00280966">
        <w:rPr>
          <w:rFonts w:ascii="Times New Roman" w:eastAsia="Times New Roman" w:hAnsi="Times New Roman" w:cs="Times New Roman"/>
          <w:sz w:val="20"/>
          <w:szCs w:val="20"/>
        </w:rPr>
        <w:t>A</w:t>
      </w:r>
      <w:r w:rsidRPr="00280966">
        <w:rPr>
          <w:rFonts w:ascii="Times New Roman" w:eastAsia="Times New Roman" w:hAnsi="Times New Roman" w:cs="Times New Roman"/>
          <w:sz w:val="20"/>
          <w:szCs w:val="20"/>
        </w:rPr>
        <w:t xml:space="preserve"> or less, and (b) is </w:t>
      </w:r>
    </w:p>
    <w:p w14:paraId="48E15C24" w14:textId="1993B34E" w:rsidR="00B27699" w:rsidRPr="00280966" w:rsidDel="005D0C5E" w:rsidRDefault="004A1DA3">
      <w:pPr>
        <w:spacing w:after="0"/>
        <w:ind w:left="0" w:firstLine="0"/>
        <w:jc w:val="both"/>
        <w:rPr>
          <w:del w:id="457" w:author="sales" w:date="2024-07-19T23:27:00Z"/>
          <w:rFonts w:ascii="Times New Roman" w:eastAsia="Times New Roman" w:hAnsi="Times New Roman" w:cs="Times New Roman"/>
          <w:sz w:val="20"/>
          <w:szCs w:val="20"/>
        </w:rPr>
        <w:pPrChange w:id="458" w:author="sales" w:date="2024-07-19T23:27:00Z">
          <w:pPr>
            <w:spacing w:after="0"/>
            <w:jc w:val="both"/>
          </w:pPr>
        </w:pPrChange>
      </w:pPr>
      <w:r w:rsidRPr="00280966">
        <w:rPr>
          <w:rFonts w:ascii="Times New Roman" w:eastAsia="Times New Roman" w:hAnsi="Times New Roman" w:cs="Times New Roman"/>
          <w:sz w:val="20"/>
          <w:szCs w:val="20"/>
        </w:rPr>
        <w:t xml:space="preserve">protected by an </w:t>
      </w:r>
      <w:ins w:id="459" w:author="Inno" w:date="2024-08-08T10:10:00Z">
        <w:r w:rsidR="004D59E2">
          <w:rPr>
            <w:rFonts w:ascii="Times New Roman" w:eastAsia="Times New Roman" w:hAnsi="Times New Roman" w:cs="Times New Roman"/>
            <w:sz w:val="20"/>
            <w:szCs w:val="20"/>
          </w:rPr>
          <w:t xml:space="preserve">                 </w:t>
        </w:r>
      </w:ins>
      <w:r w:rsidRPr="00280966">
        <w:rPr>
          <w:rFonts w:ascii="Times New Roman" w:eastAsia="Times New Roman" w:hAnsi="Times New Roman" w:cs="Times New Roman"/>
          <w:sz w:val="20"/>
          <w:szCs w:val="20"/>
        </w:rPr>
        <w:t xml:space="preserve">over-current protective device, having a maximum rating or setting of 15 </w:t>
      </w:r>
    </w:p>
    <w:p w14:paraId="6340D249" w14:textId="24074DD3" w:rsidR="00B27699" w:rsidRPr="00280966" w:rsidDel="005D0C5E" w:rsidRDefault="00A44ED6">
      <w:pPr>
        <w:spacing w:after="0"/>
        <w:ind w:left="0" w:firstLine="0"/>
        <w:jc w:val="both"/>
        <w:rPr>
          <w:del w:id="460" w:author="sales" w:date="2024-07-19T23:27:00Z"/>
          <w:rFonts w:ascii="Times New Roman" w:eastAsia="Times New Roman" w:hAnsi="Times New Roman" w:cs="Times New Roman"/>
          <w:sz w:val="20"/>
          <w:szCs w:val="20"/>
        </w:rPr>
        <w:pPrChange w:id="461" w:author="sales" w:date="2024-07-19T23:27:00Z">
          <w:pPr>
            <w:spacing w:after="0"/>
            <w:jc w:val="both"/>
          </w:pPr>
        </w:pPrChange>
      </w:pPr>
      <w:r w:rsidRPr="00280966">
        <w:rPr>
          <w:rFonts w:ascii="Times New Roman" w:eastAsia="Times New Roman" w:hAnsi="Times New Roman" w:cs="Times New Roman"/>
          <w:sz w:val="20"/>
          <w:szCs w:val="20"/>
        </w:rPr>
        <w:t>A</w:t>
      </w:r>
      <w:r w:rsidR="004A1DA3" w:rsidRPr="00280966">
        <w:rPr>
          <w:rFonts w:ascii="Times New Roman" w:eastAsia="Times New Roman" w:hAnsi="Times New Roman" w:cs="Times New Roman"/>
          <w:sz w:val="20"/>
          <w:szCs w:val="20"/>
        </w:rPr>
        <w:t xml:space="preserve"> is subjected to the following test. The motor is to be energized continuously under </w:t>
      </w:r>
    </w:p>
    <w:p w14:paraId="71AF9ED5" w14:textId="77777777" w:rsidR="00B27699" w:rsidRPr="00280966" w:rsidDel="005D0C5E" w:rsidRDefault="004A1DA3">
      <w:pPr>
        <w:spacing w:after="0"/>
        <w:ind w:left="0" w:firstLine="0"/>
        <w:jc w:val="both"/>
        <w:rPr>
          <w:del w:id="462" w:author="sales" w:date="2024-07-19T23:27:00Z"/>
          <w:rFonts w:ascii="Times New Roman" w:eastAsia="Times New Roman" w:hAnsi="Times New Roman" w:cs="Times New Roman"/>
          <w:sz w:val="20"/>
          <w:szCs w:val="20"/>
        </w:rPr>
        <w:pPrChange w:id="463" w:author="sales" w:date="2024-07-19T23:27:00Z">
          <w:pPr>
            <w:spacing w:after="0"/>
            <w:jc w:val="both"/>
          </w:pPr>
        </w:pPrChange>
      </w:pPr>
      <w:r w:rsidRPr="00280966">
        <w:rPr>
          <w:rFonts w:ascii="Times New Roman" w:eastAsia="Times New Roman" w:hAnsi="Times New Roman" w:cs="Times New Roman"/>
          <w:sz w:val="20"/>
          <w:szCs w:val="20"/>
        </w:rPr>
        <w:t xml:space="preserve">locked-rotor conditions until thermal equilibrium is attained, and the circuit is permanently </w:t>
      </w:r>
    </w:p>
    <w:p w14:paraId="709221E0" w14:textId="77777777" w:rsidR="00B27699" w:rsidRPr="00280966" w:rsidDel="005D0C5E" w:rsidRDefault="004A1DA3">
      <w:pPr>
        <w:spacing w:after="0"/>
        <w:ind w:left="0" w:firstLine="0"/>
        <w:jc w:val="both"/>
        <w:rPr>
          <w:del w:id="464" w:author="sales" w:date="2024-07-19T23:27:00Z"/>
          <w:rFonts w:ascii="Times New Roman" w:eastAsia="Times New Roman" w:hAnsi="Times New Roman" w:cs="Times New Roman"/>
          <w:sz w:val="20"/>
          <w:szCs w:val="20"/>
        </w:rPr>
        <w:pPrChange w:id="465" w:author="sales" w:date="2024-07-19T23:27:00Z">
          <w:pPr>
            <w:spacing w:after="0"/>
            <w:jc w:val="both"/>
          </w:pPr>
        </w:pPrChange>
      </w:pPr>
      <w:r w:rsidRPr="00280966">
        <w:rPr>
          <w:rFonts w:ascii="Times New Roman" w:eastAsia="Times New Roman" w:hAnsi="Times New Roman" w:cs="Times New Roman"/>
          <w:sz w:val="20"/>
          <w:szCs w:val="20"/>
        </w:rPr>
        <w:t xml:space="preserve">opened by winding burnout or by the protective device. The temperature on any exposed </w:t>
      </w:r>
    </w:p>
    <w:p w14:paraId="6CED08E0" w14:textId="3235F688" w:rsidR="004A1DA3" w:rsidRPr="00280966" w:rsidRDefault="004A1DA3">
      <w:pPr>
        <w:spacing w:after="0"/>
        <w:ind w:left="0" w:firstLine="0"/>
        <w:jc w:val="both"/>
        <w:rPr>
          <w:rFonts w:ascii="Times New Roman" w:eastAsia="Times New Roman" w:hAnsi="Times New Roman" w:cs="Times New Roman"/>
          <w:sz w:val="20"/>
          <w:szCs w:val="20"/>
        </w:rPr>
        <w:pPrChange w:id="466" w:author="sales" w:date="2024-07-19T23:27:00Z">
          <w:pPr>
            <w:spacing w:after="0"/>
            <w:jc w:val="both"/>
          </w:pPr>
        </w:pPrChange>
      </w:pPr>
      <w:r w:rsidRPr="00280966">
        <w:rPr>
          <w:rFonts w:ascii="Times New Roman" w:eastAsia="Times New Roman" w:hAnsi="Times New Roman" w:cs="Times New Roman"/>
          <w:sz w:val="20"/>
          <w:szCs w:val="20"/>
        </w:rPr>
        <w:t>surface of the motor shall be not higher than 175</w:t>
      </w:r>
      <w:ins w:id="467" w:author="sales" w:date="2024-07-19T23:27:00Z">
        <w:r w:rsidR="00EA1E49">
          <w:rPr>
            <w:rFonts w:ascii="Times New Roman" w:eastAsia="Times New Roman" w:hAnsi="Times New Roman" w:cs="Times New Roman"/>
            <w:sz w:val="20"/>
            <w:szCs w:val="20"/>
          </w:rPr>
          <w:t xml:space="preserve"> </w:t>
        </w:r>
      </w:ins>
      <w:r w:rsidRPr="00280966">
        <w:rPr>
          <w:rFonts w:ascii="Times New Roman" w:eastAsia="Times New Roman" w:hAnsi="Times New Roman" w:cs="Times New Roman"/>
          <w:sz w:val="20"/>
          <w:szCs w:val="20"/>
        </w:rPr>
        <w:t>°C based on an ambient temperature of 25</w:t>
      </w:r>
      <w:ins w:id="468" w:author="sales" w:date="2024-07-19T23:27:00Z">
        <w:r w:rsidR="00EA1E49">
          <w:rPr>
            <w:rFonts w:ascii="Times New Roman" w:eastAsia="Times New Roman" w:hAnsi="Times New Roman" w:cs="Times New Roman"/>
            <w:sz w:val="20"/>
            <w:szCs w:val="20"/>
          </w:rPr>
          <w:t xml:space="preserve"> </w:t>
        </w:r>
      </w:ins>
      <w:r w:rsidRPr="00280966">
        <w:rPr>
          <w:rFonts w:ascii="Times New Roman" w:eastAsia="Times New Roman" w:hAnsi="Times New Roman" w:cs="Times New Roman"/>
          <w:sz w:val="20"/>
          <w:szCs w:val="20"/>
        </w:rPr>
        <w:t>°C.</w:t>
      </w:r>
    </w:p>
    <w:p w14:paraId="46902DD3" w14:textId="77777777" w:rsidR="00B27699" w:rsidRPr="00280966" w:rsidRDefault="00B27699" w:rsidP="00B27699">
      <w:pPr>
        <w:spacing w:after="0"/>
        <w:jc w:val="both"/>
        <w:rPr>
          <w:rFonts w:ascii="Times New Roman" w:eastAsia="Times New Roman" w:hAnsi="Times New Roman" w:cs="Times New Roman"/>
          <w:sz w:val="20"/>
          <w:szCs w:val="20"/>
        </w:rPr>
      </w:pPr>
    </w:p>
    <w:p w14:paraId="08B3CAE5" w14:textId="624AD6BB" w:rsidR="004A1DA3" w:rsidRPr="00280966" w:rsidRDefault="002E5890" w:rsidP="00B27699">
      <w:pPr>
        <w:spacing w:after="0"/>
        <w:jc w:val="both"/>
        <w:rPr>
          <w:rFonts w:ascii="Times New Roman" w:eastAsia="Times New Roman" w:hAnsi="Times New Roman" w:cs="Times New Roman"/>
          <w:b/>
          <w:bCs/>
          <w:sz w:val="20"/>
          <w:szCs w:val="20"/>
        </w:rPr>
      </w:pPr>
      <w:r w:rsidRPr="00280966">
        <w:rPr>
          <w:rFonts w:ascii="Times New Roman" w:eastAsia="Times New Roman" w:hAnsi="Times New Roman" w:cs="Times New Roman"/>
          <w:b/>
          <w:bCs/>
          <w:sz w:val="20"/>
          <w:szCs w:val="20"/>
        </w:rPr>
        <w:t>3</w:t>
      </w:r>
      <w:r w:rsidR="004A1DA3" w:rsidRPr="00280966">
        <w:rPr>
          <w:rFonts w:ascii="Times New Roman" w:eastAsia="Times New Roman" w:hAnsi="Times New Roman" w:cs="Times New Roman"/>
          <w:b/>
          <w:bCs/>
          <w:sz w:val="20"/>
          <w:szCs w:val="20"/>
        </w:rPr>
        <w:t xml:space="preserve">.1.6 </w:t>
      </w:r>
      <w:r w:rsidR="004A1DA3" w:rsidRPr="00280966">
        <w:rPr>
          <w:rFonts w:ascii="Times New Roman" w:eastAsia="Times New Roman" w:hAnsi="Times New Roman" w:cs="Times New Roman"/>
          <w:i/>
          <w:iCs/>
          <w:sz w:val="20"/>
          <w:szCs w:val="20"/>
        </w:rPr>
        <w:t>Dielectlic-Withstand Test</w:t>
      </w:r>
      <w:r w:rsidR="004A1DA3" w:rsidRPr="00280966">
        <w:rPr>
          <w:rFonts w:ascii="Times New Roman" w:eastAsia="Times New Roman" w:hAnsi="Times New Roman" w:cs="Times New Roman"/>
          <w:b/>
          <w:bCs/>
          <w:sz w:val="20"/>
          <w:szCs w:val="20"/>
        </w:rPr>
        <w:t xml:space="preserve"> </w:t>
      </w:r>
    </w:p>
    <w:p w14:paraId="5FB85C56" w14:textId="77777777" w:rsidR="00B27699" w:rsidRPr="00280966" w:rsidRDefault="00B27699" w:rsidP="004C5F3B">
      <w:pPr>
        <w:spacing w:after="0"/>
        <w:ind w:left="0" w:firstLine="0"/>
        <w:jc w:val="both"/>
        <w:rPr>
          <w:rFonts w:ascii="Times New Roman" w:eastAsia="Times New Roman" w:hAnsi="Times New Roman" w:cs="Times New Roman"/>
          <w:sz w:val="20"/>
          <w:szCs w:val="20"/>
        </w:rPr>
      </w:pPr>
    </w:p>
    <w:p w14:paraId="33DB1991" w14:textId="214AC1B0" w:rsidR="00B27699" w:rsidRPr="00280966" w:rsidDel="00EA1E49" w:rsidRDefault="002E5890" w:rsidP="002E5890">
      <w:pPr>
        <w:spacing w:after="0"/>
        <w:ind w:left="0" w:firstLine="0"/>
        <w:jc w:val="both"/>
        <w:rPr>
          <w:del w:id="469" w:author="sales" w:date="2024-07-19T23:28:00Z"/>
          <w:rFonts w:ascii="Times New Roman" w:eastAsia="Times New Roman" w:hAnsi="Times New Roman" w:cs="Times New Roman"/>
          <w:sz w:val="20"/>
          <w:szCs w:val="20"/>
        </w:rPr>
      </w:pPr>
      <w:r w:rsidRPr="00280966">
        <w:rPr>
          <w:rFonts w:ascii="Times New Roman" w:eastAsia="Times New Roman" w:hAnsi="Times New Roman" w:cs="Times New Roman"/>
          <w:b/>
          <w:bCs/>
          <w:sz w:val="20"/>
          <w:szCs w:val="20"/>
        </w:rPr>
        <w:t>3</w:t>
      </w:r>
      <w:r w:rsidR="004A1DA3" w:rsidRPr="00280966">
        <w:rPr>
          <w:rFonts w:ascii="Times New Roman" w:eastAsia="Times New Roman" w:hAnsi="Times New Roman" w:cs="Times New Roman"/>
          <w:b/>
          <w:bCs/>
          <w:sz w:val="20"/>
          <w:szCs w:val="20"/>
        </w:rPr>
        <w:t>.1.6.1</w:t>
      </w:r>
      <w:r w:rsidR="004A1DA3" w:rsidRPr="00280966">
        <w:rPr>
          <w:rFonts w:ascii="Times New Roman" w:eastAsia="Times New Roman" w:hAnsi="Times New Roman" w:cs="Times New Roman"/>
          <w:sz w:val="20"/>
          <w:szCs w:val="20"/>
        </w:rPr>
        <w:t xml:space="preserve"> A truck shall withstand for one minute without breakdown the application of a 50 Hz </w:t>
      </w:r>
    </w:p>
    <w:p w14:paraId="33F6AEBC" w14:textId="77777777" w:rsidR="00B27699" w:rsidRPr="00280966" w:rsidDel="00EA1E49" w:rsidRDefault="004A1DA3">
      <w:pPr>
        <w:spacing w:after="0"/>
        <w:ind w:left="0" w:firstLine="0"/>
        <w:jc w:val="both"/>
        <w:rPr>
          <w:del w:id="470" w:author="sales" w:date="2024-07-19T23:28:00Z"/>
          <w:rFonts w:ascii="Times New Roman" w:eastAsia="Times New Roman" w:hAnsi="Times New Roman" w:cs="Times New Roman"/>
          <w:sz w:val="20"/>
          <w:szCs w:val="20"/>
        </w:rPr>
        <w:pPrChange w:id="471" w:author="sales" w:date="2024-07-19T23:28:00Z">
          <w:pPr>
            <w:spacing w:after="0"/>
            <w:jc w:val="both"/>
          </w:pPr>
        </w:pPrChange>
      </w:pPr>
      <w:r w:rsidRPr="00280966">
        <w:rPr>
          <w:rFonts w:ascii="Times New Roman" w:eastAsia="Times New Roman" w:hAnsi="Times New Roman" w:cs="Times New Roman"/>
          <w:sz w:val="20"/>
          <w:szCs w:val="20"/>
        </w:rPr>
        <w:t xml:space="preserve">essentially sinusoidal potential of 1 000 V plus twice rated voltage, if the truck is rated at more </w:t>
      </w:r>
    </w:p>
    <w:p w14:paraId="4CBCDF7D" w14:textId="77777777" w:rsidR="00B27699" w:rsidRPr="00280966" w:rsidDel="00EA1E49" w:rsidRDefault="004A1DA3">
      <w:pPr>
        <w:spacing w:after="0"/>
        <w:ind w:left="0" w:firstLine="0"/>
        <w:jc w:val="both"/>
        <w:rPr>
          <w:del w:id="472" w:author="sales" w:date="2024-07-19T23:28:00Z"/>
          <w:rFonts w:ascii="Times New Roman" w:eastAsia="Times New Roman" w:hAnsi="Times New Roman" w:cs="Times New Roman"/>
          <w:sz w:val="20"/>
          <w:szCs w:val="20"/>
        </w:rPr>
        <w:pPrChange w:id="473" w:author="sales" w:date="2024-07-19T23:28:00Z">
          <w:pPr>
            <w:spacing w:after="0"/>
            <w:jc w:val="both"/>
          </w:pPr>
        </w:pPrChange>
      </w:pPr>
      <w:r w:rsidRPr="00280966">
        <w:rPr>
          <w:rFonts w:ascii="Times New Roman" w:eastAsia="Times New Roman" w:hAnsi="Times New Roman" w:cs="Times New Roman"/>
          <w:sz w:val="20"/>
          <w:szCs w:val="20"/>
        </w:rPr>
        <w:t xml:space="preserve">than 60 V, or 500 V, otherwise. The test potential is to be applied immediately after the </w:t>
      </w:r>
    </w:p>
    <w:p w14:paraId="3ADD3B6B" w14:textId="77777777" w:rsidR="00B27699" w:rsidRPr="00280966" w:rsidDel="00EA1E49" w:rsidRDefault="004A1DA3">
      <w:pPr>
        <w:spacing w:after="0"/>
        <w:ind w:left="0" w:firstLine="0"/>
        <w:jc w:val="both"/>
        <w:rPr>
          <w:del w:id="474" w:author="sales" w:date="2024-07-19T23:28:00Z"/>
          <w:rFonts w:ascii="Times New Roman" w:eastAsia="Times New Roman" w:hAnsi="Times New Roman" w:cs="Times New Roman"/>
          <w:sz w:val="20"/>
          <w:szCs w:val="20"/>
        </w:rPr>
        <w:pPrChange w:id="475" w:author="sales" w:date="2024-07-19T23:28:00Z">
          <w:pPr>
            <w:spacing w:after="0"/>
            <w:jc w:val="both"/>
          </w:pPr>
        </w:pPrChange>
      </w:pPr>
      <w:r w:rsidRPr="00280966">
        <w:rPr>
          <w:rFonts w:ascii="Times New Roman" w:eastAsia="Times New Roman" w:hAnsi="Times New Roman" w:cs="Times New Roman"/>
          <w:sz w:val="20"/>
          <w:szCs w:val="20"/>
        </w:rPr>
        <w:t xml:space="preserve">temperature test and arc-rupturing test between the current-carrying parts and the frame with </w:t>
      </w:r>
    </w:p>
    <w:p w14:paraId="4E830FA7" w14:textId="77777777" w:rsidR="00B27699" w:rsidRPr="00280966" w:rsidDel="00EA1E49" w:rsidRDefault="004A1DA3">
      <w:pPr>
        <w:spacing w:after="0"/>
        <w:ind w:left="0" w:firstLine="0"/>
        <w:jc w:val="both"/>
        <w:rPr>
          <w:del w:id="476" w:author="sales" w:date="2024-07-19T23:28:00Z"/>
          <w:rFonts w:ascii="Times New Roman" w:eastAsia="Times New Roman" w:hAnsi="Times New Roman" w:cs="Times New Roman"/>
          <w:sz w:val="20"/>
          <w:szCs w:val="20"/>
        </w:rPr>
        <w:pPrChange w:id="477" w:author="sales" w:date="2024-07-19T23:28:00Z">
          <w:pPr>
            <w:spacing w:after="0"/>
            <w:jc w:val="both"/>
          </w:pPr>
        </w:pPrChange>
      </w:pPr>
      <w:r w:rsidRPr="00280966">
        <w:rPr>
          <w:rFonts w:ascii="Times New Roman" w:eastAsia="Times New Roman" w:hAnsi="Times New Roman" w:cs="Times New Roman"/>
          <w:sz w:val="20"/>
          <w:szCs w:val="20"/>
        </w:rPr>
        <w:t xml:space="preserve">the battery disconnected, and with all current carrying parts normally connected to the frame </w:t>
      </w:r>
    </w:p>
    <w:p w14:paraId="40041E6D" w14:textId="14FC53F6" w:rsidR="004A1DA3" w:rsidRPr="00280966" w:rsidRDefault="004A1DA3">
      <w:pPr>
        <w:spacing w:after="0"/>
        <w:ind w:left="0" w:firstLine="0"/>
        <w:jc w:val="both"/>
        <w:rPr>
          <w:rFonts w:ascii="Times New Roman" w:eastAsia="Times New Roman" w:hAnsi="Times New Roman" w:cs="Times New Roman"/>
          <w:sz w:val="20"/>
          <w:szCs w:val="20"/>
        </w:rPr>
        <w:pPrChange w:id="478" w:author="sales" w:date="2024-07-19T23:28:00Z">
          <w:pPr>
            <w:spacing w:after="0"/>
            <w:jc w:val="both"/>
          </w:pPr>
        </w:pPrChange>
      </w:pPr>
      <w:r w:rsidRPr="00280966">
        <w:rPr>
          <w:rFonts w:ascii="Times New Roman" w:eastAsia="Times New Roman" w:hAnsi="Times New Roman" w:cs="Times New Roman"/>
          <w:sz w:val="20"/>
          <w:szCs w:val="20"/>
        </w:rPr>
        <w:t xml:space="preserve">disconnected. </w:t>
      </w:r>
    </w:p>
    <w:p w14:paraId="2F2DB320" w14:textId="77777777" w:rsidR="00B27699" w:rsidRPr="00280966" w:rsidRDefault="00B27699" w:rsidP="00B27699">
      <w:pPr>
        <w:spacing w:after="0"/>
        <w:jc w:val="both"/>
        <w:rPr>
          <w:rFonts w:ascii="Times New Roman" w:eastAsia="Times New Roman" w:hAnsi="Times New Roman" w:cs="Times New Roman"/>
          <w:sz w:val="20"/>
          <w:szCs w:val="20"/>
        </w:rPr>
      </w:pPr>
    </w:p>
    <w:p w14:paraId="60484E5B" w14:textId="1D84E82D" w:rsidR="00B27699" w:rsidRPr="00280966" w:rsidDel="00DD7416" w:rsidRDefault="002E5890" w:rsidP="00B27699">
      <w:pPr>
        <w:spacing w:after="0"/>
        <w:jc w:val="both"/>
        <w:rPr>
          <w:del w:id="479" w:author="sales" w:date="2024-07-19T23:28:00Z"/>
          <w:rFonts w:ascii="Times New Roman" w:eastAsia="Times New Roman" w:hAnsi="Times New Roman" w:cs="Times New Roman"/>
          <w:sz w:val="20"/>
          <w:szCs w:val="20"/>
        </w:rPr>
      </w:pPr>
      <w:r w:rsidRPr="00280966">
        <w:rPr>
          <w:rFonts w:ascii="Times New Roman" w:eastAsia="Times New Roman" w:hAnsi="Times New Roman" w:cs="Times New Roman"/>
          <w:b/>
          <w:bCs/>
          <w:sz w:val="20"/>
          <w:szCs w:val="20"/>
        </w:rPr>
        <w:t>3</w:t>
      </w:r>
      <w:r w:rsidR="004A1DA3" w:rsidRPr="00280966">
        <w:rPr>
          <w:rFonts w:ascii="Times New Roman" w:eastAsia="Times New Roman" w:hAnsi="Times New Roman" w:cs="Times New Roman"/>
          <w:b/>
          <w:bCs/>
          <w:sz w:val="20"/>
          <w:szCs w:val="20"/>
        </w:rPr>
        <w:t>.1.6.2</w:t>
      </w:r>
      <w:r w:rsidR="004A1DA3" w:rsidRPr="00280966">
        <w:rPr>
          <w:rFonts w:ascii="Times New Roman" w:eastAsia="Times New Roman" w:hAnsi="Times New Roman" w:cs="Times New Roman"/>
          <w:sz w:val="20"/>
          <w:szCs w:val="20"/>
        </w:rPr>
        <w:t xml:space="preserve"> Where an opposite polarity potential normally occurs on a switching device or on a </w:t>
      </w:r>
    </w:p>
    <w:p w14:paraId="0F0A4DCC" w14:textId="7CF69FAA" w:rsidR="00B27699" w:rsidRPr="00280966" w:rsidDel="00DD7416" w:rsidRDefault="004A1DA3">
      <w:pPr>
        <w:spacing w:after="0"/>
        <w:ind w:left="0" w:firstLine="0"/>
        <w:jc w:val="both"/>
        <w:rPr>
          <w:del w:id="480" w:author="sales" w:date="2024-07-19T23:28:00Z"/>
          <w:rFonts w:ascii="Times New Roman" w:eastAsia="Times New Roman" w:hAnsi="Times New Roman" w:cs="Times New Roman"/>
          <w:sz w:val="20"/>
          <w:szCs w:val="20"/>
        </w:rPr>
        <w:pPrChange w:id="481" w:author="sales" w:date="2024-07-19T23:28:00Z">
          <w:pPr>
            <w:spacing w:after="0"/>
            <w:jc w:val="both"/>
          </w:pPr>
        </w:pPrChange>
      </w:pPr>
      <w:r w:rsidRPr="00280966">
        <w:rPr>
          <w:rFonts w:ascii="Times New Roman" w:eastAsia="Times New Roman" w:hAnsi="Times New Roman" w:cs="Times New Roman"/>
          <w:sz w:val="20"/>
          <w:szCs w:val="20"/>
        </w:rPr>
        <w:t xml:space="preserve">terminal board, those parts which are at opposite polarity shall withstand without breakdown </w:t>
      </w:r>
    </w:p>
    <w:p w14:paraId="45C6329C" w14:textId="5C9F3C6E" w:rsidR="00B27699" w:rsidRPr="00280966" w:rsidDel="00DD7416" w:rsidRDefault="004A1DA3">
      <w:pPr>
        <w:spacing w:after="0"/>
        <w:ind w:left="0" w:firstLine="0"/>
        <w:jc w:val="both"/>
        <w:rPr>
          <w:del w:id="482" w:author="sales" w:date="2024-07-19T23:28:00Z"/>
          <w:rFonts w:ascii="Times New Roman" w:eastAsia="Times New Roman" w:hAnsi="Times New Roman" w:cs="Times New Roman"/>
          <w:sz w:val="20"/>
          <w:szCs w:val="20"/>
        </w:rPr>
        <w:pPrChange w:id="483" w:author="sales" w:date="2024-07-19T23:28:00Z">
          <w:pPr>
            <w:spacing w:after="0"/>
            <w:jc w:val="both"/>
          </w:pPr>
        </w:pPrChange>
      </w:pPr>
      <w:r w:rsidRPr="00280966">
        <w:rPr>
          <w:rFonts w:ascii="Times New Roman" w:eastAsia="Times New Roman" w:hAnsi="Times New Roman" w:cs="Times New Roman"/>
          <w:sz w:val="20"/>
          <w:szCs w:val="20"/>
        </w:rPr>
        <w:t xml:space="preserve">the application of 50 Hz essentially sinusoidal potential of the value specified in </w:t>
      </w:r>
      <w:r w:rsidR="002E5890" w:rsidRPr="004D59E2">
        <w:rPr>
          <w:rFonts w:ascii="Times New Roman" w:eastAsia="Times New Roman" w:hAnsi="Times New Roman" w:cs="Times New Roman"/>
          <w:b/>
          <w:bCs/>
          <w:color w:val="0000FF"/>
          <w:sz w:val="20"/>
          <w:szCs w:val="20"/>
          <w:u w:val="single"/>
          <w:rPrChange w:id="484" w:author="Inno" w:date="2024-08-08T10:10:00Z">
            <w:rPr>
              <w:rFonts w:ascii="Times New Roman" w:eastAsia="Times New Roman" w:hAnsi="Times New Roman" w:cs="Times New Roman"/>
              <w:b/>
              <w:bCs/>
              <w:sz w:val="20"/>
              <w:szCs w:val="20"/>
            </w:rPr>
          </w:rPrChange>
        </w:rPr>
        <w:t>3</w:t>
      </w:r>
      <w:r w:rsidRPr="004D59E2">
        <w:rPr>
          <w:rFonts w:ascii="Times New Roman" w:eastAsia="Times New Roman" w:hAnsi="Times New Roman" w:cs="Times New Roman"/>
          <w:b/>
          <w:bCs/>
          <w:color w:val="0000FF"/>
          <w:sz w:val="20"/>
          <w:szCs w:val="20"/>
          <w:u w:val="single"/>
          <w:rPrChange w:id="485" w:author="Inno" w:date="2024-08-08T10:10:00Z">
            <w:rPr>
              <w:rFonts w:ascii="Times New Roman" w:eastAsia="Times New Roman" w:hAnsi="Times New Roman" w:cs="Times New Roman"/>
              <w:b/>
              <w:bCs/>
              <w:sz w:val="20"/>
              <w:szCs w:val="20"/>
            </w:rPr>
          </w:rPrChange>
        </w:rPr>
        <w:t>.1.5.1</w:t>
      </w:r>
      <w:r w:rsidRPr="004D59E2">
        <w:rPr>
          <w:rFonts w:ascii="Times New Roman" w:eastAsia="Times New Roman" w:hAnsi="Times New Roman" w:cs="Times New Roman"/>
          <w:color w:val="0000FF"/>
          <w:sz w:val="20"/>
          <w:szCs w:val="20"/>
          <w:rPrChange w:id="486" w:author="Inno" w:date="2024-08-08T10:10:00Z">
            <w:rPr>
              <w:rFonts w:ascii="Times New Roman" w:eastAsia="Times New Roman" w:hAnsi="Times New Roman" w:cs="Times New Roman"/>
              <w:sz w:val="20"/>
              <w:szCs w:val="20"/>
            </w:rPr>
          </w:rPrChange>
        </w:rPr>
        <w:t xml:space="preserve"> </w:t>
      </w:r>
      <w:r w:rsidRPr="00280966">
        <w:rPr>
          <w:rFonts w:ascii="Times New Roman" w:eastAsia="Times New Roman" w:hAnsi="Times New Roman" w:cs="Times New Roman"/>
          <w:sz w:val="20"/>
          <w:szCs w:val="20"/>
        </w:rPr>
        <w:t xml:space="preserve">for one </w:t>
      </w:r>
    </w:p>
    <w:p w14:paraId="7AA5A940" w14:textId="5F905BF8" w:rsidR="004A1DA3" w:rsidRPr="00280966" w:rsidRDefault="004A1DA3">
      <w:pPr>
        <w:spacing w:after="0"/>
        <w:ind w:left="0" w:firstLine="0"/>
        <w:jc w:val="both"/>
        <w:rPr>
          <w:rFonts w:ascii="Times New Roman" w:eastAsia="Times New Roman" w:hAnsi="Times New Roman" w:cs="Times New Roman"/>
          <w:sz w:val="20"/>
          <w:szCs w:val="20"/>
        </w:rPr>
        <w:pPrChange w:id="487" w:author="sales" w:date="2024-07-19T23:28:00Z">
          <w:pPr>
            <w:spacing w:after="0"/>
            <w:jc w:val="both"/>
          </w:pPr>
        </w:pPrChange>
      </w:pPr>
      <w:r w:rsidRPr="00280966">
        <w:rPr>
          <w:rFonts w:ascii="Times New Roman" w:eastAsia="Times New Roman" w:hAnsi="Times New Roman" w:cs="Times New Roman"/>
          <w:sz w:val="20"/>
          <w:szCs w:val="20"/>
        </w:rPr>
        <w:t xml:space="preserve">minute. </w:t>
      </w:r>
    </w:p>
    <w:p w14:paraId="40251601" w14:textId="77777777" w:rsidR="00B27699" w:rsidRPr="00280966" w:rsidRDefault="00B27699" w:rsidP="00B27699">
      <w:pPr>
        <w:spacing w:after="0"/>
        <w:jc w:val="both"/>
        <w:rPr>
          <w:rFonts w:ascii="Times New Roman" w:eastAsia="Times New Roman" w:hAnsi="Times New Roman" w:cs="Times New Roman"/>
          <w:sz w:val="20"/>
          <w:szCs w:val="20"/>
        </w:rPr>
      </w:pPr>
    </w:p>
    <w:p w14:paraId="0682D30C" w14:textId="7A6D0829" w:rsidR="00B27699" w:rsidRPr="00280966" w:rsidDel="001A47BF" w:rsidRDefault="002E5890" w:rsidP="00B27699">
      <w:pPr>
        <w:spacing w:after="0"/>
        <w:jc w:val="both"/>
        <w:rPr>
          <w:del w:id="488" w:author="sales" w:date="2024-07-19T23:29:00Z"/>
          <w:rFonts w:ascii="Times New Roman" w:eastAsia="Times New Roman" w:hAnsi="Times New Roman" w:cs="Times New Roman"/>
          <w:sz w:val="20"/>
          <w:szCs w:val="20"/>
        </w:rPr>
      </w:pPr>
      <w:r w:rsidRPr="00280966">
        <w:rPr>
          <w:rFonts w:ascii="Times New Roman" w:eastAsia="Times New Roman" w:hAnsi="Times New Roman" w:cs="Times New Roman"/>
          <w:b/>
          <w:bCs/>
          <w:sz w:val="20"/>
          <w:szCs w:val="20"/>
        </w:rPr>
        <w:t>3</w:t>
      </w:r>
      <w:r w:rsidR="004A1DA3" w:rsidRPr="00280966">
        <w:rPr>
          <w:rFonts w:ascii="Times New Roman" w:eastAsia="Times New Roman" w:hAnsi="Times New Roman" w:cs="Times New Roman"/>
          <w:b/>
          <w:bCs/>
          <w:sz w:val="20"/>
          <w:szCs w:val="20"/>
        </w:rPr>
        <w:t>.1.6.3</w:t>
      </w:r>
      <w:r w:rsidR="004A1DA3" w:rsidRPr="00280966">
        <w:rPr>
          <w:rFonts w:ascii="Times New Roman" w:eastAsia="Times New Roman" w:hAnsi="Times New Roman" w:cs="Times New Roman"/>
          <w:sz w:val="20"/>
          <w:szCs w:val="20"/>
        </w:rPr>
        <w:t xml:space="preserve"> With reference to </w:t>
      </w:r>
      <w:r w:rsidRPr="004D59E2">
        <w:rPr>
          <w:rFonts w:ascii="Times New Roman" w:eastAsia="Times New Roman" w:hAnsi="Times New Roman" w:cs="Times New Roman"/>
          <w:b/>
          <w:bCs/>
          <w:color w:val="0000FF"/>
          <w:sz w:val="20"/>
          <w:szCs w:val="20"/>
          <w:u w:val="single"/>
          <w:rPrChange w:id="489" w:author="Inno" w:date="2024-08-08T10:10:00Z">
            <w:rPr>
              <w:rFonts w:ascii="Times New Roman" w:eastAsia="Times New Roman" w:hAnsi="Times New Roman" w:cs="Times New Roman"/>
              <w:b/>
              <w:bCs/>
              <w:sz w:val="20"/>
              <w:szCs w:val="20"/>
            </w:rPr>
          </w:rPrChange>
        </w:rPr>
        <w:t>3</w:t>
      </w:r>
      <w:r w:rsidR="004A1DA3" w:rsidRPr="004D59E2">
        <w:rPr>
          <w:rFonts w:ascii="Times New Roman" w:eastAsia="Times New Roman" w:hAnsi="Times New Roman" w:cs="Times New Roman"/>
          <w:b/>
          <w:bCs/>
          <w:color w:val="0000FF"/>
          <w:sz w:val="20"/>
          <w:szCs w:val="20"/>
          <w:u w:val="single"/>
          <w:rPrChange w:id="490" w:author="Inno" w:date="2024-08-08T10:10:00Z">
            <w:rPr>
              <w:rFonts w:ascii="Times New Roman" w:eastAsia="Times New Roman" w:hAnsi="Times New Roman" w:cs="Times New Roman"/>
              <w:b/>
              <w:bCs/>
              <w:sz w:val="20"/>
              <w:szCs w:val="20"/>
            </w:rPr>
          </w:rPrChange>
        </w:rPr>
        <w:t>.1.6.1</w:t>
      </w:r>
      <w:r w:rsidR="004A1DA3" w:rsidRPr="004D59E2">
        <w:rPr>
          <w:rFonts w:ascii="Times New Roman" w:eastAsia="Times New Roman" w:hAnsi="Times New Roman" w:cs="Times New Roman"/>
          <w:color w:val="0000FF"/>
          <w:sz w:val="20"/>
          <w:szCs w:val="20"/>
          <w:rPrChange w:id="491" w:author="Inno" w:date="2024-08-08T10:10:00Z">
            <w:rPr>
              <w:rFonts w:ascii="Times New Roman" w:eastAsia="Times New Roman" w:hAnsi="Times New Roman" w:cs="Times New Roman"/>
              <w:sz w:val="20"/>
              <w:szCs w:val="20"/>
            </w:rPr>
          </w:rPrChange>
        </w:rPr>
        <w:t xml:space="preserve"> </w:t>
      </w:r>
      <w:r w:rsidR="004A1DA3" w:rsidRPr="00280966">
        <w:rPr>
          <w:rFonts w:ascii="Times New Roman" w:eastAsia="Times New Roman" w:hAnsi="Times New Roman" w:cs="Times New Roman"/>
          <w:sz w:val="20"/>
          <w:szCs w:val="20"/>
        </w:rPr>
        <w:t xml:space="preserve">and </w:t>
      </w:r>
      <w:r w:rsidRPr="004D59E2">
        <w:rPr>
          <w:rFonts w:ascii="Times New Roman" w:eastAsia="Times New Roman" w:hAnsi="Times New Roman" w:cs="Times New Roman"/>
          <w:b/>
          <w:bCs/>
          <w:color w:val="0000FF"/>
          <w:sz w:val="20"/>
          <w:szCs w:val="20"/>
          <w:u w:val="single"/>
          <w:rPrChange w:id="492" w:author="Inno" w:date="2024-08-08T10:10:00Z">
            <w:rPr>
              <w:rFonts w:ascii="Times New Roman" w:eastAsia="Times New Roman" w:hAnsi="Times New Roman" w:cs="Times New Roman"/>
              <w:b/>
              <w:bCs/>
              <w:sz w:val="20"/>
              <w:szCs w:val="20"/>
            </w:rPr>
          </w:rPrChange>
        </w:rPr>
        <w:t>3</w:t>
      </w:r>
      <w:r w:rsidR="004A1DA3" w:rsidRPr="004D59E2">
        <w:rPr>
          <w:rFonts w:ascii="Times New Roman" w:eastAsia="Times New Roman" w:hAnsi="Times New Roman" w:cs="Times New Roman"/>
          <w:b/>
          <w:bCs/>
          <w:color w:val="0000FF"/>
          <w:sz w:val="20"/>
          <w:szCs w:val="20"/>
          <w:u w:val="single"/>
          <w:rPrChange w:id="493" w:author="Inno" w:date="2024-08-08T10:10:00Z">
            <w:rPr>
              <w:rFonts w:ascii="Times New Roman" w:eastAsia="Times New Roman" w:hAnsi="Times New Roman" w:cs="Times New Roman"/>
              <w:b/>
              <w:bCs/>
              <w:sz w:val="20"/>
              <w:szCs w:val="20"/>
            </w:rPr>
          </w:rPrChange>
        </w:rPr>
        <w:t>.1.6.2</w:t>
      </w:r>
      <w:r w:rsidR="004A1DA3" w:rsidRPr="00280966">
        <w:rPr>
          <w:rFonts w:ascii="Times New Roman" w:eastAsia="Times New Roman" w:hAnsi="Times New Roman" w:cs="Times New Roman"/>
          <w:sz w:val="20"/>
          <w:szCs w:val="20"/>
        </w:rPr>
        <w:t xml:space="preserve">, it is not intended that the test potential be applied </w:t>
      </w:r>
    </w:p>
    <w:p w14:paraId="36596AF3" w14:textId="77777777" w:rsidR="00B27699" w:rsidRPr="00280966" w:rsidDel="001A47BF" w:rsidRDefault="004A1DA3">
      <w:pPr>
        <w:spacing w:after="0"/>
        <w:ind w:left="0" w:firstLine="0"/>
        <w:jc w:val="both"/>
        <w:rPr>
          <w:del w:id="494" w:author="sales" w:date="2024-07-19T23:29:00Z"/>
          <w:rFonts w:ascii="Times New Roman" w:eastAsia="Times New Roman" w:hAnsi="Times New Roman" w:cs="Times New Roman"/>
          <w:sz w:val="20"/>
          <w:szCs w:val="20"/>
        </w:rPr>
        <w:pPrChange w:id="495" w:author="sales" w:date="2024-07-19T23:29:00Z">
          <w:pPr>
            <w:spacing w:after="0"/>
            <w:jc w:val="both"/>
          </w:pPr>
        </w:pPrChange>
      </w:pPr>
      <w:r w:rsidRPr="00280966">
        <w:rPr>
          <w:rFonts w:ascii="Times New Roman" w:eastAsia="Times New Roman" w:hAnsi="Times New Roman" w:cs="Times New Roman"/>
          <w:sz w:val="20"/>
          <w:szCs w:val="20"/>
        </w:rPr>
        <w:t xml:space="preserve">across energy-converting components. Tests are to be conducted with switches in open as well </w:t>
      </w:r>
    </w:p>
    <w:p w14:paraId="0F51D7EC" w14:textId="2D58A724" w:rsidR="00B27699" w:rsidRPr="00280966" w:rsidDel="001A47BF" w:rsidRDefault="004A1DA3">
      <w:pPr>
        <w:spacing w:after="0"/>
        <w:ind w:left="0" w:firstLine="0"/>
        <w:jc w:val="both"/>
        <w:rPr>
          <w:del w:id="496" w:author="sales" w:date="2024-07-19T23:29:00Z"/>
          <w:rFonts w:ascii="Times New Roman" w:eastAsia="Times New Roman" w:hAnsi="Times New Roman" w:cs="Times New Roman"/>
          <w:sz w:val="20"/>
          <w:szCs w:val="20"/>
        </w:rPr>
        <w:pPrChange w:id="497" w:author="sales" w:date="2024-07-19T23:29:00Z">
          <w:pPr>
            <w:spacing w:after="0"/>
            <w:jc w:val="both"/>
          </w:pPr>
        </w:pPrChange>
      </w:pPr>
      <w:r w:rsidRPr="00280966">
        <w:rPr>
          <w:rFonts w:ascii="Times New Roman" w:eastAsia="Times New Roman" w:hAnsi="Times New Roman" w:cs="Times New Roman"/>
          <w:sz w:val="20"/>
          <w:szCs w:val="20"/>
        </w:rPr>
        <w:t>as closed positions</w:t>
      </w:r>
      <w:ins w:id="498" w:author="Inno" w:date="2024-08-08T10:11:00Z">
        <w:r w:rsidR="004D59E2">
          <w:rPr>
            <w:rFonts w:ascii="Times New Roman" w:eastAsia="Times New Roman" w:hAnsi="Times New Roman" w:cs="Times New Roman"/>
            <w:sz w:val="20"/>
            <w:szCs w:val="20"/>
          </w:rPr>
          <w:t>,</w:t>
        </w:r>
      </w:ins>
      <w:r w:rsidRPr="00280966">
        <w:rPr>
          <w:rFonts w:ascii="Times New Roman" w:eastAsia="Times New Roman" w:hAnsi="Times New Roman" w:cs="Times New Roman"/>
          <w:sz w:val="20"/>
          <w:szCs w:val="20"/>
        </w:rPr>
        <w:t xml:space="preserve"> </w:t>
      </w:r>
      <w:del w:id="499" w:author="Inno" w:date="2024-08-08T10:11:00Z">
        <w:r w:rsidRPr="00280966" w:rsidDel="004D59E2">
          <w:rPr>
            <w:rFonts w:ascii="Times New Roman" w:eastAsia="Times New Roman" w:hAnsi="Times New Roman" w:cs="Times New Roman"/>
            <w:sz w:val="20"/>
            <w:szCs w:val="20"/>
          </w:rPr>
          <w:delText>-</w:delText>
        </w:r>
      </w:del>
      <w:r w:rsidRPr="00280966">
        <w:rPr>
          <w:rFonts w:ascii="Times New Roman" w:eastAsia="Times New Roman" w:hAnsi="Times New Roman" w:cs="Times New Roman"/>
          <w:sz w:val="20"/>
          <w:szCs w:val="20"/>
        </w:rPr>
        <w:t xml:space="preserve">if necessary, to provide the required test conditions for the various positions </w:t>
      </w:r>
    </w:p>
    <w:p w14:paraId="1D6BC43B" w14:textId="69A4868B" w:rsidR="00B27699" w:rsidRPr="00280966" w:rsidRDefault="004A1DA3">
      <w:pPr>
        <w:spacing w:after="0"/>
        <w:ind w:left="0" w:firstLine="0"/>
        <w:jc w:val="both"/>
        <w:rPr>
          <w:rFonts w:ascii="Times New Roman" w:eastAsia="Times New Roman" w:hAnsi="Times New Roman" w:cs="Times New Roman"/>
          <w:sz w:val="20"/>
          <w:szCs w:val="20"/>
        </w:rPr>
        <w:pPrChange w:id="500" w:author="sales" w:date="2024-07-19T23:29:00Z">
          <w:pPr>
            <w:spacing w:after="0"/>
            <w:jc w:val="both"/>
          </w:pPr>
        </w:pPrChange>
      </w:pPr>
      <w:r w:rsidRPr="00280966">
        <w:rPr>
          <w:rFonts w:ascii="Times New Roman" w:eastAsia="Times New Roman" w:hAnsi="Times New Roman" w:cs="Times New Roman"/>
          <w:sz w:val="20"/>
          <w:szCs w:val="20"/>
        </w:rPr>
        <w:t xml:space="preserve">of the controls. </w:t>
      </w:r>
    </w:p>
    <w:p w14:paraId="09CA1995" w14:textId="77777777" w:rsidR="00B27699" w:rsidRPr="00280966" w:rsidRDefault="00B27699" w:rsidP="00B27699">
      <w:pPr>
        <w:spacing w:after="0"/>
        <w:jc w:val="both"/>
        <w:rPr>
          <w:rFonts w:ascii="Times New Roman" w:eastAsia="Times New Roman" w:hAnsi="Times New Roman" w:cs="Times New Roman"/>
          <w:sz w:val="20"/>
          <w:szCs w:val="20"/>
        </w:rPr>
      </w:pPr>
    </w:p>
    <w:p w14:paraId="2F00881F" w14:textId="6004F621" w:rsidR="00030E76" w:rsidRPr="00280966" w:rsidRDefault="002E5890" w:rsidP="00B27699">
      <w:pPr>
        <w:spacing w:after="0"/>
        <w:jc w:val="both"/>
        <w:rPr>
          <w:rFonts w:ascii="Times New Roman" w:eastAsia="Times New Roman" w:hAnsi="Times New Roman" w:cs="Times New Roman"/>
          <w:b/>
          <w:bCs/>
          <w:sz w:val="20"/>
          <w:szCs w:val="20"/>
        </w:rPr>
      </w:pPr>
      <w:r w:rsidRPr="00280966">
        <w:rPr>
          <w:rFonts w:ascii="Times New Roman" w:eastAsia="Times New Roman" w:hAnsi="Times New Roman" w:cs="Times New Roman"/>
          <w:b/>
          <w:bCs/>
          <w:sz w:val="20"/>
          <w:szCs w:val="20"/>
        </w:rPr>
        <w:t>3</w:t>
      </w:r>
      <w:r w:rsidR="004A1DA3" w:rsidRPr="00280966">
        <w:rPr>
          <w:rFonts w:ascii="Times New Roman" w:eastAsia="Times New Roman" w:hAnsi="Times New Roman" w:cs="Times New Roman"/>
          <w:b/>
          <w:bCs/>
          <w:sz w:val="20"/>
          <w:szCs w:val="20"/>
        </w:rPr>
        <w:t xml:space="preserve">.2 Type EE Industrial Electric Truck </w:t>
      </w:r>
    </w:p>
    <w:p w14:paraId="3AF22D31" w14:textId="77777777" w:rsidR="00B27699" w:rsidRPr="00280966" w:rsidRDefault="00B27699" w:rsidP="00B27699">
      <w:pPr>
        <w:spacing w:after="0"/>
        <w:jc w:val="both"/>
        <w:rPr>
          <w:rFonts w:ascii="Times New Roman" w:eastAsia="Times New Roman" w:hAnsi="Times New Roman" w:cs="Times New Roman"/>
          <w:sz w:val="20"/>
          <w:szCs w:val="20"/>
        </w:rPr>
      </w:pPr>
    </w:p>
    <w:p w14:paraId="175D3B76" w14:textId="2FF00F0E" w:rsidR="00B27699" w:rsidRPr="00280966" w:rsidDel="00D87DA4" w:rsidRDefault="002E5890" w:rsidP="00B27699">
      <w:pPr>
        <w:spacing w:after="0"/>
        <w:jc w:val="both"/>
        <w:rPr>
          <w:del w:id="501" w:author="sales" w:date="2024-07-19T23:29:00Z"/>
          <w:rFonts w:ascii="Times New Roman" w:eastAsia="Times New Roman" w:hAnsi="Times New Roman" w:cs="Times New Roman"/>
          <w:sz w:val="20"/>
          <w:szCs w:val="20"/>
        </w:rPr>
      </w:pPr>
      <w:del w:id="502" w:author="sales" w:date="2024-07-19T23:29:00Z">
        <w:r w:rsidRPr="00280966" w:rsidDel="00DC0BEC">
          <w:rPr>
            <w:rFonts w:ascii="Times New Roman" w:eastAsia="Times New Roman" w:hAnsi="Times New Roman" w:cs="Times New Roman"/>
            <w:b/>
            <w:bCs/>
            <w:sz w:val="20"/>
            <w:szCs w:val="20"/>
          </w:rPr>
          <w:delText>3</w:delText>
        </w:r>
        <w:r w:rsidR="004A1DA3" w:rsidRPr="00280966" w:rsidDel="00DC0BEC">
          <w:rPr>
            <w:rFonts w:ascii="Times New Roman" w:eastAsia="Times New Roman" w:hAnsi="Times New Roman" w:cs="Times New Roman"/>
            <w:b/>
            <w:bCs/>
            <w:sz w:val="20"/>
            <w:szCs w:val="20"/>
          </w:rPr>
          <w:delText>.2.1</w:delText>
        </w:r>
        <w:r w:rsidR="004A1DA3" w:rsidRPr="00280966" w:rsidDel="00DC0BEC">
          <w:rPr>
            <w:rFonts w:ascii="Times New Roman" w:eastAsia="Times New Roman" w:hAnsi="Times New Roman" w:cs="Times New Roman"/>
            <w:sz w:val="20"/>
            <w:szCs w:val="20"/>
          </w:rPr>
          <w:delText xml:space="preserve"> </w:delText>
        </w:r>
      </w:del>
      <w:r w:rsidR="004A1DA3" w:rsidRPr="00280966">
        <w:rPr>
          <w:rFonts w:ascii="Times New Roman" w:eastAsia="Times New Roman" w:hAnsi="Times New Roman" w:cs="Times New Roman"/>
          <w:sz w:val="20"/>
          <w:szCs w:val="20"/>
        </w:rPr>
        <w:t xml:space="preserve">A type EE industrial electric truck shall comply with the </w:t>
      </w:r>
      <w:del w:id="503" w:author="Inno" w:date="2024-08-08T10:11:00Z">
        <w:r w:rsidR="004A1DA3" w:rsidRPr="00280966" w:rsidDel="004D59E2">
          <w:rPr>
            <w:rFonts w:ascii="Times New Roman" w:eastAsia="Times New Roman" w:hAnsi="Times New Roman" w:cs="Times New Roman"/>
            <w:sz w:val="20"/>
            <w:szCs w:val="20"/>
          </w:rPr>
          <w:delText>-</w:delText>
        </w:r>
      </w:del>
      <w:r w:rsidR="004A1DA3" w:rsidRPr="00280966">
        <w:rPr>
          <w:rFonts w:ascii="Times New Roman" w:eastAsia="Times New Roman" w:hAnsi="Times New Roman" w:cs="Times New Roman"/>
          <w:sz w:val="20"/>
          <w:szCs w:val="20"/>
        </w:rPr>
        <w:t xml:space="preserve">performance requirements for </w:t>
      </w:r>
    </w:p>
    <w:p w14:paraId="293E30F8" w14:textId="77777777" w:rsidR="00B27699" w:rsidRPr="00280966" w:rsidDel="00D87DA4" w:rsidRDefault="004A1DA3">
      <w:pPr>
        <w:spacing w:after="0"/>
        <w:ind w:left="0" w:firstLine="0"/>
        <w:jc w:val="both"/>
        <w:rPr>
          <w:del w:id="504" w:author="sales" w:date="2024-07-19T23:29:00Z"/>
          <w:rFonts w:ascii="Times New Roman" w:eastAsia="Times New Roman" w:hAnsi="Times New Roman" w:cs="Times New Roman"/>
          <w:sz w:val="20"/>
          <w:szCs w:val="20"/>
        </w:rPr>
        <w:pPrChange w:id="505" w:author="sales" w:date="2024-07-19T23:29:00Z">
          <w:pPr>
            <w:spacing w:after="0"/>
            <w:jc w:val="both"/>
          </w:pPr>
        </w:pPrChange>
      </w:pPr>
      <w:r w:rsidRPr="00280966">
        <w:rPr>
          <w:rFonts w:ascii="Times New Roman" w:eastAsia="Times New Roman" w:hAnsi="Times New Roman" w:cs="Times New Roman"/>
          <w:sz w:val="20"/>
          <w:szCs w:val="20"/>
        </w:rPr>
        <w:t xml:space="preserve">Type E industrial trucks, except, that the use of device to disconnect the battery circuit shall </w:t>
      </w:r>
    </w:p>
    <w:p w14:paraId="0E6C2093" w14:textId="722C3645" w:rsidR="00A030A7" w:rsidRPr="00280966" w:rsidRDefault="004A1DA3">
      <w:pPr>
        <w:spacing w:after="0"/>
        <w:ind w:left="0" w:firstLine="0"/>
        <w:jc w:val="both"/>
        <w:rPr>
          <w:rFonts w:ascii="Times New Roman" w:eastAsia="Times New Roman" w:hAnsi="Times New Roman" w:cs="Times New Roman"/>
          <w:sz w:val="20"/>
          <w:szCs w:val="20"/>
        </w:rPr>
        <w:pPrChange w:id="506" w:author="sales" w:date="2024-07-19T23:29:00Z">
          <w:pPr>
            <w:spacing w:after="0"/>
            <w:jc w:val="both"/>
          </w:pPr>
        </w:pPrChange>
      </w:pPr>
      <w:r w:rsidRPr="00280966">
        <w:rPr>
          <w:rFonts w:ascii="Times New Roman" w:eastAsia="Times New Roman" w:hAnsi="Times New Roman" w:cs="Times New Roman"/>
          <w:sz w:val="20"/>
          <w:szCs w:val="20"/>
        </w:rPr>
        <w:t>not be caused for waiving the burnout test.</w:t>
      </w:r>
    </w:p>
    <w:p w14:paraId="2D07EC20" w14:textId="77777777" w:rsidR="0058754F" w:rsidRDefault="0058754F" w:rsidP="00FE71F9">
      <w:pPr>
        <w:spacing w:after="0"/>
        <w:jc w:val="both"/>
        <w:rPr>
          <w:ins w:id="507" w:author="Inno" w:date="2024-08-08T10:00:00Z"/>
          <w:rFonts w:ascii="Times New Roman" w:eastAsia="Times New Roman" w:hAnsi="Times New Roman" w:cs="Times New Roman"/>
          <w:sz w:val="20"/>
          <w:szCs w:val="20"/>
        </w:rPr>
        <w:sectPr w:rsidR="0058754F" w:rsidSect="0058754F">
          <w:type w:val="continuous"/>
          <w:pgSz w:w="11906" w:h="16838"/>
          <w:pgMar w:top="1440" w:right="1440" w:bottom="1440" w:left="1440" w:header="708" w:footer="708" w:gutter="0"/>
          <w:cols w:num="2" w:space="708"/>
          <w:docGrid w:linePitch="360"/>
          <w:sectPrChange w:id="508" w:author="Inno" w:date="2024-08-08T10:00:00Z">
            <w:sectPr w:rsidR="0058754F" w:rsidSect="0058754F">
              <w:pgMar w:top="1440" w:right="1440" w:bottom="1440" w:left="1440" w:header="708" w:footer="708" w:gutter="0"/>
              <w:cols w:num="1"/>
            </w:sectPr>
          </w:sectPrChange>
        </w:sectPr>
      </w:pPr>
    </w:p>
    <w:p w14:paraId="503169AC" w14:textId="77777777" w:rsidR="000024A7" w:rsidRPr="00280966" w:rsidRDefault="000024A7" w:rsidP="00FE71F9">
      <w:pPr>
        <w:spacing w:after="0"/>
        <w:jc w:val="both"/>
        <w:rPr>
          <w:rFonts w:ascii="Times New Roman" w:eastAsia="Times New Roman" w:hAnsi="Times New Roman" w:cs="Times New Roman"/>
          <w:sz w:val="20"/>
          <w:szCs w:val="20"/>
        </w:rPr>
      </w:pPr>
    </w:p>
    <w:p w14:paraId="12AFD583" w14:textId="77777777" w:rsidR="000024A7" w:rsidRPr="00280966" w:rsidRDefault="000024A7" w:rsidP="00FE71F9">
      <w:pPr>
        <w:spacing w:after="0"/>
        <w:jc w:val="both"/>
        <w:rPr>
          <w:rFonts w:ascii="Times New Roman" w:eastAsia="Times New Roman" w:hAnsi="Times New Roman" w:cs="Times New Roman"/>
          <w:sz w:val="20"/>
          <w:szCs w:val="20"/>
        </w:rPr>
      </w:pPr>
    </w:p>
    <w:p w14:paraId="7E9EB6E3" w14:textId="77777777" w:rsidR="000024A7" w:rsidRPr="00280966" w:rsidRDefault="000024A7" w:rsidP="00FE71F9">
      <w:pPr>
        <w:spacing w:after="0"/>
        <w:jc w:val="both"/>
        <w:rPr>
          <w:rFonts w:ascii="Times New Roman" w:eastAsia="Times New Roman" w:hAnsi="Times New Roman" w:cs="Times New Roman"/>
          <w:sz w:val="20"/>
          <w:szCs w:val="20"/>
        </w:rPr>
      </w:pPr>
    </w:p>
    <w:p w14:paraId="29DB1A6D" w14:textId="77777777" w:rsidR="000024A7" w:rsidRPr="00280966" w:rsidRDefault="000024A7" w:rsidP="00FE71F9">
      <w:pPr>
        <w:spacing w:after="0"/>
        <w:jc w:val="both"/>
        <w:rPr>
          <w:rFonts w:ascii="Times New Roman" w:eastAsia="Times New Roman" w:hAnsi="Times New Roman" w:cs="Times New Roman"/>
          <w:sz w:val="20"/>
          <w:szCs w:val="20"/>
        </w:rPr>
      </w:pPr>
    </w:p>
    <w:p w14:paraId="150DA194" w14:textId="77777777" w:rsidR="000F6866" w:rsidRPr="00280966" w:rsidRDefault="000F6866" w:rsidP="000024A7">
      <w:pPr>
        <w:spacing w:after="0" w:line="259" w:lineRule="auto"/>
        <w:ind w:left="0" w:firstLine="0"/>
        <w:jc w:val="center"/>
        <w:rPr>
          <w:rFonts w:ascii="Times New Roman" w:eastAsia="Times New Roman" w:hAnsi="Times New Roman" w:cs="Times New Roman"/>
          <w:b/>
          <w:bCs/>
          <w:sz w:val="20"/>
          <w:szCs w:val="20"/>
          <w:lang w:val="en-US" w:bidi="hi-IN"/>
        </w:rPr>
      </w:pPr>
    </w:p>
    <w:p w14:paraId="5E10DBA8" w14:textId="77777777" w:rsidR="000F6866" w:rsidRPr="00280966" w:rsidRDefault="000F6866" w:rsidP="000024A7">
      <w:pPr>
        <w:spacing w:after="0" w:line="259" w:lineRule="auto"/>
        <w:ind w:left="0" w:firstLine="0"/>
        <w:jc w:val="center"/>
        <w:rPr>
          <w:rFonts w:ascii="Times New Roman" w:eastAsia="Times New Roman" w:hAnsi="Times New Roman" w:cs="Times New Roman"/>
          <w:b/>
          <w:bCs/>
          <w:sz w:val="20"/>
          <w:szCs w:val="20"/>
          <w:lang w:val="en-US" w:bidi="hi-IN"/>
        </w:rPr>
      </w:pPr>
    </w:p>
    <w:p w14:paraId="4EAADF3C" w14:textId="77777777" w:rsidR="000F6866" w:rsidRPr="00280966" w:rsidRDefault="000F6866" w:rsidP="000024A7">
      <w:pPr>
        <w:spacing w:after="0" w:line="259" w:lineRule="auto"/>
        <w:ind w:left="0" w:firstLine="0"/>
        <w:jc w:val="center"/>
        <w:rPr>
          <w:rFonts w:ascii="Times New Roman" w:eastAsia="Times New Roman" w:hAnsi="Times New Roman" w:cs="Times New Roman"/>
          <w:b/>
          <w:bCs/>
          <w:sz w:val="20"/>
          <w:szCs w:val="20"/>
          <w:lang w:val="en-US" w:bidi="hi-IN"/>
        </w:rPr>
      </w:pPr>
    </w:p>
    <w:p w14:paraId="7D629E85" w14:textId="77777777" w:rsidR="000F6866" w:rsidRPr="00280966" w:rsidRDefault="000F6866" w:rsidP="000024A7">
      <w:pPr>
        <w:spacing w:after="0" w:line="259" w:lineRule="auto"/>
        <w:ind w:left="0" w:firstLine="0"/>
        <w:jc w:val="center"/>
        <w:rPr>
          <w:rFonts w:ascii="Times New Roman" w:eastAsia="Times New Roman" w:hAnsi="Times New Roman" w:cs="Times New Roman"/>
          <w:b/>
          <w:bCs/>
          <w:sz w:val="20"/>
          <w:szCs w:val="20"/>
          <w:lang w:val="en-US" w:bidi="hi-IN"/>
        </w:rPr>
      </w:pPr>
    </w:p>
    <w:p w14:paraId="7AF855A6" w14:textId="77777777" w:rsidR="000F6866" w:rsidRPr="00280966" w:rsidRDefault="000F6866" w:rsidP="000024A7">
      <w:pPr>
        <w:spacing w:after="0" w:line="259" w:lineRule="auto"/>
        <w:ind w:left="0" w:firstLine="0"/>
        <w:jc w:val="center"/>
        <w:rPr>
          <w:rFonts w:ascii="Times New Roman" w:eastAsia="Times New Roman" w:hAnsi="Times New Roman" w:cs="Times New Roman"/>
          <w:b/>
          <w:bCs/>
          <w:sz w:val="20"/>
          <w:szCs w:val="20"/>
          <w:lang w:val="en-US" w:bidi="hi-IN"/>
        </w:rPr>
      </w:pPr>
    </w:p>
    <w:p w14:paraId="64999883" w14:textId="77777777" w:rsidR="000F6866" w:rsidRPr="00280966" w:rsidRDefault="000F6866" w:rsidP="000024A7">
      <w:pPr>
        <w:spacing w:after="0" w:line="259" w:lineRule="auto"/>
        <w:ind w:left="0" w:firstLine="0"/>
        <w:jc w:val="center"/>
        <w:rPr>
          <w:rFonts w:ascii="Times New Roman" w:eastAsia="Times New Roman" w:hAnsi="Times New Roman" w:cs="Times New Roman"/>
          <w:b/>
          <w:bCs/>
          <w:sz w:val="20"/>
          <w:szCs w:val="20"/>
          <w:lang w:val="en-US" w:bidi="hi-IN"/>
        </w:rPr>
      </w:pPr>
    </w:p>
    <w:p w14:paraId="12B72C3B" w14:textId="77777777" w:rsidR="000F6866" w:rsidRPr="00280966" w:rsidRDefault="000F6866" w:rsidP="000024A7">
      <w:pPr>
        <w:spacing w:after="0" w:line="259" w:lineRule="auto"/>
        <w:ind w:left="0" w:firstLine="0"/>
        <w:jc w:val="center"/>
        <w:rPr>
          <w:rFonts w:ascii="Times New Roman" w:eastAsia="Times New Roman" w:hAnsi="Times New Roman" w:cs="Times New Roman"/>
          <w:b/>
          <w:bCs/>
          <w:sz w:val="20"/>
          <w:szCs w:val="20"/>
          <w:lang w:val="en-US" w:bidi="hi-IN"/>
        </w:rPr>
      </w:pPr>
    </w:p>
    <w:p w14:paraId="65D7E9CC" w14:textId="338193D8" w:rsidR="000F7FF2" w:rsidRDefault="000F7FF2">
      <w:pPr>
        <w:spacing w:after="160" w:line="240" w:lineRule="auto"/>
        <w:rPr>
          <w:ins w:id="509" w:author="sales" w:date="2024-07-19T23:51:00Z"/>
          <w:rFonts w:ascii="Times New Roman" w:eastAsia="Times New Roman" w:hAnsi="Times New Roman" w:cs="Times New Roman"/>
          <w:b/>
          <w:bCs/>
          <w:sz w:val="20"/>
          <w:szCs w:val="20"/>
          <w:lang w:val="en-US" w:bidi="hi-IN"/>
        </w:rPr>
      </w:pPr>
      <w:ins w:id="510" w:author="sales" w:date="2024-07-19T23:51:00Z">
        <w:r>
          <w:rPr>
            <w:rFonts w:ascii="Times New Roman" w:eastAsia="Times New Roman" w:hAnsi="Times New Roman" w:cs="Times New Roman"/>
            <w:b/>
            <w:bCs/>
            <w:sz w:val="20"/>
            <w:szCs w:val="20"/>
            <w:lang w:val="en-US" w:bidi="hi-IN"/>
          </w:rPr>
          <w:br w:type="page"/>
        </w:r>
      </w:ins>
    </w:p>
    <w:p w14:paraId="0D118B3B" w14:textId="77777777" w:rsidR="000F6866" w:rsidRPr="00280966" w:rsidDel="00580F7E" w:rsidRDefault="000F6866" w:rsidP="000024A7">
      <w:pPr>
        <w:spacing w:after="0" w:line="259" w:lineRule="auto"/>
        <w:ind w:left="0" w:firstLine="0"/>
        <w:jc w:val="center"/>
        <w:rPr>
          <w:del w:id="511" w:author="sales" w:date="2024-07-19T23:33:00Z"/>
          <w:rFonts w:ascii="Times New Roman" w:eastAsia="Times New Roman" w:hAnsi="Times New Roman" w:cs="Times New Roman"/>
          <w:b/>
          <w:bCs/>
          <w:sz w:val="20"/>
          <w:szCs w:val="20"/>
          <w:lang w:val="en-US" w:bidi="hi-IN"/>
        </w:rPr>
      </w:pPr>
    </w:p>
    <w:p w14:paraId="239A26F7" w14:textId="17B730F4" w:rsidR="000F6866" w:rsidRPr="00280966" w:rsidDel="00580F7E" w:rsidRDefault="000F6866" w:rsidP="000024A7">
      <w:pPr>
        <w:spacing w:after="0" w:line="259" w:lineRule="auto"/>
        <w:ind w:left="0" w:firstLine="0"/>
        <w:jc w:val="center"/>
        <w:rPr>
          <w:del w:id="512" w:author="sales" w:date="2024-07-19T23:33:00Z"/>
          <w:rFonts w:ascii="Times New Roman" w:eastAsia="Times New Roman" w:hAnsi="Times New Roman" w:cs="Times New Roman"/>
          <w:b/>
          <w:bCs/>
          <w:sz w:val="20"/>
          <w:szCs w:val="20"/>
          <w:lang w:val="en-US" w:bidi="hi-IN"/>
        </w:rPr>
      </w:pPr>
    </w:p>
    <w:p w14:paraId="7AEB0256" w14:textId="69DDC2A6" w:rsidR="000F6866" w:rsidRPr="00280966" w:rsidDel="00580F7E" w:rsidRDefault="000F6866" w:rsidP="000024A7">
      <w:pPr>
        <w:spacing w:after="0" w:line="259" w:lineRule="auto"/>
        <w:ind w:left="0" w:firstLine="0"/>
        <w:jc w:val="center"/>
        <w:rPr>
          <w:del w:id="513" w:author="sales" w:date="2024-07-19T23:33:00Z"/>
          <w:rFonts w:ascii="Times New Roman" w:eastAsia="Times New Roman" w:hAnsi="Times New Roman" w:cs="Times New Roman"/>
          <w:b/>
          <w:bCs/>
          <w:sz w:val="20"/>
          <w:szCs w:val="20"/>
          <w:lang w:val="en-US" w:bidi="hi-IN"/>
        </w:rPr>
      </w:pPr>
    </w:p>
    <w:p w14:paraId="48A3D949" w14:textId="7B815B7A" w:rsidR="000F6866" w:rsidRPr="00280966" w:rsidDel="00580F7E" w:rsidRDefault="000F6866" w:rsidP="000024A7">
      <w:pPr>
        <w:spacing w:after="0" w:line="259" w:lineRule="auto"/>
        <w:ind w:left="0" w:firstLine="0"/>
        <w:jc w:val="center"/>
        <w:rPr>
          <w:del w:id="514" w:author="sales" w:date="2024-07-19T23:33:00Z"/>
          <w:rFonts w:ascii="Times New Roman" w:eastAsia="Times New Roman" w:hAnsi="Times New Roman" w:cs="Times New Roman"/>
          <w:b/>
          <w:bCs/>
          <w:sz w:val="20"/>
          <w:szCs w:val="20"/>
          <w:lang w:val="en-US" w:bidi="hi-IN"/>
        </w:rPr>
      </w:pPr>
    </w:p>
    <w:p w14:paraId="637B283C" w14:textId="2C9F5D38" w:rsidR="000F6866" w:rsidRPr="00280966" w:rsidDel="00580F7E" w:rsidRDefault="000F6866" w:rsidP="000024A7">
      <w:pPr>
        <w:spacing w:after="0" w:line="259" w:lineRule="auto"/>
        <w:ind w:left="0" w:firstLine="0"/>
        <w:jc w:val="center"/>
        <w:rPr>
          <w:del w:id="515" w:author="sales" w:date="2024-07-19T23:33:00Z"/>
          <w:rFonts w:ascii="Times New Roman" w:eastAsia="Times New Roman" w:hAnsi="Times New Roman" w:cs="Times New Roman"/>
          <w:b/>
          <w:bCs/>
          <w:sz w:val="20"/>
          <w:szCs w:val="20"/>
          <w:lang w:val="en-US" w:bidi="hi-IN"/>
        </w:rPr>
      </w:pPr>
    </w:p>
    <w:p w14:paraId="15042AAB" w14:textId="78C7F798" w:rsidR="000F6866" w:rsidRPr="00280966" w:rsidDel="00580F7E" w:rsidRDefault="000F6866" w:rsidP="000024A7">
      <w:pPr>
        <w:spacing w:after="0" w:line="259" w:lineRule="auto"/>
        <w:ind w:left="0" w:firstLine="0"/>
        <w:jc w:val="center"/>
        <w:rPr>
          <w:del w:id="516" w:author="sales" w:date="2024-07-19T23:33:00Z"/>
          <w:rFonts w:ascii="Times New Roman" w:eastAsia="Times New Roman" w:hAnsi="Times New Roman" w:cs="Times New Roman"/>
          <w:b/>
          <w:bCs/>
          <w:sz w:val="20"/>
          <w:szCs w:val="20"/>
          <w:lang w:val="en-US" w:bidi="hi-IN"/>
        </w:rPr>
      </w:pPr>
    </w:p>
    <w:p w14:paraId="1258385E" w14:textId="2A7282A6" w:rsidR="000F6866" w:rsidRPr="00280966" w:rsidDel="00580F7E" w:rsidRDefault="000F6866" w:rsidP="000024A7">
      <w:pPr>
        <w:spacing w:after="0" w:line="259" w:lineRule="auto"/>
        <w:ind w:left="0" w:firstLine="0"/>
        <w:jc w:val="center"/>
        <w:rPr>
          <w:del w:id="517" w:author="sales" w:date="2024-07-19T23:33:00Z"/>
          <w:rFonts w:ascii="Times New Roman" w:eastAsia="Times New Roman" w:hAnsi="Times New Roman" w:cs="Times New Roman"/>
          <w:b/>
          <w:bCs/>
          <w:sz w:val="20"/>
          <w:szCs w:val="20"/>
          <w:lang w:val="en-US" w:bidi="hi-IN"/>
        </w:rPr>
      </w:pPr>
    </w:p>
    <w:p w14:paraId="40D2CBF5" w14:textId="060ADAAC" w:rsidR="000F6866" w:rsidRPr="00280966" w:rsidDel="00580F7E" w:rsidRDefault="000F6866" w:rsidP="000024A7">
      <w:pPr>
        <w:spacing w:after="0" w:line="259" w:lineRule="auto"/>
        <w:ind w:left="0" w:firstLine="0"/>
        <w:jc w:val="center"/>
        <w:rPr>
          <w:del w:id="518" w:author="sales" w:date="2024-07-19T23:33:00Z"/>
          <w:rFonts w:ascii="Times New Roman" w:eastAsia="Times New Roman" w:hAnsi="Times New Roman" w:cs="Times New Roman"/>
          <w:b/>
          <w:bCs/>
          <w:sz w:val="20"/>
          <w:szCs w:val="20"/>
          <w:lang w:val="en-US" w:bidi="hi-IN"/>
        </w:rPr>
      </w:pPr>
    </w:p>
    <w:p w14:paraId="6A567996" w14:textId="6973AD15" w:rsidR="008E6968" w:rsidRPr="00280966" w:rsidDel="00580F7E" w:rsidRDefault="008E6968" w:rsidP="000024A7">
      <w:pPr>
        <w:spacing w:after="0" w:line="259" w:lineRule="auto"/>
        <w:ind w:left="0" w:firstLine="0"/>
        <w:jc w:val="center"/>
        <w:rPr>
          <w:del w:id="519" w:author="sales" w:date="2024-07-19T23:33:00Z"/>
          <w:rFonts w:ascii="Times New Roman" w:eastAsia="Times New Roman" w:hAnsi="Times New Roman" w:cs="Times New Roman"/>
          <w:b/>
          <w:bCs/>
          <w:sz w:val="20"/>
          <w:szCs w:val="20"/>
          <w:lang w:val="en-US" w:bidi="hi-IN"/>
        </w:rPr>
      </w:pPr>
    </w:p>
    <w:p w14:paraId="128362F6" w14:textId="15C3EC1A" w:rsidR="008E6968" w:rsidRPr="00280966" w:rsidDel="00580F7E" w:rsidRDefault="008E6968" w:rsidP="000024A7">
      <w:pPr>
        <w:spacing w:after="0" w:line="259" w:lineRule="auto"/>
        <w:ind w:left="0" w:firstLine="0"/>
        <w:jc w:val="center"/>
        <w:rPr>
          <w:del w:id="520" w:author="sales" w:date="2024-07-19T23:33:00Z"/>
          <w:rFonts w:ascii="Times New Roman" w:eastAsia="Times New Roman" w:hAnsi="Times New Roman" w:cs="Times New Roman"/>
          <w:b/>
          <w:bCs/>
          <w:sz w:val="20"/>
          <w:szCs w:val="20"/>
          <w:lang w:val="en-US" w:bidi="hi-IN"/>
        </w:rPr>
      </w:pPr>
    </w:p>
    <w:p w14:paraId="521FC0F1" w14:textId="18456363" w:rsidR="000F6866" w:rsidRPr="00280966" w:rsidDel="00580F7E" w:rsidRDefault="000F6866" w:rsidP="000024A7">
      <w:pPr>
        <w:spacing w:after="0" w:line="259" w:lineRule="auto"/>
        <w:ind w:left="0" w:firstLine="0"/>
        <w:jc w:val="center"/>
        <w:rPr>
          <w:del w:id="521" w:author="sales" w:date="2024-07-19T23:33:00Z"/>
          <w:rFonts w:ascii="Times New Roman" w:eastAsia="Times New Roman" w:hAnsi="Times New Roman" w:cs="Times New Roman"/>
          <w:b/>
          <w:bCs/>
          <w:sz w:val="20"/>
          <w:szCs w:val="20"/>
          <w:lang w:val="en-US" w:bidi="hi-IN"/>
        </w:rPr>
      </w:pPr>
    </w:p>
    <w:p w14:paraId="6D2EBE22" w14:textId="39027A72" w:rsidR="000F6866" w:rsidRPr="00280966" w:rsidDel="00580F7E" w:rsidRDefault="000F6866" w:rsidP="000024A7">
      <w:pPr>
        <w:spacing w:after="0" w:line="259" w:lineRule="auto"/>
        <w:ind w:left="0" w:firstLine="0"/>
        <w:jc w:val="center"/>
        <w:rPr>
          <w:del w:id="522" w:author="sales" w:date="2024-07-19T23:33:00Z"/>
          <w:rFonts w:ascii="Times New Roman" w:eastAsia="Times New Roman" w:hAnsi="Times New Roman" w:cs="Times New Roman"/>
          <w:b/>
          <w:bCs/>
          <w:sz w:val="20"/>
          <w:szCs w:val="20"/>
          <w:lang w:val="en-US" w:bidi="hi-IN"/>
        </w:rPr>
      </w:pPr>
    </w:p>
    <w:p w14:paraId="74F77486" w14:textId="2739BDB0" w:rsidR="000024A7" w:rsidRPr="00280966" w:rsidRDefault="000024A7">
      <w:pPr>
        <w:spacing w:after="120" w:line="259" w:lineRule="auto"/>
        <w:ind w:left="0" w:firstLine="0"/>
        <w:jc w:val="center"/>
        <w:rPr>
          <w:rFonts w:ascii="Times New Roman" w:eastAsia="Times New Roman" w:hAnsi="Times New Roman" w:cs="Times New Roman"/>
          <w:b/>
          <w:bCs/>
          <w:sz w:val="20"/>
          <w:szCs w:val="20"/>
          <w:lang w:val="en-US" w:bidi="hi-IN"/>
        </w:rPr>
        <w:pPrChange w:id="523" w:author="sales" w:date="2024-07-19T23:34:00Z">
          <w:pPr>
            <w:spacing w:after="0" w:line="259" w:lineRule="auto"/>
            <w:ind w:left="0" w:firstLine="0"/>
            <w:jc w:val="center"/>
          </w:pPr>
        </w:pPrChange>
      </w:pPr>
      <w:r w:rsidRPr="00280966">
        <w:rPr>
          <w:rFonts w:ascii="Times New Roman" w:eastAsia="Times New Roman" w:hAnsi="Times New Roman" w:cs="Times New Roman"/>
          <w:b/>
          <w:bCs/>
          <w:sz w:val="20"/>
          <w:szCs w:val="20"/>
          <w:lang w:val="en-US" w:bidi="hi-IN"/>
        </w:rPr>
        <w:t>ANNEX A</w:t>
      </w:r>
    </w:p>
    <w:p w14:paraId="543E2EEA" w14:textId="77777777" w:rsidR="000024A7" w:rsidRPr="00580F7E" w:rsidDel="00580F7E" w:rsidRDefault="000024A7">
      <w:pPr>
        <w:spacing w:after="120" w:line="259" w:lineRule="auto"/>
        <w:ind w:left="0" w:firstLine="0"/>
        <w:jc w:val="center"/>
        <w:rPr>
          <w:del w:id="524" w:author="sales" w:date="2024-07-19T23:34:00Z"/>
          <w:rFonts w:ascii="Times New Roman" w:eastAsia="Times New Roman" w:hAnsi="Times New Roman" w:cs="Times New Roman"/>
          <w:sz w:val="20"/>
          <w:szCs w:val="20"/>
          <w:lang w:val="en-US" w:bidi="hi-IN"/>
          <w:rPrChange w:id="525" w:author="sales" w:date="2024-07-19T23:34:00Z">
            <w:rPr>
              <w:del w:id="526" w:author="sales" w:date="2024-07-19T23:34:00Z"/>
              <w:rFonts w:ascii="Times New Roman" w:eastAsia="Times New Roman" w:hAnsi="Times New Roman" w:cs="Times New Roman"/>
              <w:i/>
              <w:iCs/>
              <w:sz w:val="20"/>
              <w:szCs w:val="20"/>
              <w:lang w:val="en-US" w:bidi="hi-IN"/>
            </w:rPr>
          </w:rPrChange>
        </w:rPr>
        <w:pPrChange w:id="527" w:author="sales" w:date="2024-07-19T23:34:00Z">
          <w:pPr>
            <w:spacing w:after="0" w:line="259" w:lineRule="auto"/>
            <w:ind w:left="0" w:firstLine="0"/>
            <w:jc w:val="center"/>
          </w:pPr>
        </w:pPrChange>
      </w:pPr>
      <w:r w:rsidRPr="00580F7E">
        <w:rPr>
          <w:rFonts w:ascii="Times New Roman" w:eastAsia="Times New Roman" w:hAnsi="Times New Roman" w:cs="Times New Roman"/>
          <w:sz w:val="20"/>
          <w:szCs w:val="20"/>
          <w:lang w:val="en-US" w:bidi="hi-IN"/>
          <w:rPrChange w:id="528" w:author="sales" w:date="2024-07-19T23:34:00Z">
            <w:rPr>
              <w:rFonts w:ascii="Times New Roman" w:eastAsia="Times New Roman" w:hAnsi="Times New Roman" w:cs="Times New Roman"/>
              <w:i/>
              <w:iCs/>
              <w:sz w:val="20"/>
              <w:szCs w:val="20"/>
              <w:lang w:val="en-US" w:bidi="hi-IN"/>
            </w:rPr>
          </w:rPrChange>
        </w:rPr>
        <w:t>(</w:t>
      </w:r>
      <w:r w:rsidRPr="004D59E2">
        <w:rPr>
          <w:rFonts w:ascii="Times New Roman" w:eastAsia="Times New Roman" w:hAnsi="Times New Roman" w:cs="Times New Roman"/>
          <w:i/>
          <w:iCs/>
          <w:color w:val="0000FF"/>
          <w:sz w:val="20"/>
          <w:szCs w:val="20"/>
          <w:u w:val="single"/>
          <w:lang w:val="en-US" w:bidi="hi-IN"/>
          <w:rPrChange w:id="529" w:author="Inno" w:date="2024-08-08T10:11:00Z">
            <w:rPr>
              <w:rFonts w:ascii="Times New Roman" w:eastAsia="Times New Roman" w:hAnsi="Times New Roman" w:cs="Times New Roman"/>
              <w:i/>
              <w:iCs/>
              <w:sz w:val="20"/>
              <w:szCs w:val="20"/>
              <w:lang w:val="en-US" w:bidi="hi-IN"/>
            </w:rPr>
          </w:rPrChange>
        </w:rPr>
        <w:t>Foreword</w:t>
      </w:r>
      <w:r w:rsidRPr="00580F7E">
        <w:rPr>
          <w:rFonts w:ascii="Times New Roman" w:eastAsia="Times New Roman" w:hAnsi="Times New Roman" w:cs="Times New Roman"/>
          <w:sz w:val="20"/>
          <w:szCs w:val="20"/>
          <w:lang w:val="en-US" w:bidi="hi-IN"/>
          <w:rPrChange w:id="530" w:author="sales" w:date="2024-07-19T23:34:00Z">
            <w:rPr>
              <w:rFonts w:ascii="Times New Roman" w:eastAsia="Times New Roman" w:hAnsi="Times New Roman" w:cs="Times New Roman"/>
              <w:i/>
              <w:iCs/>
              <w:sz w:val="20"/>
              <w:szCs w:val="20"/>
              <w:lang w:val="en-US" w:bidi="hi-IN"/>
            </w:rPr>
          </w:rPrChange>
        </w:rPr>
        <w:t>)</w:t>
      </w:r>
    </w:p>
    <w:p w14:paraId="709AB91F" w14:textId="77777777" w:rsidR="000024A7" w:rsidRPr="00280966" w:rsidRDefault="000024A7">
      <w:pPr>
        <w:spacing w:after="120" w:line="259" w:lineRule="auto"/>
        <w:ind w:left="0" w:firstLine="0"/>
        <w:jc w:val="center"/>
        <w:rPr>
          <w:rFonts w:ascii="Times New Roman" w:eastAsia="Times New Roman" w:hAnsi="Times New Roman" w:cs="Times New Roman"/>
          <w:b/>
          <w:bCs/>
          <w:sz w:val="20"/>
          <w:szCs w:val="20"/>
          <w:lang w:val="en-US" w:bidi="hi-IN"/>
        </w:rPr>
        <w:pPrChange w:id="531" w:author="sales" w:date="2024-07-19T23:34:00Z">
          <w:pPr>
            <w:spacing w:after="0" w:line="259" w:lineRule="auto"/>
            <w:ind w:left="0" w:firstLine="0"/>
            <w:jc w:val="center"/>
          </w:pPr>
        </w:pPrChange>
      </w:pPr>
    </w:p>
    <w:p w14:paraId="7ABCCC99" w14:textId="77777777" w:rsidR="000024A7" w:rsidRPr="00280966" w:rsidRDefault="000024A7" w:rsidP="000024A7">
      <w:pPr>
        <w:spacing w:after="0" w:line="259" w:lineRule="auto"/>
        <w:ind w:left="0" w:firstLine="0"/>
        <w:jc w:val="center"/>
        <w:rPr>
          <w:rFonts w:ascii="Times New Roman" w:eastAsia="Times New Roman" w:hAnsi="Times New Roman" w:cs="Times New Roman"/>
          <w:b/>
          <w:bCs/>
          <w:sz w:val="20"/>
          <w:szCs w:val="20"/>
          <w:lang w:val="en-US" w:bidi="hi-IN"/>
        </w:rPr>
      </w:pPr>
      <w:r w:rsidRPr="00280966">
        <w:rPr>
          <w:rFonts w:ascii="Times New Roman" w:eastAsia="Times New Roman" w:hAnsi="Times New Roman" w:cs="Times New Roman"/>
          <w:b/>
          <w:bCs/>
          <w:sz w:val="20"/>
          <w:szCs w:val="20"/>
          <w:lang w:val="en-US" w:bidi="hi-IN"/>
        </w:rPr>
        <w:t>COMMITTEE COMPOSITION</w:t>
      </w:r>
    </w:p>
    <w:p w14:paraId="380210FA" w14:textId="77777777" w:rsidR="000024A7" w:rsidRPr="00280966" w:rsidRDefault="000024A7" w:rsidP="000024A7">
      <w:pPr>
        <w:spacing w:after="0" w:line="259" w:lineRule="auto"/>
        <w:ind w:left="0" w:firstLine="0"/>
        <w:jc w:val="center"/>
        <w:rPr>
          <w:rFonts w:ascii="Times New Roman" w:eastAsia="Times New Roman" w:hAnsi="Times New Roman" w:cs="Times New Roman"/>
          <w:sz w:val="20"/>
          <w:szCs w:val="20"/>
          <w:lang w:val="en-US" w:bidi="hi-IN"/>
        </w:rPr>
      </w:pPr>
    </w:p>
    <w:p w14:paraId="4252295A" w14:textId="1898DD93" w:rsidR="000024A7" w:rsidRDefault="004A09E9" w:rsidP="00543147">
      <w:pPr>
        <w:spacing w:after="0" w:line="259" w:lineRule="auto"/>
        <w:ind w:left="0" w:right="-46" w:firstLine="0"/>
        <w:jc w:val="center"/>
        <w:rPr>
          <w:ins w:id="532" w:author="Inno" w:date="2024-08-08T10:11:00Z"/>
          <w:rFonts w:ascii="Times New Roman" w:eastAsia="Times New Roman" w:hAnsi="Times New Roman" w:cs="Times New Roman"/>
          <w:sz w:val="20"/>
          <w:szCs w:val="20"/>
          <w:lang w:val="en-US" w:bidi="hi-IN"/>
        </w:rPr>
      </w:pPr>
      <w:r w:rsidRPr="00280966">
        <w:rPr>
          <w:rFonts w:ascii="Times New Roman" w:eastAsia="Times New Roman" w:hAnsi="Times New Roman" w:cs="Times New Roman"/>
          <w:sz w:val="20"/>
          <w:szCs w:val="20"/>
          <w:lang w:val="en-US" w:bidi="hi-IN"/>
        </w:rPr>
        <w:t xml:space="preserve">Transport Tractors, Trailers </w:t>
      </w:r>
      <w:del w:id="533" w:author="Inno" w:date="2024-08-08T10:00:00Z">
        <w:r w:rsidRPr="00280966" w:rsidDel="0058754F">
          <w:rPr>
            <w:rFonts w:ascii="Times New Roman" w:eastAsia="Times New Roman" w:hAnsi="Times New Roman" w:cs="Times New Roman"/>
            <w:sz w:val="20"/>
            <w:szCs w:val="20"/>
            <w:lang w:val="en-US" w:bidi="hi-IN"/>
          </w:rPr>
          <w:delText xml:space="preserve">And </w:delText>
        </w:r>
      </w:del>
      <w:ins w:id="534" w:author="Inno" w:date="2024-08-08T10:00:00Z">
        <w:r w:rsidR="0058754F">
          <w:rPr>
            <w:rFonts w:ascii="Times New Roman" w:eastAsia="Times New Roman" w:hAnsi="Times New Roman" w:cs="Times New Roman"/>
            <w:sz w:val="20"/>
            <w:szCs w:val="20"/>
            <w:lang w:val="en-US" w:bidi="hi-IN"/>
          </w:rPr>
          <w:t>a</w:t>
        </w:r>
        <w:r w:rsidR="0058754F" w:rsidRPr="00280966">
          <w:rPr>
            <w:rFonts w:ascii="Times New Roman" w:eastAsia="Times New Roman" w:hAnsi="Times New Roman" w:cs="Times New Roman"/>
            <w:sz w:val="20"/>
            <w:szCs w:val="20"/>
            <w:lang w:val="en-US" w:bidi="hi-IN"/>
          </w:rPr>
          <w:t xml:space="preserve">nd </w:t>
        </w:r>
      </w:ins>
      <w:r w:rsidRPr="00280966">
        <w:rPr>
          <w:rFonts w:ascii="Times New Roman" w:eastAsia="Times New Roman" w:hAnsi="Times New Roman" w:cs="Times New Roman"/>
          <w:sz w:val="20"/>
          <w:szCs w:val="20"/>
          <w:lang w:val="en-US" w:bidi="hi-IN"/>
        </w:rPr>
        <w:t>Industrial Trucks Sectional Committee</w:t>
      </w:r>
      <w:r w:rsidR="000024A7" w:rsidRPr="00280966">
        <w:rPr>
          <w:rFonts w:ascii="Times New Roman" w:eastAsia="Times New Roman" w:hAnsi="Times New Roman" w:cs="Times New Roman"/>
          <w:sz w:val="20"/>
          <w:szCs w:val="20"/>
          <w:lang w:val="en-US" w:bidi="hi-IN"/>
        </w:rPr>
        <w:t>, TED 22</w:t>
      </w:r>
    </w:p>
    <w:p w14:paraId="0DF457CB" w14:textId="77777777" w:rsidR="004D59E2" w:rsidRPr="00280966" w:rsidRDefault="004D59E2" w:rsidP="00543147">
      <w:pPr>
        <w:spacing w:after="0" w:line="259" w:lineRule="auto"/>
        <w:ind w:left="0" w:right="-46" w:firstLine="0"/>
        <w:jc w:val="center"/>
        <w:rPr>
          <w:rFonts w:ascii="Times New Roman" w:eastAsia="Times New Roman" w:hAnsi="Times New Roman" w:cs="Times New Roman"/>
          <w:sz w:val="20"/>
          <w:szCs w:val="20"/>
          <w:lang w:val="en-US" w:bidi="hi-IN"/>
        </w:rPr>
      </w:pPr>
    </w:p>
    <w:p w14:paraId="65093610" w14:textId="77777777" w:rsidR="000024A7" w:rsidRPr="00280966" w:rsidRDefault="000024A7" w:rsidP="000024A7">
      <w:pPr>
        <w:spacing w:after="0" w:line="259" w:lineRule="auto"/>
        <w:ind w:left="0" w:firstLine="0"/>
        <w:jc w:val="center"/>
        <w:rPr>
          <w:rFonts w:ascii="Times New Roman" w:eastAsia="Times New Roman" w:hAnsi="Times New Roman" w:cs="Times New Roman"/>
          <w:sz w:val="20"/>
          <w:szCs w:val="20"/>
          <w:lang w:val="en-US" w:bidi="hi-IN"/>
        </w:rPr>
      </w:pPr>
    </w:p>
    <w:tbl>
      <w:tblPr>
        <w:tblStyle w:val="TableGrid"/>
        <w:tblW w:w="96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35" w:author="Inno" w:date="2024-08-08T10:13:00Z">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5400"/>
        <w:gridCol w:w="4230"/>
        <w:tblGridChange w:id="536">
          <w:tblGrid>
            <w:gridCol w:w="4541"/>
            <w:gridCol w:w="5949"/>
          </w:tblGrid>
        </w:tblGridChange>
      </w:tblGrid>
      <w:tr w:rsidR="000024A7" w:rsidRPr="00280966" w14:paraId="7D949E9B" w14:textId="77777777" w:rsidTr="004D59E2">
        <w:trPr>
          <w:tblHeader/>
          <w:jc w:val="center"/>
          <w:trPrChange w:id="537" w:author="Inno" w:date="2024-08-08T10:13:00Z">
            <w:trPr>
              <w:tblHeader/>
              <w:jc w:val="center"/>
            </w:trPr>
          </w:trPrChange>
        </w:trPr>
        <w:tc>
          <w:tcPr>
            <w:tcW w:w="5400" w:type="dxa"/>
            <w:tcPrChange w:id="538" w:author="Inno" w:date="2024-08-08T10:13:00Z">
              <w:tcPr>
                <w:tcW w:w="4541" w:type="dxa"/>
              </w:tcPr>
            </w:tcPrChange>
          </w:tcPr>
          <w:p w14:paraId="2D6BF1E2" w14:textId="77777777" w:rsidR="000024A7" w:rsidRPr="004A09E9" w:rsidRDefault="000024A7" w:rsidP="004A09E9">
            <w:pPr>
              <w:spacing w:after="0"/>
              <w:ind w:left="0"/>
              <w:jc w:val="center"/>
              <w:rPr>
                <w:rFonts w:ascii="Times New Roman" w:hAnsi="Times New Roman" w:cs="Times New Roman"/>
                <w:sz w:val="20"/>
                <w:szCs w:val="20"/>
                <w:rPrChange w:id="539" w:author="sales" w:date="2024-07-19T23:34:00Z">
                  <w:rPr>
                    <w:rFonts w:ascii="Times New Roman" w:hAnsi="Times New Roman" w:cs="Times New Roman"/>
                    <w:b/>
                    <w:bCs/>
                    <w:sz w:val="20"/>
                    <w:szCs w:val="20"/>
                  </w:rPr>
                </w:rPrChange>
              </w:rPr>
            </w:pPr>
            <w:r w:rsidRPr="004A09E9">
              <w:rPr>
                <w:rFonts w:ascii="Times New Roman" w:hAnsi="Times New Roman" w:cs="Times New Roman"/>
                <w:i/>
                <w:iCs/>
                <w:sz w:val="20"/>
                <w:szCs w:val="20"/>
                <w:rPrChange w:id="540" w:author="sales" w:date="2024-07-19T23:34:00Z">
                  <w:rPr>
                    <w:rFonts w:ascii="Times New Roman" w:hAnsi="Times New Roman" w:cs="Times New Roman"/>
                    <w:b/>
                    <w:bCs/>
                    <w:i/>
                    <w:iCs/>
                    <w:sz w:val="20"/>
                    <w:szCs w:val="20"/>
                  </w:rPr>
                </w:rPrChange>
              </w:rPr>
              <w:t>Organizations</w:t>
            </w:r>
          </w:p>
        </w:tc>
        <w:tc>
          <w:tcPr>
            <w:tcW w:w="4230" w:type="dxa"/>
            <w:tcPrChange w:id="541" w:author="Inno" w:date="2024-08-08T10:13:00Z">
              <w:tcPr>
                <w:tcW w:w="5949" w:type="dxa"/>
              </w:tcPr>
            </w:tcPrChange>
          </w:tcPr>
          <w:p w14:paraId="212B3E6D" w14:textId="77777777" w:rsidR="000024A7" w:rsidRPr="004A09E9" w:rsidRDefault="000024A7" w:rsidP="004A09E9">
            <w:pPr>
              <w:spacing w:after="0"/>
              <w:ind w:left="0" w:firstLine="29"/>
              <w:jc w:val="center"/>
              <w:rPr>
                <w:rFonts w:ascii="Times New Roman" w:hAnsi="Times New Roman" w:cs="Times New Roman"/>
                <w:sz w:val="20"/>
                <w:szCs w:val="20"/>
                <w:rPrChange w:id="542" w:author="sales" w:date="2024-07-19T23:34:00Z">
                  <w:rPr>
                    <w:rFonts w:ascii="Times New Roman" w:hAnsi="Times New Roman" w:cs="Times New Roman"/>
                    <w:b/>
                    <w:bCs/>
                    <w:sz w:val="20"/>
                    <w:szCs w:val="20"/>
                  </w:rPr>
                </w:rPrChange>
              </w:rPr>
            </w:pPr>
            <w:r w:rsidRPr="004A09E9">
              <w:rPr>
                <w:rFonts w:ascii="Times New Roman" w:hAnsi="Times New Roman" w:cs="Times New Roman"/>
                <w:i/>
                <w:iCs/>
                <w:sz w:val="20"/>
                <w:szCs w:val="20"/>
                <w:rPrChange w:id="543" w:author="sales" w:date="2024-07-19T23:34:00Z">
                  <w:rPr>
                    <w:rFonts w:ascii="Times New Roman" w:hAnsi="Times New Roman" w:cs="Times New Roman"/>
                    <w:b/>
                    <w:bCs/>
                    <w:i/>
                    <w:iCs/>
                    <w:sz w:val="20"/>
                    <w:szCs w:val="20"/>
                  </w:rPr>
                </w:rPrChange>
              </w:rPr>
              <w:t>Representative(s)</w:t>
            </w:r>
          </w:p>
          <w:p w14:paraId="13068E7A" w14:textId="77777777" w:rsidR="000024A7" w:rsidRPr="004A09E9" w:rsidRDefault="000024A7">
            <w:pPr>
              <w:spacing w:after="0"/>
              <w:ind w:left="0"/>
              <w:jc w:val="center"/>
              <w:rPr>
                <w:rFonts w:ascii="Times New Roman" w:hAnsi="Times New Roman" w:cs="Times New Roman"/>
                <w:sz w:val="20"/>
                <w:szCs w:val="20"/>
                <w:rPrChange w:id="544" w:author="sales" w:date="2024-07-19T23:34:00Z">
                  <w:rPr>
                    <w:rFonts w:ascii="Times New Roman" w:hAnsi="Times New Roman" w:cs="Times New Roman"/>
                    <w:b/>
                    <w:bCs/>
                    <w:sz w:val="20"/>
                    <w:szCs w:val="20"/>
                  </w:rPr>
                </w:rPrChange>
              </w:rPr>
              <w:pPrChange w:id="545" w:author="sales" w:date="2024-07-19T23:34:00Z">
                <w:pPr>
                  <w:spacing w:after="0"/>
                  <w:jc w:val="center"/>
                </w:pPr>
              </w:pPrChange>
            </w:pPr>
          </w:p>
        </w:tc>
      </w:tr>
      <w:tr w:rsidR="000024A7" w:rsidRPr="00280966" w14:paraId="087EB03D" w14:textId="77777777" w:rsidTr="004D59E2">
        <w:trPr>
          <w:jc w:val="center"/>
          <w:trPrChange w:id="546" w:author="Inno" w:date="2024-08-08T10:13:00Z">
            <w:trPr>
              <w:jc w:val="center"/>
            </w:trPr>
          </w:trPrChange>
        </w:trPr>
        <w:tc>
          <w:tcPr>
            <w:tcW w:w="5400" w:type="dxa"/>
            <w:tcPrChange w:id="547" w:author="Inno" w:date="2024-08-08T10:13:00Z">
              <w:tcPr>
                <w:tcW w:w="4541" w:type="dxa"/>
              </w:tcPr>
            </w:tcPrChange>
          </w:tcPr>
          <w:p w14:paraId="49959AAB" w14:textId="77777777" w:rsidR="000024A7" w:rsidRPr="00280966" w:rsidRDefault="000024A7">
            <w:pPr>
              <w:pStyle w:val="BodyText"/>
              <w:ind w:left="608"/>
              <w:rPr>
                <w:rFonts w:eastAsia="MS Mincho"/>
                <w:sz w:val="20"/>
                <w:szCs w:val="20"/>
              </w:rPr>
              <w:pPrChange w:id="548" w:author="sales" w:date="2024-07-19T23:36:00Z">
                <w:pPr>
                  <w:pStyle w:val="BodyText"/>
                  <w:ind w:left="67"/>
                </w:pPr>
              </w:pPrChange>
            </w:pPr>
            <w:r w:rsidRPr="00280966">
              <w:rPr>
                <w:rFonts w:eastAsia="MS Mincho"/>
                <w:sz w:val="20"/>
                <w:szCs w:val="20"/>
              </w:rPr>
              <w:t>Automotive Research Association of India, Pune</w:t>
            </w:r>
          </w:p>
          <w:p w14:paraId="0B5B5D6D" w14:textId="77777777" w:rsidR="000024A7" w:rsidRPr="00280966" w:rsidRDefault="000024A7">
            <w:pPr>
              <w:pStyle w:val="BodyText"/>
              <w:ind w:left="608"/>
              <w:rPr>
                <w:sz w:val="20"/>
                <w:szCs w:val="20"/>
              </w:rPr>
              <w:pPrChange w:id="549" w:author="sales" w:date="2024-07-19T23:36:00Z">
                <w:pPr>
                  <w:pStyle w:val="BodyText"/>
                  <w:ind w:left="67"/>
                </w:pPr>
              </w:pPrChange>
            </w:pPr>
          </w:p>
        </w:tc>
        <w:tc>
          <w:tcPr>
            <w:tcW w:w="4230" w:type="dxa"/>
            <w:tcPrChange w:id="550" w:author="Inno" w:date="2024-08-08T10:13:00Z">
              <w:tcPr>
                <w:tcW w:w="5949" w:type="dxa"/>
              </w:tcPr>
            </w:tcPrChange>
          </w:tcPr>
          <w:p w14:paraId="4B1BE721" w14:textId="11FB7EC2" w:rsidR="000024A7" w:rsidRPr="00280966" w:rsidRDefault="000024A7">
            <w:pPr>
              <w:spacing w:after="0" w:line="240" w:lineRule="auto"/>
              <w:ind w:left="0" w:firstLine="0"/>
              <w:rPr>
                <w:rFonts w:ascii="Times New Roman" w:hAnsi="Times New Roman" w:cs="Times New Roman"/>
                <w:sz w:val="20"/>
                <w:szCs w:val="20"/>
              </w:rPr>
              <w:pPrChange w:id="551" w:author="sales" w:date="2024-07-19T23:34:00Z">
                <w:pPr>
                  <w:spacing w:after="0" w:line="240" w:lineRule="auto"/>
                  <w:ind w:left="116" w:firstLine="0"/>
                </w:pPr>
              </w:pPrChange>
            </w:pPr>
            <w:r w:rsidRPr="00280966">
              <w:rPr>
                <w:rFonts w:ascii="Times New Roman" w:hAnsi="Times New Roman" w:cs="Times New Roman"/>
                <w:smallCaps/>
                <w:sz w:val="20"/>
                <w:szCs w:val="20"/>
              </w:rPr>
              <w:t xml:space="preserve">Shri A. Akbar </w:t>
            </w:r>
            <w:proofErr w:type="spellStart"/>
            <w:r w:rsidRPr="00280966">
              <w:rPr>
                <w:rFonts w:ascii="Times New Roman" w:hAnsi="Times New Roman" w:cs="Times New Roman"/>
                <w:smallCaps/>
                <w:sz w:val="20"/>
                <w:szCs w:val="20"/>
              </w:rPr>
              <w:t>Badusha</w:t>
            </w:r>
            <w:proofErr w:type="spellEnd"/>
            <w:r w:rsidRPr="00280966">
              <w:rPr>
                <w:rFonts w:ascii="Times New Roman" w:hAnsi="Times New Roman" w:cs="Times New Roman"/>
                <w:smallCaps/>
                <w:sz w:val="20"/>
                <w:szCs w:val="20"/>
              </w:rPr>
              <w:t xml:space="preserve"> </w:t>
            </w:r>
            <w:r w:rsidRPr="00FF7383">
              <w:rPr>
                <w:rFonts w:ascii="Times New Roman" w:hAnsi="Times New Roman" w:cs="Times New Roman"/>
                <w:b/>
                <w:bCs/>
                <w:sz w:val="20"/>
                <w:szCs w:val="20"/>
                <w:rPrChange w:id="552" w:author="sales" w:date="2024-07-19T23:35:00Z">
                  <w:rPr>
                    <w:rFonts w:ascii="Times New Roman" w:hAnsi="Times New Roman" w:cs="Times New Roman"/>
                    <w:sz w:val="20"/>
                    <w:szCs w:val="20"/>
                  </w:rPr>
                </w:rPrChange>
              </w:rPr>
              <w:t>(</w:t>
            </w:r>
            <w:r w:rsidR="00FF7383" w:rsidRPr="00FF7383">
              <w:rPr>
                <w:rFonts w:ascii="Times New Roman" w:hAnsi="Times New Roman" w:cs="Times New Roman"/>
                <w:b/>
                <w:bCs/>
                <w:i/>
                <w:iCs/>
                <w:sz w:val="20"/>
                <w:szCs w:val="20"/>
                <w:rPrChange w:id="553" w:author="sales" w:date="2024-07-19T23:35:00Z">
                  <w:rPr>
                    <w:rFonts w:ascii="Times New Roman" w:hAnsi="Times New Roman" w:cs="Times New Roman"/>
                    <w:i/>
                    <w:iCs/>
                    <w:sz w:val="20"/>
                    <w:szCs w:val="20"/>
                  </w:rPr>
                </w:rPrChange>
              </w:rPr>
              <w:t>chair</w:t>
            </w:r>
            <w:ins w:id="554" w:author="sales" w:date="2024-07-19T23:35:00Z">
              <w:r w:rsidR="00FF7383" w:rsidRPr="00FF7383">
                <w:rPr>
                  <w:rFonts w:ascii="Times New Roman" w:hAnsi="Times New Roman" w:cs="Times New Roman"/>
                  <w:b/>
                  <w:bCs/>
                  <w:i/>
                  <w:iCs/>
                  <w:sz w:val="20"/>
                  <w:szCs w:val="20"/>
                  <w:rPrChange w:id="555" w:author="sales" w:date="2024-07-19T23:35:00Z">
                    <w:rPr>
                      <w:rFonts w:ascii="Times New Roman" w:hAnsi="Times New Roman" w:cs="Times New Roman"/>
                      <w:i/>
                      <w:iCs/>
                      <w:sz w:val="20"/>
                      <w:szCs w:val="20"/>
                    </w:rPr>
                  </w:rPrChange>
                </w:rPr>
                <w:t>person</w:t>
              </w:r>
            </w:ins>
            <w:del w:id="556" w:author="sales" w:date="2024-07-19T23:35:00Z">
              <w:r w:rsidRPr="00FF7383" w:rsidDel="00FF7383">
                <w:rPr>
                  <w:rFonts w:ascii="Times New Roman" w:hAnsi="Times New Roman" w:cs="Times New Roman"/>
                  <w:b/>
                  <w:bCs/>
                  <w:i/>
                  <w:iCs/>
                  <w:sz w:val="20"/>
                  <w:szCs w:val="20"/>
                  <w:rPrChange w:id="557" w:author="sales" w:date="2024-07-19T23:35:00Z">
                    <w:rPr>
                      <w:rFonts w:ascii="Times New Roman" w:hAnsi="Times New Roman" w:cs="Times New Roman"/>
                      <w:i/>
                      <w:iCs/>
                      <w:sz w:val="20"/>
                      <w:szCs w:val="20"/>
                    </w:rPr>
                  </w:rPrChange>
                </w:rPr>
                <w:delText>MAN</w:delText>
              </w:r>
            </w:del>
            <w:r w:rsidRPr="00FF7383">
              <w:rPr>
                <w:rFonts w:ascii="Times New Roman" w:hAnsi="Times New Roman" w:cs="Times New Roman"/>
                <w:b/>
                <w:bCs/>
                <w:sz w:val="20"/>
                <w:szCs w:val="20"/>
                <w:rPrChange w:id="558" w:author="sales" w:date="2024-07-19T23:35:00Z">
                  <w:rPr>
                    <w:rFonts w:ascii="Times New Roman" w:hAnsi="Times New Roman" w:cs="Times New Roman"/>
                    <w:sz w:val="20"/>
                    <w:szCs w:val="20"/>
                  </w:rPr>
                </w:rPrChange>
              </w:rPr>
              <w:t>)</w:t>
            </w:r>
          </w:p>
        </w:tc>
      </w:tr>
      <w:tr w:rsidR="000024A7" w:rsidRPr="00280966" w14:paraId="6C265164" w14:textId="77777777" w:rsidTr="004D59E2">
        <w:trPr>
          <w:jc w:val="center"/>
          <w:trPrChange w:id="559" w:author="Inno" w:date="2024-08-08T10:13:00Z">
            <w:trPr>
              <w:jc w:val="center"/>
            </w:trPr>
          </w:trPrChange>
        </w:trPr>
        <w:tc>
          <w:tcPr>
            <w:tcW w:w="5400" w:type="dxa"/>
            <w:tcPrChange w:id="560" w:author="Inno" w:date="2024-08-08T10:13:00Z">
              <w:tcPr>
                <w:tcW w:w="4541" w:type="dxa"/>
              </w:tcPr>
            </w:tcPrChange>
          </w:tcPr>
          <w:p w14:paraId="7F3BC011" w14:textId="06709BF8" w:rsidR="000024A7" w:rsidRPr="00280966" w:rsidRDefault="000024A7">
            <w:pPr>
              <w:pStyle w:val="BodyText"/>
              <w:ind w:left="608"/>
              <w:rPr>
                <w:rFonts w:eastAsia="MS Mincho"/>
                <w:sz w:val="20"/>
                <w:szCs w:val="20"/>
              </w:rPr>
              <w:pPrChange w:id="561" w:author="sales" w:date="2024-07-19T23:36:00Z">
                <w:pPr>
                  <w:pStyle w:val="BodyText"/>
                  <w:ind w:left="67"/>
                </w:pPr>
              </w:pPrChange>
            </w:pPr>
            <w:r w:rsidRPr="00280966">
              <w:rPr>
                <w:rFonts w:eastAsia="MS Mincho"/>
                <w:sz w:val="20"/>
                <w:szCs w:val="20"/>
              </w:rPr>
              <w:t>BEML Ltd</w:t>
            </w:r>
            <w:ins w:id="562" w:author="Inno" w:date="2024-08-08T10:00:00Z">
              <w:r w:rsidR="0058754F">
                <w:rPr>
                  <w:rFonts w:eastAsia="MS Mincho"/>
                  <w:sz w:val="20"/>
                  <w:szCs w:val="20"/>
                </w:rPr>
                <w:t>,</w:t>
              </w:r>
            </w:ins>
            <w:r w:rsidRPr="00280966">
              <w:rPr>
                <w:rFonts w:eastAsia="MS Mincho"/>
                <w:sz w:val="20"/>
                <w:szCs w:val="20"/>
              </w:rPr>
              <w:t xml:space="preserve"> </w:t>
            </w:r>
            <w:del w:id="563" w:author="Inno" w:date="2024-08-08T10:00:00Z">
              <w:r w:rsidRPr="00280966" w:rsidDel="0058754F">
                <w:rPr>
                  <w:rFonts w:eastAsia="MS Mincho"/>
                  <w:sz w:val="20"/>
                  <w:szCs w:val="20"/>
                </w:rPr>
                <w:delText>Bangalore</w:delText>
              </w:r>
            </w:del>
            <w:ins w:id="564" w:author="Inno" w:date="2024-08-08T10:00:00Z">
              <w:r w:rsidR="0058754F" w:rsidRPr="00280966">
                <w:rPr>
                  <w:rFonts w:eastAsia="MS Mincho"/>
                  <w:sz w:val="20"/>
                  <w:szCs w:val="20"/>
                </w:rPr>
                <w:t>B</w:t>
              </w:r>
              <w:r w:rsidR="0058754F">
                <w:rPr>
                  <w:rFonts w:eastAsia="MS Mincho"/>
                  <w:sz w:val="20"/>
                  <w:szCs w:val="20"/>
                </w:rPr>
                <w:t>engaluru</w:t>
              </w:r>
            </w:ins>
          </w:p>
        </w:tc>
        <w:tc>
          <w:tcPr>
            <w:tcW w:w="4230" w:type="dxa"/>
            <w:tcPrChange w:id="565" w:author="Inno" w:date="2024-08-08T10:13:00Z">
              <w:tcPr>
                <w:tcW w:w="5949" w:type="dxa"/>
              </w:tcPr>
            </w:tcPrChange>
          </w:tcPr>
          <w:p w14:paraId="324436F3" w14:textId="77777777" w:rsidR="000024A7" w:rsidRPr="00280966" w:rsidRDefault="000024A7">
            <w:pPr>
              <w:spacing w:after="0" w:line="240" w:lineRule="auto"/>
              <w:ind w:left="0" w:firstLine="0"/>
              <w:rPr>
                <w:rFonts w:ascii="Times New Roman" w:eastAsia="MS Mincho" w:hAnsi="Times New Roman" w:cs="Times New Roman"/>
                <w:smallCaps/>
                <w:sz w:val="20"/>
                <w:szCs w:val="20"/>
              </w:rPr>
              <w:pPrChange w:id="566" w:author="sales" w:date="2024-07-19T23:34:00Z">
                <w:pPr>
                  <w:spacing w:after="0" w:line="240" w:lineRule="auto"/>
                  <w:ind w:left="116" w:firstLine="0"/>
                </w:pPr>
              </w:pPrChange>
            </w:pPr>
            <w:del w:id="567" w:author="sales" w:date="2024-07-19T23:36:00Z">
              <w:r w:rsidRPr="00280966" w:rsidDel="006142ED">
                <w:rPr>
                  <w:rFonts w:ascii="Times New Roman" w:eastAsia="MS Mincho" w:hAnsi="Times New Roman" w:cs="Times New Roman"/>
                  <w:smallCaps/>
                  <w:sz w:val="20"/>
                  <w:szCs w:val="20"/>
                </w:rPr>
                <w:delText xml:space="preserve"> </w:delText>
              </w:r>
            </w:del>
            <w:r w:rsidRPr="00280966">
              <w:rPr>
                <w:rFonts w:ascii="Times New Roman" w:eastAsia="MS Mincho" w:hAnsi="Times New Roman" w:cs="Times New Roman"/>
                <w:smallCaps/>
                <w:sz w:val="20"/>
                <w:szCs w:val="20"/>
              </w:rPr>
              <w:t xml:space="preserve">Shri Ramesh Raju </w:t>
            </w:r>
          </w:p>
          <w:p w14:paraId="7DFCDBF8" w14:textId="77777777" w:rsidR="000024A7" w:rsidRPr="00280966" w:rsidRDefault="000024A7">
            <w:pPr>
              <w:spacing w:after="0" w:line="240" w:lineRule="auto"/>
              <w:ind w:left="344" w:firstLine="0"/>
              <w:rPr>
                <w:rFonts w:ascii="Times New Roman" w:hAnsi="Times New Roman" w:cs="Times New Roman"/>
                <w:sz w:val="20"/>
                <w:szCs w:val="20"/>
              </w:rPr>
              <w:pPrChange w:id="568" w:author="sales" w:date="2024-07-19T23:36:00Z">
                <w:pPr>
                  <w:spacing w:after="0" w:line="240" w:lineRule="auto"/>
                  <w:ind w:left="116" w:firstLine="0"/>
                </w:pPr>
              </w:pPrChange>
            </w:pPr>
            <w:r w:rsidRPr="00280966">
              <w:rPr>
                <w:rFonts w:ascii="Times New Roman" w:eastAsia="MS Mincho" w:hAnsi="Times New Roman" w:cs="Times New Roman"/>
                <w:smallCaps/>
                <w:sz w:val="20"/>
                <w:szCs w:val="20"/>
              </w:rPr>
              <w:t xml:space="preserve">Shri Sethu Madhavan </w:t>
            </w:r>
            <w:r w:rsidRPr="00280966">
              <w:rPr>
                <w:rFonts w:ascii="Times New Roman" w:hAnsi="Times New Roman" w:cs="Times New Roman"/>
                <w:sz w:val="20"/>
                <w:szCs w:val="20"/>
              </w:rPr>
              <w:t>(</w:t>
            </w:r>
            <w:r w:rsidRPr="00280966">
              <w:rPr>
                <w:rFonts w:ascii="Times New Roman" w:hAnsi="Times New Roman" w:cs="Times New Roman"/>
                <w:i/>
                <w:iCs/>
                <w:sz w:val="20"/>
                <w:szCs w:val="20"/>
              </w:rPr>
              <w:t>Alternate</w:t>
            </w:r>
            <w:r w:rsidRPr="00280966">
              <w:rPr>
                <w:rFonts w:ascii="Times New Roman" w:hAnsi="Times New Roman" w:cs="Times New Roman"/>
                <w:sz w:val="20"/>
                <w:szCs w:val="20"/>
              </w:rPr>
              <w:t>)</w:t>
            </w:r>
            <w:del w:id="569" w:author="sales" w:date="2024-07-19T23:35:00Z">
              <w:r w:rsidRPr="00280966" w:rsidDel="006142ED">
                <w:rPr>
                  <w:rFonts w:ascii="Times New Roman" w:hAnsi="Times New Roman" w:cs="Times New Roman"/>
                  <w:sz w:val="20"/>
                  <w:szCs w:val="20"/>
                </w:rPr>
                <w:delText>.</w:delText>
              </w:r>
            </w:del>
          </w:p>
          <w:p w14:paraId="688FB52C" w14:textId="77777777" w:rsidR="000024A7" w:rsidRPr="00280966" w:rsidRDefault="000024A7">
            <w:pPr>
              <w:spacing w:after="0" w:line="240" w:lineRule="auto"/>
              <w:ind w:left="0" w:firstLine="0"/>
              <w:rPr>
                <w:rFonts w:ascii="Times New Roman" w:eastAsia="MS Mincho" w:hAnsi="Times New Roman" w:cs="Times New Roman"/>
                <w:smallCaps/>
                <w:sz w:val="20"/>
                <w:szCs w:val="20"/>
              </w:rPr>
              <w:pPrChange w:id="570" w:author="sales" w:date="2024-07-19T23:34:00Z">
                <w:pPr>
                  <w:spacing w:after="0" w:line="240" w:lineRule="auto"/>
                  <w:ind w:left="116" w:firstLine="0"/>
                </w:pPr>
              </w:pPrChange>
            </w:pPr>
          </w:p>
        </w:tc>
      </w:tr>
      <w:tr w:rsidR="000024A7" w:rsidRPr="00280966" w14:paraId="12093895" w14:textId="77777777" w:rsidTr="004D59E2">
        <w:trPr>
          <w:jc w:val="center"/>
          <w:trPrChange w:id="571" w:author="Inno" w:date="2024-08-08T10:13:00Z">
            <w:trPr>
              <w:jc w:val="center"/>
            </w:trPr>
          </w:trPrChange>
        </w:trPr>
        <w:tc>
          <w:tcPr>
            <w:tcW w:w="5400" w:type="dxa"/>
            <w:tcPrChange w:id="572" w:author="Inno" w:date="2024-08-08T10:13:00Z">
              <w:tcPr>
                <w:tcW w:w="4541" w:type="dxa"/>
              </w:tcPr>
            </w:tcPrChange>
          </w:tcPr>
          <w:p w14:paraId="150D6590" w14:textId="77777777" w:rsidR="000024A7" w:rsidRPr="00280966" w:rsidRDefault="000024A7">
            <w:pPr>
              <w:pStyle w:val="BodyText"/>
              <w:ind w:left="608"/>
              <w:rPr>
                <w:rFonts w:eastAsia="MS Mincho"/>
                <w:sz w:val="20"/>
                <w:szCs w:val="20"/>
                <w:lang w:eastAsia="ja-JP" w:bidi="hi-IN"/>
              </w:rPr>
              <w:pPrChange w:id="573" w:author="sales" w:date="2024-07-19T23:36:00Z">
                <w:pPr>
                  <w:pStyle w:val="BodyText"/>
                  <w:ind w:left="67"/>
                </w:pPr>
              </w:pPrChange>
            </w:pPr>
            <w:r w:rsidRPr="00280966">
              <w:rPr>
                <w:rFonts w:eastAsia="MS Mincho"/>
                <w:sz w:val="20"/>
                <w:szCs w:val="20"/>
              </w:rPr>
              <w:t>Action Construction Equipment Limited, Palwal</w:t>
            </w:r>
          </w:p>
        </w:tc>
        <w:tc>
          <w:tcPr>
            <w:tcW w:w="4230" w:type="dxa"/>
            <w:tcPrChange w:id="574" w:author="Inno" w:date="2024-08-08T10:13:00Z">
              <w:tcPr>
                <w:tcW w:w="5949" w:type="dxa"/>
              </w:tcPr>
            </w:tcPrChange>
          </w:tcPr>
          <w:p w14:paraId="3DFDFF15" w14:textId="77777777" w:rsidR="000024A7" w:rsidRPr="00280966" w:rsidRDefault="000024A7">
            <w:pPr>
              <w:spacing w:after="0" w:line="240" w:lineRule="auto"/>
              <w:ind w:left="0" w:firstLine="0"/>
              <w:rPr>
                <w:rFonts w:ascii="Times New Roman" w:eastAsia="MS Mincho" w:hAnsi="Times New Roman" w:cs="Times New Roman"/>
                <w:smallCaps/>
                <w:sz w:val="20"/>
                <w:szCs w:val="20"/>
              </w:rPr>
              <w:pPrChange w:id="575" w:author="sales" w:date="2024-07-19T23:34:00Z">
                <w:pPr>
                  <w:spacing w:after="0" w:line="240" w:lineRule="auto"/>
                  <w:ind w:left="116" w:firstLine="0"/>
                </w:pPr>
              </w:pPrChange>
            </w:pPr>
            <w:r w:rsidRPr="00280966">
              <w:rPr>
                <w:rFonts w:ascii="Times New Roman" w:eastAsia="MS Mincho" w:hAnsi="Times New Roman" w:cs="Times New Roman"/>
                <w:smallCaps/>
                <w:sz w:val="20"/>
                <w:szCs w:val="20"/>
              </w:rPr>
              <w:t>Shri Chetan Gole</w:t>
            </w:r>
          </w:p>
          <w:p w14:paraId="542FA431" w14:textId="77777777" w:rsidR="000024A7" w:rsidRPr="00280966" w:rsidRDefault="000024A7">
            <w:pPr>
              <w:spacing w:after="0" w:line="240" w:lineRule="auto"/>
              <w:ind w:left="0" w:firstLine="0"/>
              <w:rPr>
                <w:rFonts w:ascii="Times New Roman" w:hAnsi="Times New Roman" w:cs="Times New Roman"/>
                <w:sz w:val="20"/>
                <w:szCs w:val="20"/>
              </w:rPr>
              <w:pPrChange w:id="576" w:author="sales" w:date="2024-07-19T23:34:00Z">
                <w:pPr>
                  <w:spacing w:after="0" w:line="240" w:lineRule="auto"/>
                  <w:ind w:left="116" w:right="-472" w:firstLine="0"/>
                </w:pPr>
              </w:pPrChange>
            </w:pPr>
            <w:r w:rsidRPr="00280966">
              <w:rPr>
                <w:rFonts w:ascii="Times New Roman" w:eastAsia="MS Mincho" w:hAnsi="Times New Roman" w:cs="Times New Roman"/>
                <w:smallCaps/>
                <w:sz w:val="20"/>
                <w:szCs w:val="20"/>
              </w:rPr>
              <w:t xml:space="preserve">         Shri </w:t>
            </w:r>
            <w:proofErr w:type="spellStart"/>
            <w:r w:rsidRPr="00280966">
              <w:rPr>
                <w:rFonts w:ascii="Times New Roman" w:eastAsia="MS Mincho" w:hAnsi="Times New Roman" w:cs="Times New Roman"/>
                <w:smallCaps/>
                <w:sz w:val="20"/>
                <w:szCs w:val="20"/>
              </w:rPr>
              <w:t>Inderpal</w:t>
            </w:r>
            <w:proofErr w:type="spellEnd"/>
            <w:r w:rsidRPr="00280966">
              <w:rPr>
                <w:rFonts w:ascii="Times New Roman" w:eastAsia="MS Mincho" w:hAnsi="Times New Roman" w:cs="Times New Roman"/>
                <w:smallCaps/>
                <w:sz w:val="20"/>
                <w:szCs w:val="20"/>
              </w:rPr>
              <w:t xml:space="preserve"> </w:t>
            </w:r>
            <w:proofErr w:type="spellStart"/>
            <w:r w:rsidRPr="00280966">
              <w:rPr>
                <w:rFonts w:ascii="Times New Roman" w:eastAsia="MS Mincho" w:hAnsi="Times New Roman" w:cs="Times New Roman"/>
                <w:smallCaps/>
                <w:sz w:val="20"/>
                <w:szCs w:val="20"/>
              </w:rPr>
              <w:t>singh</w:t>
            </w:r>
            <w:proofErr w:type="spellEnd"/>
            <w:r w:rsidRPr="00280966">
              <w:rPr>
                <w:rFonts w:ascii="Times New Roman" w:eastAsia="MS Mincho" w:hAnsi="Times New Roman" w:cs="Times New Roman"/>
                <w:smallCaps/>
                <w:sz w:val="20"/>
                <w:szCs w:val="20"/>
              </w:rPr>
              <w:t xml:space="preserve"> </w:t>
            </w:r>
            <w:proofErr w:type="spellStart"/>
            <w:r w:rsidRPr="00280966">
              <w:rPr>
                <w:rFonts w:ascii="Times New Roman" w:eastAsia="MS Mincho" w:hAnsi="Times New Roman" w:cs="Times New Roman"/>
                <w:smallCaps/>
                <w:sz w:val="20"/>
                <w:szCs w:val="20"/>
              </w:rPr>
              <w:t>Beniwal</w:t>
            </w:r>
            <w:proofErr w:type="spellEnd"/>
            <w:r w:rsidRPr="00280966">
              <w:rPr>
                <w:rFonts w:ascii="Times New Roman" w:eastAsia="MS Mincho" w:hAnsi="Times New Roman" w:cs="Times New Roman"/>
                <w:smallCaps/>
                <w:sz w:val="20"/>
                <w:szCs w:val="20"/>
              </w:rPr>
              <w:t xml:space="preserve"> </w:t>
            </w:r>
            <w:r w:rsidRPr="00280966">
              <w:rPr>
                <w:rFonts w:ascii="Times New Roman" w:hAnsi="Times New Roman" w:cs="Times New Roman"/>
                <w:sz w:val="20"/>
                <w:szCs w:val="20"/>
              </w:rPr>
              <w:t>(</w:t>
            </w:r>
            <w:r w:rsidRPr="00280966">
              <w:rPr>
                <w:rFonts w:ascii="Times New Roman" w:hAnsi="Times New Roman" w:cs="Times New Roman"/>
                <w:i/>
                <w:iCs/>
                <w:sz w:val="20"/>
                <w:szCs w:val="20"/>
              </w:rPr>
              <w:t>Alternate</w:t>
            </w:r>
            <w:r w:rsidRPr="00280966">
              <w:rPr>
                <w:rFonts w:ascii="Times New Roman" w:hAnsi="Times New Roman" w:cs="Times New Roman"/>
                <w:sz w:val="20"/>
                <w:szCs w:val="20"/>
              </w:rPr>
              <w:t>)</w:t>
            </w:r>
          </w:p>
          <w:p w14:paraId="42BAC44B" w14:textId="77777777" w:rsidR="000024A7" w:rsidRPr="00280966" w:rsidRDefault="000024A7">
            <w:pPr>
              <w:spacing w:after="0" w:line="240" w:lineRule="auto"/>
              <w:ind w:left="0" w:firstLine="0"/>
              <w:rPr>
                <w:rFonts w:ascii="Times New Roman" w:hAnsi="Times New Roman" w:cs="Times New Roman"/>
                <w:smallCaps/>
                <w:sz w:val="20"/>
                <w:szCs w:val="20"/>
              </w:rPr>
              <w:pPrChange w:id="577" w:author="sales" w:date="2024-07-19T23:34:00Z">
                <w:pPr>
                  <w:spacing w:after="0" w:line="240" w:lineRule="auto"/>
                  <w:ind w:left="116" w:right="-472" w:firstLine="0"/>
                </w:pPr>
              </w:pPrChange>
            </w:pPr>
          </w:p>
        </w:tc>
      </w:tr>
      <w:tr w:rsidR="000024A7" w:rsidRPr="00280966" w14:paraId="2764127C" w14:textId="77777777" w:rsidTr="004D59E2">
        <w:trPr>
          <w:jc w:val="center"/>
          <w:trPrChange w:id="578" w:author="Inno" w:date="2024-08-08T10:13:00Z">
            <w:trPr>
              <w:jc w:val="center"/>
            </w:trPr>
          </w:trPrChange>
        </w:trPr>
        <w:tc>
          <w:tcPr>
            <w:tcW w:w="5400" w:type="dxa"/>
            <w:tcPrChange w:id="579" w:author="Inno" w:date="2024-08-08T10:13:00Z">
              <w:tcPr>
                <w:tcW w:w="4541" w:type="dxa"/>
              </w:tcPr>
            </w:tcPrChange>
          </w:tcPr>
          <w:p w14:paraId="06CC5C9D" w14:textId="77777777" w:rsidR="000024A7" w:rsidRPr="00280966" w:rsidRDefault="000024A7">
            <w:pPr>
              <w:pStyle w:val="BodyText"/>
              <w:ind w:left="608"/>
              <w:rPr>
                <w:rFonts w:eastAsia="MS Mincho"/>
                <w:sz w:val="20"/>
                <w:szCs w:val="20"/>
              </w:rPr>
              <w:pPrChange w:id="580" w:author="sales" w:date="2024-07-19T23:36:00Z">
                <w:pPr>
                  <w:pStyle w:val="BodyText"/>
                  <w:ind w:left="67"/>
                </w:pPr>
              </w:pPrChange>
            </w:pPr>
            <w:r w:rsidRPr="00280966">
              <w:rPr>
                <w:rFonts w:eastAsia="MS Mincho"/>
                <w:sz w:val="20"/>
                <w:szCs w:val="20"/>
              </w:rPr>
              <w:t>All India Motor Transport Congress, New Delhi</w:t>
            </w:r>
          </w:p>
        </w:tc>
        <w:tc>
          <w:tcPr>
            <w:tcW w:w="4230" w:type="dxa"/>
            <w:tcPrChange w:id="581" w:author="Inno" w:date="2024-08-08T10:13:00Z">
              <w:tcPr>
                <w:tcW w:w="5949" w:type="dxa"/>
              </w:tcPr>
            </w:tcPrChange>
          </w:tcPr>
          <w:p w14:paraId="69099427" w14:textId="77777777" w:rsidR="000024A7" w:rsidRPr="00280966" w:rsidRDefault="000024A7">
            <w:pPr>
              <w:spacing w:after="0" w:line="240" w:lineRule="auto"/>
              <w:ind w:left="0" w:firstLine="0"/>
              <w:rPr>
                <w:rFonts w:ascii="Times New Roman" w:eastAsia="MS Mincho" w:hAnsi="Times New Roman" w:cs="Times New Roman"/>
                <w:smallCaps/>
                <w:sz w:val="20"/>
                <w:szCs w:val="20"/>
              </w:rPr>
              <w:pPrChange w:id="582" w:author="sales" w:date="2024-07-19T23:34:00Z">
                <w:pPr>
                  <w:spacing w:after="0" w:line="240" w:lineRule="auto"/>
                  <w:ind w:left="116" w:firstLine="0"/>
                </w:pPr>
              </w:pPrChange>
            </w:pPr>
            <w:r w:rsidRPr="00280966">
              <w:rPr>
                <w:rFonts w:ascii="Times New Roman" w:eastAsia="MS Mincho" w:hAnsi="Times New Roman" w:cs="Times New Roman"/>
                <w:smallCaps/>
                <w:sz w:val="20"/>
                <w:szCs w:val="20"/>
              </w:rPr>
              <w:t>Shri</w:t>
            </w:r>
            <w:r w:rsidRPr="00280966">
              <w:rPr>
                <w:rFonts w:ascii="Times New Roman" w:hAnsi="Times New Roman" w:cs="Times New Roman"/>
                <w:sz w:val="20"/>
                <w:szCs w:val="20"/>
              </w:rPr>
              <w:t xml:space="preserve"> </w:t>
            </w:r>
            <w:r w:rsidRPr="00280966">
              <w:rPr>
                <w:rFonts w:ascii="Times New Roman" w:eastAsia="MS Mincho" w:hAnsi="Times New Roman" w:cs="Times New Roman"/>
                <w:smallCaps/>
                <w:sz w:val="20"/>
                <w:szCs w:val="20"/>
              </w:rPr>
              <w:t>Naveen Gupta</w:t>
            </w:r>
            <w:r w:rsidRPr="00280966">
              <w:rPr>
                <w:rFonts w:ascii="Times New Roman" w:hAnsi="Times New Roman" w:cs="Times New Roman"/>
                <w:sz w:val="20"/>
                <w:szCs w:val="20"/>
              </w:rPr>
              <w:tab/>
            </w:r>
          </w:p>
          <w:p w14:paraId="2F8580F3" w14:textId="77777777" w:rsidR="000024A7" w:rsidRPr="00280966" w:rsidRDefault="000024A7">
            <w:pPr>
              <w:spacing w:after="0" w:line="240" w:lineRule="auto"/>
              <w:ind w:left="0" w:firstLine="0"/>
              <w:rPr>
                <w:rFonts w:ascii="Times New Roman" w:hAnsi="Times New Roman" w:cs="Times New Roman"/>
                <w:sz w:val="20"/>
                <w:szCs w:val="20"/>
              </w:rPr>
              <w:pPrChange w:id="583" w:author="sales" w:date="2024-07-19T23:34:00Z">
                <w:pPr>
                  <w:spacing w:after="0" w:line="240" w:lineRule="auto"/>
                  <w:ind w:left="116" w:firstLine="0"/>
                </w:pPr>
              </w:pPrChange>
            </w:pPr>
            <w:r w:rsidRPr="00280966">
              <w:rPr>
                <w:rFonts w:ascii="Times New Roman" w:eastAsia="MS Mincho" w:hAnsi="Times New Roman" w:cs="Times New Roman"/>
                <w:smallCaps/>
                <w:sz w:val="20"/>
                <w:szCs w:val="20"/>
              </w:rPr>
              <w:t xml:space="preserve">         Shri S. K. Mittal</w:t>
            </w:r>
            <w:r w:rsidRPr="00280966">
              <w:rPr>
                <w:rFonts w:ascii="Times New Roman" w:hAnsi="Times New Roman" w:cs="Times New Roman"/>
                <w:sz w:val="20"/>
                <w:szCs w:val="20"/>
              </w:rPr>
              <w:t xml:space="preserve"> (</w:t>
            </w:r>
            <w:r w:rsidRPr="00280966">
              <w:rPr>
                <w:rFonts w:ascii="Times New Roman" w:hAnsi="Times New Roman" w:cs="Times New Roman"/>
                <w:i/>
                <w:iCs/>
                <w:sz w:val="20"/>
                <w:szCs w:val="20"/>
              </w:rPr>
              <w:t>Alternate</w:t>
            </w:r>
            <w:r w:rsidRPr="00280966">
              <w:rPr>
                <w:rFonts w:ascii="Times New Roman" w:hAnsi="Times New Roman" w:cs="Times New Roman"/>
                <w:sz w:val="20"/>
                <w:szCs w:val="20"/>
              </w:rPr>
              <w:t>)</w:t>
            </w:r>
          </w:p>
          <w:p w14:paraId="2FB0A985" w14:textId="77777777" w:rsidR="000024A7" w:rsidRPr="00280966" w:rsidRDefault="000024A7">
            <w:pPr>
              <w:spacing w:after="0" w:line="240" w:lineRule="auto"/>
              <w:ind w:left="0" w:firstLine="0"/>
              <w:rPr>
                <w:rFonts w:ascii="Times New Roman" w:eastAsia="MS Mincho" w:hAnsi="Times New Roman" w:cs="Times New Roman"/>
                <w:smallCaps/>
                <w:sz w:val="20"/>
                <w:szCs w:val="20"/>
              </w:rPr>
              <w:pPrChange w:id="584" w:author="sales" w:date="2024-07-19T23:34:00Z">
                <w:pPr>
                  <w:spacing w:after="0" w:line="240" w:lineRule="auto"/>
                  <w:ind w:left="116" w:firstLine="0"/>
                </w:pPr>
              </w:pPrChange>
            </w:pPr>
          </w:p>
        </w:tc>
      </w:tr>
      <w:tr w:rsidR="000024A7" w:rsidRPr="00280966" w14:paraId="113E1859" w14:textId="77777777" w:rsidTr="004D59E2">
        <w:trPr>
          <w:jc w:val="center"/>
          <w:trPrChange w:id="585" w:author="Inno" w:date="2024-08-08T10:13:00Z">
            <w:trPr>
              <w:jc w:val="center"/>
            </w:trPr>
          </w:trPrChange>
        </w:trPr>
        <w:tc>
          <w:tcPr>
            <w:tcW w:w="5400" w:type="dxa"/>
            <w:tcPrChange w:id="586" w:author="Inno" w:date="2024-08-08T10:13:00Z">
              <w:tcPr>
                <w:tcW w:w="4541" w:type="dxa"/>
              </w:tcPr>
            </w:tcPrChange>
          </w:tcPr>
          <w:p w14:paraId="4525D73E" w14:textId="77777777" w:rsidR="000024A7" w:rsidRPr="00280966" w:rsidRDefault="000024A7">
            <w:pPr>
              <w:pStyle w:val="BodyText"/>
              <w:ind w:left="608"/>
              <w:rPr>
                <w:rFonts w:eastAsia="MS Mincho"/>
                <w:sz w:val="20"/>
                <w:szCs w:val="20"/>
              </w:rPr>
              <w:pPrChange w:id="587" w:author="sales" w:date="2024-07-19T23:36:00Z">
                <w:pPr>
                  <w:pStyle w:val="BodyText"/>
                  <w:ind w:left="67"/>
                </w:pPr>
              </w:pPrChange>
            </w:pPr>
            <w:r w:rsidRPr="00280966">
              <w:rPr>
                <w:rFonts w:eastAsia="MS Mincho"/>
                <w:sz w:val="20"/>
                <w:szCs w:val="20"/>
              </w:rPr>
              <w:t>Ashok Leyland Limited, Chennai</w:t>
            </w:r>
          </w:p>
        </w:tc>
        <w:tc>
          <w:tcPr>
            <w:tcW w:w="4230" w:type="dxa"/>
            <w:tcPrChange w:id="588" w:author="Inno" w:date="2024-08-08T10:13:00Z">
              <w:tcPr>
                <w:tcW w:w="5949" w:type="dxa"/>
              </w:tcPr>
            </w:tcPrChange>
          </w:tcPr>
          <w:p w14:paraId="57BF4834" w14:textId="77777777" w:rsidR="000024A7" w:rsidRPr="00280966" w:rsidRDefault="000024A7">
            <w:pPr>
              <w:spacing w:after="0" w:line="240" w:lineRule="auto"/>
              <w:ind w:left="0" w:firstLine="0"/>
              <w:rPr>
                <w:rFonts w:ascii="Times New Roman" w:eastAsia="MS Mincho" w:hAnsi="Times New Roman" w:cs="Times New Roman"/>
                <w:smallCaps/>
                <w:sz w:val="20"/>
                <w:szCs w:val="20"/>
              </w:rPr>
              <w:pPrChange w:id="589" w:author="sales" w:date="2024-07-19T23:34:00Z">
                <w:pPr>
                  <w:spacing w:after="0" w:line="240" w:lineRule="auto"/>
                  <w:ind w:left="116" w:firstLine="0"/>
                </w:pPr>
              </w:pPrChange>
            </w:pPr>
            <w:r w:rsidRPr="00280966">
              <w:rPr>
                <w:rFonts w:ascii="Times New Roman" w:eastAsia="MS Mincho" w:hAnsi="Times New Roman" w:cs="Times New Roman"/>
                <w:smallCaps/>
                <w:sz w:val="20"/>
                <w:szCs w:val="20"/>
              </w:rPr>
              <w:t>Shri Prasanna Venkatesh</w:t>
            </w:r>
          </w:p>
          <w:p w14:paraId="6041D532" w14:textId="78BA63B5" w:rsidR="000024A7" w:rsidRPr="00280966" w:rsidRDefault="000024A7">
            <w:pPr>
              <w:spacing w:after="0" w:line="240" w:lineRule="auto"/>
              <w:ind w:left="0" w:firstLine="0"/>
              <w:rPr>
                <w:rFonts w:ascii="Times New Roman" w:hAnsi="Times New Roman" w:cs="Times New Roman"/>
                <w:sz w:val="20"/>
                <w:szCs w:val="20"/>
              </w:rPr>
              <w:pPrChange w:id="590" w:author="sales" w:date="2024-07-19T23:34:00Z">
                <w:pPr>
                  <w:spacing w:after="0" w:line="240" w:lineRule="auto"/>
                  <w:ind w:left="116" w:firstLine="0"/>
                </w:pPr>
              </w:pPrChange>
            </w:pPr>
            <w:r w:rsidRPr="00280966">
              <w:rPr>
                <w:rFonts w:ascii="Times New Roman" w:eastAsia="MS Mincho" w:hAnsi="Times New Roman" w:cs="Times New Roman"/>
                <w:smallCaps/>
                <w:sz w:val="20"/>
                <w:szCs w:val="20"/>
              </w:rPr>
              <w:t xml:space="preserve">         Shri Faustino V</w:t>
            </w:r>
            <w:ins w:id="591" w:author="sales" w:date="2024-07-19T23:36:00Z">
              <w:r w:rsidR="006142ED">
                <w:rPr>
                  <w:rFonts w:ascii="Times New Roman" w:eastAsia="MS Mincho" w:hAnsi="Times New Roman" w:cs="Times New Roman"/>
                  <w:smallCaps/>
                  <w:sz w:val="20"/>
                  <w:szCs w:val="20"/>
                </w:rPr>
                <w:t>.</w:t>
              </w:r>
            </w:ins>
            <w:r w:rsidRPr="00280966">
              <w:rPr>
                <w:rFonts w:ascii="Times New Roman" w:eastAsia="MS Mincho" w:hAnsi="Times New Roman" w:cs="Times New Roman"/>
                <w:smallCaps/>
                <w:sz w:val="20"/>
                <w:szCs w:val="20"/>
              </w:rPr>
              <w:t xml:space="preserve"> </w:t>
            </w:r>
            <w:r w:rsidRPr="00280966">
              <w:rPr>
                <w:rFonts w:ascii="Times New Roman" w:hAnsi="Times New Roman" w:cs="Times New Roman"/>
                <w:sz w:val="20"/>
                <w:szCs w:val="20"/>
              </w:rPr>
              <w:t>(</w:t>
            </w:r>
            <w:r w:rsidRPr="00280966">
              <w:rPr>
                <w:rFonts w:ascii="Times New Roman" w:hAnsi="Times New Roman" w:cs="Times New Roman"/>
                <w:i/>
                <w:iCs/>
                <w:sz w:val="20"/>
                <w:szCs w:val="20"/>
              </w:rPr>
              <w:t>Alternate</w:t>
            </w:r>
            <w:r w:rsidRPr="00280966">
              <w:rPr>
                <w:rFonts w:ascii="Times New Roman" w:hAnsi="Times New Roman" w:cs="Times New Roman"/>
                <w:sz w:val="20"/>
                <w:szCs w:val="20"/>
              </w:rPr>
              <w:t>)</w:t>
            </w:r>
          </w:p>
          <w:p w14:paraId="589CC4FE" w14:textId="77777777" w:rsidR="000024A7" w:rsidRPr="00280966" w:rsidRDefault="000024A7">
            <w:pPr>
              <w:spacing w:after="0" w:line="240" w:lineRule="auto"/>
              <w:ind w:left="0" w:firstLine="0"/>
              <w:rPr>
                <w:rFonts w:ascii="Times New Roman" w:eastAsia="MS Mincho" w:hAnsi="Times New Roman" w:cs="Times New Roman"/>
                <w:smallCaps/>
                <w:sz w:val="20"/>
                <w:szCs w:val="20"/>
              </w:rPr>
              <w:pPrChange w:id="592" w:author="sales" w:date="2024-07-19T23:34:00Z">
                <w:pPr>
                  <w:spacing w:after="0" w:line="240" w:lineRule="auto"/>
                  <w:ind w:left="116" w:firstLine="0"/>
                </w:pPr>
              </w:pPrChange>
            </w:pPr>
          </w:p>
        </w:tc>
      </w:tr>
      <w:tr w:rsidR="000024A7" w:rsidRPr="00280966" w14:paraId="7FEF020E" w14:textId="77777777" w:rsidTr="004D59E2">
        <w:trPr>
          <w:jc w:val="center"/>
          <w:trPrChange w:id="593" w:author="Inno" w:date="2024-08-08T10:13:00Z">
            <w:trPr>
              <w:jc w:val="center"/>
            </w:trPr>
          </w:trPrChange>
        </w:trPr>
        <w:tc>
          <w:tcPr>
            <w:tcW w:w="5400" w:type="dxa"/>
            <w:tcPrChange w:id="594" w:author="Inno" w:date="2024-08-08T10:13:00Z">
              <w:tcPr>
                <w:tcW w:w="4541" w:type="dxa"/>
              </w:tcPr>
            </w:tcPrChange>
          </w:tcPr>
          <w:p w14:paraId="1638BA2B" w14:textId="7DD5F442" w:rsidR="000024A7" w:rsidRPr="00280966" w:rsidRDefault="000024A7">
            <w:pPr>
              <w:pStyle w:val="BodyText"/>
              <w:ind w:left="877" w:hanging="269"/>
              <w:rPr>
                <w:rFonts w:eastAsia="MS Mincho"/>
                <w:sz w:val="20"/>
                <w:szCs w:val="20"/>
              </w:rPr>
              <w:pPrChange w:id="595" w:author="sales" w:date="2024-07-19T23:47:00Z">
                <w:pPr>
                  <w:pStyle w:val="BodyText"/>
                  <w:ind w:left="67"/>
                </w:pPr>
              </w:pPrChange>
            </w:pPr>
            <w:r w:rsidRPr="00280966">
              <w:rPr>
                <w:rFonts w:eastAsia="MS Mincho"/>
                <w:sz w:val="20"/>
                <w:szCs w:val="20"/>
              </w:rPr>
              <w:t xml:space="preserve">Automotive Component Manufactures Association of </w:t>
            </w:r>
            <w:r w:rsidRPr="00853F61">
              <w:rPr>
                <w:rFonts w:eastAsia="MS Mincho"/>
                <w:sz w:val="20"/>
                <w:szCs w:val="20"/>
              </w:rPr>
              <w:t>India, New</w:t>
            </w:r>
            <w:ins w:id="596" w:author="Lakhan" w:date="2024-08-02T10:08:00Z">
              <w:r w:rsidR="006809AD" w:rsidRPr="00853F61">
                <w:rPr>
                  <w:rFonts w:eastAsia="MS Mincho"/>
                  <w:sz w:val="20"/>
                  <w:szCs w:val="20"/>
                </w:rPr>
                <w:t xml:space="preserve"> Delhi</w:t>
              </w:r>
            </w:ins>
          </w:p>
        </w:tc>
        <w:tc>
          <w:tcPr>
            <w:tcW w:w="4230" w:type="dxa"/>
            <w:tcPrChange w:id="597" w:author="Inno" w:date="2024-08-08T10:13:00Z">
              <w:tcPr>
                <w:tcW w:w="5949" w:type="dxa"/>
              </w:tcPr>
            </w:tcPrChange>
          </w:tcPr>
          <w:p w14:paraId="194AC111" w14:textId="4FB0F17C" w:rsidR="000024A7" w:rsidRPr="00280966" w:rsidRDefault="000024A7">
            <w:pPr>
              <w:spacing w:after="0" w:line="240" w:lineRule="auto"/>
              <w:ind w:left="0" w:firstLine="0"/>
              <w:rPr>
                <w:rFonts w:ascii="Times New Roman" w:eastAsia="MS Mincho" w:hAnsi="Times New Roman" w:cs="Times New Roman"/>
                <w:smallCaps/>
                <w:sz w:val="20"/>
                <w:szCs w:val="20"/>
              </w:rPr>
              <w:pPrChange w:id="598" w:author="sales" w:date="2024-07-19T23:34:00Z">
                <w:pPr>
                  <w:spacing w:after="0" w:line="240" w:lineRule="auto"/>
                  <w:ind w:left="116" w:firstLine="0"/>
                </w:pPr>
              </w:pPrChange>
            </w:pPr>
            <w:r w:rsidRPr="00280966">
              <w:rPr>
                <w:rFonts w:ascii="Times New Roman" w:eastAsia="MS Mincho" w:hAnsi="Times New Roman" w:cs="Times New Roman"/>
                <w:smallCaps/>
                <w:sz w:val="20"/>
                <w:szCs w:val="20"/>
              </w:rPr>
              <w:t xml:space="preserve">Shri </w:t>
            </w:r>
            <w:r w:rsidR="006142ED" w:rsidRPr="00280966">
              <w:rPr>
                <w:rFonts w:ascii="Times New Roman" w:eastAsia="MS Mincho" w:hAnsi="Times New Roman" w:cs="Times New Roman"/>
                <w:smallCaps/>
                <w:sz w:val="20"/>
                <w:szCs w:val="20"/>
              </w:rPr>
              <w:t>Sanjay Tank</w:t>
            </w:r>
          </w:p>
          <w:p w14:paraId="63DD5A8D" w14:textId="778BD8F7" w:rsidR="000024A7" w:rsidRPr="00280966" w:rsidRDefault="000024A7">
            <w:pPr>
              <w:spacing w:after="0" w:line="240" w:lineRule="auto"/>
              <w:ind w:left="0" w:firstLine="0"/>
              <w:rPr>
                <w:rFonts w:ascii="Times New Roman" w:hAnsi="Times New Roman" w:cs="Times New Roman"/>
                <w:sz w:val="20"/>
                <w:szCs w:val="20"/>
              </w:rPr>
              <w:pPrChange w:id="599" w:author="sales" w:date="2024-07-19T23:34:00Z">
                <w:pPr>
                  <w:spacing w:after="0" w:line="240" w:lineRule="auto"/>
                  <w:ind w:left="116" w:firstLine="0"/>
                </w:pPr>
              </w:pPrChange>
            </w:pPr>
            <w:r w:rsidRPr="00280966">
              <w:rPr>
                <w:rFonts w:ascii="Times New Roman" w:eastAsia="MS Mincho" w:hAnsi="Times New Roman" w:cs="Times New Roman"/>
                <w:smallCaps/>
                <w:sz w:val="20"/>
                <w:szCs w:val="20"/>
              </w:rPr>
              <w:t xml:space="preserve">         Shri </w:t>
            </w:r>
            <w:r w:rsidR="006142ED" w:rsidRPr="00280966">
              <w:rPr>
                <w:rFonts w:ascii="Times New Roman" w:eastAsia="MS Mincho" w:hAnsi="Times New Roman" w:cs="Times New Roman"/>
                <w:smallCaps/>
                <w:sz w:val="20"/>
                <w:szCs w:val="20"/>
              </w:rPr>
              <w:t xml:space="preserve">Seema Babal </w:t>
            </w:r>
            <w:r w:rsidRPr="00280966">
              <w:rPr>
                <w:rFonts w:ascii="Times New Roman" w:hAnsi="Times New Roman" w:cs="Times New Roman"/>
                <w:sz w:val="20"/>
                <w:szCs w:val="20"/>
              </w:rPr>
              <w:t>(</w:t>
            </w:r>
            <w:r w:rsidRPr="00280966">
              <w:rPr>
                <w:rFonts w:ascii="Times New Roman" w:hAnsi="Times New Roman" w:cs="Times New Roman"/>
                <w:i/>
                <w:iCs/>
                <w:sz w:val="20"/>
                <w:szCs w:val="20"/>
              </w:rPr>
              <w:t>Alternate</w:t>
            </w:r>
            <w:r w:rsidRPr="00280966">
              <w:rPr>
                <w:rFonts w:ascii="Times New Roman" w:hAnsi="Times New Roman" w:cs="Times New Roman"/>
                <w:sz w:val="20"/>
                <w:szCs w:val="20"/>
              </w:rPr>
              <w:t>)</w:t>
            </w:r>
          </w:p>
          <w:p w14:paraId="3DE7C7F6" w14:textId="77777777" w:rsidR="000024A7" w:rsidRPr="00280966" w:rsidRDefault="000024A7">
            <w:pPr>
              <w:spacing w:after="0" w:line="240" w:lineRule="auto"/>
              <w:ind w:left="0" w:firstLine="0"/>
              <w:rPr>
                <w:rFonts w:ascii="Times New Roman" w:eastAsia="MS Mincho" w:hAnsi="Times New Roman" w:cs="Times New Roman"/>
                <w:smallCaps/>
                <w:sz w:val="20"/>
                <w:szCs w:val="20"/>
              </w:rPr>
              <w:pPrChange w:id="600" w:author="sales" w:date="2024-07-19T23:34:00Z">
                <w:pPr>
                  <w:spacing w:after="0" w:line="240" w:lineRule="auto"/>
                  <w:ind w:left="116" w:firstLine="0"/>
                </w:pPr>
              </w:pPrChange>
            </w:pPr>
          </w:p>
        </w:tc>
      </w:tr>
      <w:tr w:rsidR="000024A7" w:rsidRPr="00280966" w14:paraId="4754CF1D" w14:textId="77777777" w:rsidTr="004D59E2">
        <w:trPr>
          <w:jc w:val="center"/>
          <w:trPrChange w:id="601" w:author="Inno" w:date="2024-08-08T10:13:00Z">
            <w:trPr>
              <w:jc w:val="center"/>
            </w:trPr>
          </w:trPrChange>
        </w:trPr>
        <w:tc>
          <w:tcPr>
            <w:tcW w:w="5400" w:type="dxa"/>
            <w:tcPrChange w:id="602" w:author="Inno" w:date="2024-08-08T10:13:00Z">
              <w:tcPr>
                <w:tcW w:w="4541" w:type="dxa"/>
              </w:tcPr>
            </w:tcPrChange>
          </w:tcPr>
          <w:p w14:paraId="0F2EBD30" w14:textId="77777777" w:rsidR="000024A7" w:rsidRPr="00280966" w:rsidRDefault="000024A7">
            <w:pPr>
              <w:pStyle w:val="BodyText"/>
              <w:ind w:left="608"/>
              <w:rPr>
                <w:rFonts w:eastAsia="MS Mincho"/>
                <w:sz w:val="20"/>
                <w:szCs w:val="20"/>
              </w:rPr>
              <w:pPrChange w:id="603" w:author="sales" w:date="2024-07-19T23:36:00Z">
                <w:pPr>
                  <w:pStyle w:val="BodyText"/>
                  <w:ind w:left="67"/>
                </w:pPr>
              </w:pPrChange>
            </w:pPr>
            <w:r w:rsidRPr="00280966">
              <w:rPr>
                <w:rFonts w:eastAsia="MS Mincho"/>
                <w:sz w:val="20"/>
                <w:szCs w:val="20"/>
              </w:rPr>
              <w:t>Automotive Research Association of India, Pune</w:t>
            </w:r>
          </w:p>
        </w:tc>
        <w:tc>
          <w:tcPr>
            <w:tcW w:w="4230" w:type="dxa"/>
            <w:tcPrChange w:id="604" w:author="Inno" w:date="2024-08-08T10:13:00Z">
              <w:tcPr>
                <w:tcW w:w="5949" w:type="dxa"/>
              </w:tcPr>
            </w:tcPrChange>
          </w:tcPr>
          <w:p w14:paraId="0F1C95B6" w14:textId="77777777" w:rsidR="000024A7" w:rsidRPr="00280966" w:rsidRDefault="000024A7">
            <w:pPr>
              <w:spacing w:after="0" w:line="240" w:lineRule="auto"/>
              <w:ind w:left="0" w:firstLine="0"/>
              <w:rPr>
                <w:rFonts w:ascii="Times New Roman" w:eastAsia="MS Mincho" w:hAnsi="Times New Roman" w:cs="Times New Roman"/>
                <w:smallCaps/>
                <w:sz w:val="20"/>
                <w:szCs w:val="20"/>
              </w:rPr>
              <w:pPrChange w:id="605" w:author="sales" w:date="2024-07-19T23:34:00Z">
                <w:pPr>
                  <w:spacing w:after="0" w:line="240" w:lineRule="auto"/>
                  <w:ind w:left="116" w:firstLine="0"/>
                </w:pPr>
              </w:pPrChange>
            </w:pPr>
            <w:r w:rsidRPr="00280966">
              <w:rPr>
                <w:rFonts w:ascii="Times New Roman" w:eastAsia="MS Mincho" w:hAnsi="Times New Roman" w:cs="Times New Roman"/>
                <w:smallCaps/>
                <w:sz w:val="20"/>
                <w:szCs w:val="20"/>
              </w:rPr>
              <w:t xml:space="preserve">Shri P. D. </w:t>
            </w:r>
            <w:proofErr w:type="spellStart"/>
            <w:r w:rsidRPr="00280966">
              <w:rPr>
                <w:rFonts w:ascii="Times New Roman" w:eastAsia="MS Mincho" w:hAnsi="Times New Roman" w:cs="Times New Roman"/>
                <w:smallCaps/>
                <w:sz w:val="20"/>
                <w:szCs w:val="20"/>
              </w:rPr>
              <w:t>Betgeri</w:t>
            </w:r>
            <w:proofErr w:type="spellEnd"/>
          </w:p>
          <w:p w14:paraId="56A80E3B" w14:textId="23DBFD43" w:rsidR="000024A7" w:rsidRPr="00280966" w:rsidDel="006142ED" w:rsidRDefault="000024A7">
            <w:pPr>
              <w:spacing w:after="0" w:line="240" w:lineRule="auto"/>
              <w:ind w:left="0" w:firstLine="0"/>
              <w:rPr>
                <w:del w:id="606" w:author="sales" w:date="2024-07-19T23:37:00Z"/>
                <w:rFonts w:ascii="Times New Roman" w:hAnsi="Times New Roman" w:cs="Times New Roman"/>
                <w:i/>
                <w:iCs/>
                <w:sz w:val="20"/>
                <w:szCs w:val="20"/>
              </w:rPr>
              <w:pPrChange w:id="607" w:author="sales" w:date="2024-07-19T23:34:00Z">
                <w:pPr>
                  <w:spacing w:after="0" w:line="240" w:lineRule="auto"/>
                  <w:ind w:left="116" w:firstLine="0"/>
                </w:pPr>
              </w:pPrChange>
            </w:pPr>
            <w:r w:rsidRPr="00280966">
              <w:rPr>
                <w:rFonts w:ascii="Times New Roman" w:eastAsia="MS Mincho" w:hAnsi="Times New Roman" w:cs="Times New Roman"/>
                <w:smallCaps/>
                <w:sz w:val="20"/>
                <w:szCs w:val="20"/>
              </w:rPr>
              <w:t xml:space="preserve">         </w:t>
            </w:r>
            <w:r w:rsidR="006142ED" w:rsidRPr="00280966">
              <w:rPr>
                <w:rFonts w:ascii="Times New Roman" w:eastAsia="MS Mincho" w:hAnsi="Times New Roman" w:cs="Times New Roman"/>
                <w:smallCaps/>
                <w:sz w:val="20"/>
                <w:szCs w:val="20"/>
              </w:rPr>
              <w:t>Shri</w:t>
            </w:r>
            <w:r w:rsidRPr="00280966">
              <w:rPr>
                <w:rFonts w:ascii="Times New Roman" w:eastAsia="MS Mincho" w:hAnsi="Times New Roman" w:cs="Times New Roman"/>
                <w:smallCaps/>
                <w:sz w:val="20"/>
                <w:szCs w:val="20"/>
              </w:rPr>
              <w:t xml:space="preserve">. </w:t>
            </w:r>
            <w:proofErr w:type="spellStart"/>
            <w:r w:rsidRPr="00280966">
              <w:rPr>
                <w:rFonts w:ascii="Times New Roman" w:eastAsia="MS Mincho" w:hAnsi="Times New Roman" w:cs="Times New Roman"/>
                <w:smallCaps/>
                <w:sz w:val="20"/>
                <w:szCs w:val="20"/>
              </w:rPr>
              <w:t>Tusharkumar</w:t>
            </w:r>
            <w:proofErr w:type="spellEnd"/>
            <w:r w:rsidRPr="00280966">
              <w:rPr>
                <w:rFonts w:ascii="Times New Roman" w:eastAsia="MS Mincho" w:hAnsi="Times New Roman" w:cs="Times New Roman"/>
                <w:smallCaps/>
                <w:sz w:val="20"/>
                <w:szCs w:val="20"/>
              </w:rPr>
              <w:t xml:space="preserve"> R. Kamble (</w:t>
            </w:r>
            <w:r w:rsidRPr="00280966">
              <w:rPr>
                <w:rFonts w:ascii="Times New Roman" w:hAnsi="Times New Roman" w:cs="Times New Roman"/>
                <w:i/>
                <w:iCs/>
                <w:sz w:val="20"/>
                <w:szCs w:val="20"/>
              </w:rPr>
              <w:t>Alternate</w:t>
            </w:r>
            <w:r w:rsidRPr="006142ED">
              <w:rPr>
                <w:rFonts w:ascii="Times New Roman" w:hAnsi="Times New Roman" w:cs="Times New Roman"/>
                <w:sz w:val="20"/>
                <w:szCs w:val="20"/>
                <w:rPrChange w:id="608" w:author="sales" w:date="2024-07-19T23:38:00Z">
                  <w:rPr>
                    <w:rFonts w:ascii="Times New Roman" w:hAnsi="Times New Roman" w:cs="Times New Roman"/>
                    <w:i/>
                    <w:iCs/>
                    <w:sz w:val="20"/>
                    <w:szCs w:val="20"/>
                  </w:rPr>
                </w:rPrChange>
              </w:rPr>
              <w:t>)</w:t>
            </w:r>
          </w:p>
          <w:p w14:paraId="0836C03C" w14:textId="28B73DD0" w:rsidR="000024A7" w:rsidRPr="00280966" w:rsidRDefault="000024A7">
            <w:pPr>
              <w:spacing w:after="0" w:line="240" w:lineRule="auto"/>
              <w:ind w:left="0" w:firstLine="0"/>
              <w:rPr>
                <w:rFonts w:ascii="Times New Roman" w:hAnsi="Times New Roman" w:cs="Times New Roman"/>
                <w:i/>
                <w:iCs/>
                <w:sz w:val="20"/>
                <w:szCs w:val="20"/>
              </w:rPr>
              <w:pPrChange w:id="609" w:author="sales" w:date="2024-07-19T23:34:00Z">
                <w:pPr>
                  <w:spacing w:after="0" w:line="240" w:lineRule="auto"/>
                  <w:ind w:left="116" w:firstLine="0"/>
                </w:pPr>
              </w:pPrChange>
            </w:pPr>
            <w:del w:id="610" w:author="sales" w:date="2024-07-19T23:37:00Z">
              <w:r w:rsidRPr="00280966" w:rsidDel="006142ED">
                <w:rPr>
                  <w:rFonts w:ascii="Times New Roman" w:eastAsia="MS Mincho" w:hAnsi="Times New Roman" w:cs="Times New Roman"/>
                  <w:smallCaps/>
                  <w:sz w:val="20"/>
                  <w:szCs w:val="20"/>
                </w:rPr>
                <w:delText xml:space="preserve">          Shri V. P. Rawal </w:delText>
              </w:r>
              <w:r w:rsidRPr="00280966" w:rsidDel="006142ED">
                <w:rPr>
                  <w:rFonts w:ascii="Times New Roman" w:hAnsi="Times New Roman" w:cs="Times New Roman"/>
                  <w:i/>
                  <w:iCs/>
                  <w:sz w:val="20"/>
                  <w:szCs w:val="20"/>
                </w:rPr>
                <w:delText>(YP)</w:delText>
              </w:r>
            </w:del>
          </w:p>
          <w:p w14:paraId="37796642" w14:textId="77777777" w:rsidR="000024A7" w:rsidRPr="00280966" w:rsidRDefault="000024A7">
            <w:pPr>
              <w:spacing w:after="0" w:line="240" w:lineRule="auto"/>
              <w:ind w:left="0" w:firstLine="0"/>
              <w:rPr>
                <w:rFonts w:ascii="Times New Roman" w:eastAsia="MS Mincho" w:hAnsi="Times New Roman" w:cs="Times New Roman"/>
                <w:smallCaps/>
                <w:sz w:val="20"/>
                <w:szCs w:val="20"/>
              </w:rPr>
              <w:pPrChange w:id="611" w:author="sales" w:date="2024-07-19T23:34:00Z">
                <w:pPr>
                  <w:spacing w:after="0" w:line="240" w:lineRule="auto"/>
                  <w:ind w:left="116" w:firstLine="0"/>
                </w:pPr>
              </w:pPrChange>
            </w:pPr>
          </w:p>
        </w:tc>
      </w:tr>
      <w:tr w:rsidR="000024A7" w:rsidRPr="00280966" w14:paraId="372BA161" w14:textId="77777777" w:rsidTr="004D59E2">
        <w:trPr>
          <w:jc w:val="center"/>
          <w:trPrChange w:id="612" w:author="Inno" w:date="2024-08-08T10:13:00Z">
            <w:trPr>
              <w:jc w:val="center"/>
            </w:trPr>
          </w:trPrChange>
        </w:trPr>
        <w:tc>
          <w:tcPr>
            <w:tcW w:w="5400" w:type="dxa"/>
            <w:tcPrChange w:id="613" w:author="Inno" w:date="2024-08-08T10:13:00Z">
              <w:tcPr>
                <w:tcW w:w="4541" w:type="dxa"/>
              </w:tcPr>
            </w:tcPrChange>
          </w:tcPr>
          <w:p w14:paraId="1B9A5CE9" w14:textId="77777777" w:rsidR="000024A7" w:rsidRPr="00280966" w:rsidRDefault="000024A7">
            <w:pPr>
              <w:pStyle w:val="BodyText"/>
              <w:ind w:left="608"/>
              <w:rPr>
                <w:rFonts w:eastAsia="MS Mincho"/>
                <w:sz w:val="20"/>
                <w:szCs w:val="20"/>
              </w:rPr>
              <w:pPrChange w:id="614" w:author="sales" w:date="2024-07-19T23:36:00Z">
                <w:pPr>
                  <w:pStyle w:val="BodyText"/>
                  <w:ind w:left="67"/>
                </w:pPr>
              </w:pPrChange>
            </w:pPr>
            <w:r w:rsidRPr="00280966">
              <w:rPr>
                <w:rFonts w:eastAsia="MS Mincho"/>
                <w:sz w:val="20"/>
                <w:szCs w:val="20"/>
              </w:rPr>
              <w:t>Brakes India Limited, Chennai</w:t>
            </w:r>
          </w:p>
        </w:tc>
        <w:tc>
          <w:tcPr>
            <w:tcW w:w="4230" w:type="dxa"/>
            <w:tcPrChange w:id="615" w:author="Inno" w:date="2024-08-08T10:13:00Z">
              <w:tcPr>
                <w:tcW w:w="5949" w:type="dxa"/>
              </w:tcPr>
            </w:tcPrChange>
          </w:tcPr>
          <w:p w14:paraId="0BEB142A" w14:textId="77777777" w:rsidR="000024A7" w:rsidRPr="00280966" w:rsidRDefault="000024A7">
            <w:pPr>
              <w:spacing w:after="0" w:line="240" w:lineRule="auto"/>
              <w:ind w:left="0" w:firstLine="0"/>
              <w:rPr>
                <w:rFonts w:ascii="Times New Roman" w:eastAsia="MS Mincho" w:hAnsi="Times New Roman" w:cs="Times New Roman"/>
                <w:sz w:val="20"/>
                <w:szCs w:val="20"/>
              </w:rPr>
              <w:pPrChange w:id="616" w:author="sales" w:date="2024-07-19T23:34:00Z">
                <w:pPr>
                  <w:spacing w:after="0" w:line="240" w:lineRule="auto"/>
                  <w:ind w:left="116" w:firstLine="0"/>
                </w:pPr>
              </w:pPrChange>
            </w:pPr>
            <w:r w:rsidRPr="00280966">
              <w:rPr>
                <w:rFonts w:ascii="Times New Roman" w:eastAsia="MS Mincho" w:hAnsi="Times New Roman" w:cs="Times New Roman"/>
                <w:smallCaps/>
                <w:sz w:val="20"/>
                <w:szCs w:val="20"/>
              </w:rPr>
              <w:t>Shri P. Venugopal</w:t>
            </w:r>
            <w:r w:rsidRPr="00280966">
              <w:rPr>
                <w:rFonts w:ascii="Times New Roman" w:eastAsia="MS Mincho" w:hAnsi="Times New Roman" w:cs="Times New Roman"/>
                <w:sz w:val="20"/>
                <w:szCs w:val="20"/>
              </w:rPr>
              <w:tab/>
            </w:r>
          </w:p>
          <w:p w14:paraId="5471479A" w14:textId="77777777" w:rsidR="000024A7" w:rsidRPr="00280966" w:rsidRDefault="000024A7">
            <w:pPr>
              <w:spacing w:after="0" w:line="240" w:lineRule="auto"/>
              <w:ind w:left="0" w:firstLine="0"/>
              <w:rPr>
                <w:rFonts w:ascii="Times New Roman" w:hAnsi="Times New Roman" w:cs="Times New Roman"/>
                <w:sz w:val="20"/>
                <w:szCs w:val="20"/>
              </w:rPr>
              <w:pPrChange w:id="617" w:author="sales" w:date="2024-07-19T23:34:00Z">
                <w:pPr>
                  <w:spacing w:after="0" w:line="240" w:lineRule="auto"/>
                  <w:ind w:left="116" w:firstLine="0"/>
                </w:pPr>
              </w:pPrChange>
            </w:pPr>
            <w:r w:rsidRPr="00280966">
              <w:rPr>
                <w:rFonts w:ascii="Times New Roman" w:eastAsia="MS Mincho" w:hAnsi="Times New Roman" w:cs="Times New Roman"/>
                <w:smallCaps/>
                <w:sz w:val="20"/>
                <w:szCs w:val="20"/>
              </w:rPr>
              <w:t xml:space="preserve">        Shri</w:t>
            </w:r>
            <w:r w:rsidRPr="00280966">
              <w:rPr>
                <w:rFonts w:ascii="Times New Roman" w:eastAsia="MS Mincho" w:hAnsi="Times New Roman" w:cs="Times New Roman"/>
                <w:sz w:val="20"/>
                <w:szCs w:val="20"/>
              </w:rPr>
              <w:t xml:space="preserve"> </w:t>
            </w:r>
            <w:r w:rsidRPr="00280966">
              <w:rPr>
                <w:rFonts w:ascii="Times New Roman" w:eastAsia="MS Mincho" w:hAnsi="Times New Roman" w:cs="Times New Roman"/>
                <w:smallCaps/>
                <w:sz w:val="20"/>
                <w:szCs w:val="20"/>
              </w:rPr>
              <w:t xml:space="preserve">G. Devendran </w:t>
            </w:r>
            <w:r w:rsidRPr="00280966">
              <w:rPr>
                <w:rFonts w:ascii="Times New Roman" w:hAnsi="Times New Roman" w:cs="Times New Roman"/>
                <w:sz w:val="20"/>
                <w:szCs w:val="20"/>
              </w:rPr>
              <w:t>(</w:t>
            </w:r>
            <w:r w:rsidRPr="00280966">
              <w:rPr>
                <w:rFonts w:ascii="Times New Roman" w:hAnsi="Times New Roman" w:cs="Times New Roman"/>
                <w:i/>
                <w:iCs/>
                <w:sz w:val="20"/>
                <w:szCs w:val="20"/>
              </w:rPr>
              <w:t>Alternate</w:t>
            </w:r>
            <w:r w:rsidRPr="00280966">
              <w:rPr>
                <w:rFonts w:ascii="Times New Roman" w:hAnsi="Times New Roman" w:cs="Times New Roman"/>
                <w:sz w:val="20"/>
                <w:szCs w:val="20"/>
              </w:rPr>
              <w:t>)</w:t>
            </w:r>
          </w:p>
          <w:p w14:paraId="18D4CF91" w14:textId="77777777" w:rsidR="000024A7" w:rsidRPr="00280966" w:rsidRDefault="000024A7">
            <w:pPr>
              <w:spacing w:after="0" w:line="240" w:lineRule="auto"/>
              <w:ind w:left="0" w:firstLine="0"/>
              <w:rPr>
                <w:rFonts w:ascii="Times New Roman" w:eastAsia="MS Mincho" w:hAnsi="Times New Roman" w:cs="Times New Roman"/>
                <w:smallCaps/>
                <w:sz w:val="20"/>
                <w:szCs w:val="20"/>
              </w:rPr>
              <w:pPrChange w:id="618" w:author="sales" w:date="2024-07-19T23:34:00Z">
                <w:pPr>
                  <w:spacing w:after="0" w:line="240" w:lineRule="auto"/>
                  <w:ind w:left="116" w:firstLine="0"/>
                </w:pPr>
              </w:pPrChange>
            </w:pPr>
          </w:p>
        </w:tc>
      </w:tr>
      <w:tr w:rsidR="000024A7" w:rsidRPr="00280966" w14:paraId="4086B585" w14:textId="77777777" w:rsidTr="004D59E2">
        <w:trPr>
          <w:jc w:val="center"/>
          <w:trPrChange w:id="619" w:author="Inno" w:date="2024-08-08T10:13:00Z">
            <w:trPr>
              <w:jc w:val="center"/>
            </w:trPr>
          </w:trPrChange>
        </w:trPr>
        <w:tc>
          <w:tcPr>
            <w:tcW w:w="5400" w:type="dxa"/>
            <w:tcPrChange w:id="620" w:author="Inno" w:date="2024-08-08T10:13:00Z">
              <w:tcPr>
                <w:tcW w:w="4541" w:type="dxa"/>
              </w:tcPr>
            </w:tcPrChange>
          </w:tcPr>
          <w:p w14:paraId="1FDAC674" w14:textId="77777777" w:rsidR="000024A7" w:rsidRPr="00280966" w:rsidRDefault="000024A7">
            <w:pPr>
              <w:pStyle w:val="BodyText"/>
              <w:ind w:left="608"/>
              <w:rPr>
                <w:rFonts w:eastAsia="MS Mincho"/>
                <w:sz w:val="20"/>
                <w:szCs w:val="20"/>
              </w:rPr>
              <w:pPrChange w:id="621" w:author="sales" w:date="2024-07-19T23:36:00Z">
                <w:pPr>
                  <w:pStyle w:val="BodyText"/>
                  <w:ind w:left="67"/>
                </w:pPr>
              </w:pPrChange>
            </w:pPr>
            <w:r w:rsidRPr="00280966">
              <w:rPr>
                <w:rFonts w:eastAsia="MS Mincho"/>
                <w:sz w:val="20"/>
                <w:szCs w:val="20"/>
              </w:rPr>
              <w:t>Central Institute of Road Transport, Pune</w:t>
            </w:r>
          </w:p>
        </w:tc>
        <w:tc>
          <w:tcPr>
            <w:tcW w:w="4230" w:type="dxa"/>
            <w:tcPrChange w:id="622" w:author="Inno" w:date="2024-08-08T10:13:00Z">
              <w:tcPr>
                <w:tcW w:w="5949" w:type="dxa"/>
              </w:tcPr>
            </w:tcPrChange>
          </w:tcPr>
          <w:p w14:paraId="26FC1D2B" w14:textId="77777777" w:rsidR="000024A7" w:rsidRPr="00280966" w:rsidRDefault="000024A7">
            <w:pPr>
              <w:spacing w:after="0" w:line="240" w:lineRule="auto"/>
              <w:ind w:left="0" w:firstLine="0"/>
              <w:rPr>
                <w:rFonts w:ascii="Times New Roman" w:eastAsia="MS Mincho" w:hAnsi="Times New Roman" w:cs="Times New Roman"/>
                <w:smallCaps/>
                <w:sz w:val="20"/>
                <w:szCs w:val="20"/>
              </w:rPr>
              <w:pPrChange w:id="623" w:author="sales" w:date="2024-07-19T23:34:00Z">
                <w:pPr>
                  <w:spacing w:after="0" w:line="240" w:lineRule="auto"/>
                  <w:ind w:left="116" w:firstLine="0"/>
                </w:pPr>
              </w:pPrChange>
            </w:pPr>
            <w:r w:rsidRPr="00280966">
              <w:rPr>
                <w:rFonts w:ascii="Times New Roman" w:eastAsia="MS Mincho" w:hAnsi="Times New Roman" w:cs="Times New Roman"/>
                <w:smallCaps/>
                <w:sz w:val="20"/>
                <w:szCs w:val="20"/>
              </w:rPr>
              <w:t>Shri S. N. Dhole</w:t>
            </w:r>
          </w:p>
          <w:p w14:paraId="30F7C9F9" w14:textId="31817389" w:rsidR="000024A7" w:rsidRPr="00280966" w:rsidRDefault="000024A7">
            <w:pPr>
              <w:spacing w:after="0" w:line="240" w:lineRule="auto"/>
              <w:ind w:left="0" w:firstLine="0"/>
              <w:rPr>
                <w:rFonts w:ascii="Times New Roman" w:eastAsia="MS Mincho" w:hAnsi="Times New Roman" w:cs="Times New Roman"/>
                <w:smallCaps/>
                <w:sz w:val="20"/>
                <w:szCs w:val="20"/>
              </w:rPr>
              <w:pPrChange w:id="624" w:author="sales" w:date="2024-07-19T23:34:00Z">
                <w:pPr>
                  <w:spacing w:after="0" w:line="240" w:lineRule="auto"/>
                  <w:ind w:left="116" w:firstLine="0"/>
                </w:pPr>
              </w:pPrChange>
            </w:pPr>
            <w:r w:rsidRPr="00280966">
              <w:rPr>
                <w:rFonts w:ascii="Times New Roman" w:eastAsia="MS Mincho" w:hAnsi="Times New Roman" w:cs="Times New Roman"/>
                <w:smallCaps/>
                <w:sz w:val="20"/>
                <w:szCs w:val="20"/>
              </w:rPr>
              <w:t xml:space="preserve">          Shri S.</w:t>
            </w:r>
            <w:ins w:id="625" w:author="sales" w:date="2024-07-19T23:50:00Z">
              <w:r w:rsidR="009D106C">
                <w:rPr>
                  <w:rFonts w:ascii="Times New Roman" w:eastAsia="MS Mincho" w:hAnsi="Times New Roman" w:cs="Times New Roman"/>
                  <w:smallCaps/>
                  <w:sz w:val="20"/>
                  <w:szCs w:val="20"/>
                </w:rPr>
                <w:t xml:space="preserve"> </w:t>
              </w:r>
            </w:ins>
            <w:r w:rsidRPr="00280966">
              <w:rPr>
                <w:rFonts w:ascii="Times New Roman" w:eastAsia="MS Mincho" w:hAnsi="Times New Roman" w:cs="Times New Roman"/>
                <w:smallCaps/>
                <w:sz w:val="20"/>
                <w:szCs w:val="20"/>
              </w:rPr>
              <w:t>N.</w:t>
            </w:r>
            <w:ins w:id="626" w:author="sales" w:date="2024-07-19T23:50:00Z">
              <w:r w:rsidR="009D106C">
                <w:rPr>
                  <w:rFonts w:ascii="Times New Roman" w:eastAsia="MS Mincho" w:hAnsi="Times New Roman" w:cs="Times New Roman"/>
                  <w:smallCaps/>
                  <w:sz w:val="20"/>
                  <w:szCs w:val="20"/>
                </w:rPr>
                <w:t xml:space="preserve"> </w:t>
              </w:r>
            </w:ins>
            <w:r w:rsidRPr="00280966">
              <w:rPr>
                <w:rFonts w:ascii="Times New Roman" w:eastAsia="MS Mincho" w:hAnsi="Times New Roman" w:cs="Times New Roman"/>
                <w:smallCaps/>
                <w:sz w:val="20"/>
                <w:szCs w:val="20"/>
              </w:rPr>
              <w:t xml:space="preserve">Gutte </w:t>
            </w:r>
            <w:r w:rsidRPr="00280966">
              <w:rPr>
                <w:rFonts w:ascii="Times New Roman" w:hAnsi="Times New Roman" w:cs="Times New Roman"/>
                <w:sz w:val="20"/>
                <w:szCs w:val="20"/>
              </w:rPr>
              <w:t>(</w:t>
            </w:r>
            <w:r w:rsidRPr="00280966">
              <w:rPr>
                <w:rFonts w:ascii="Times New Roman" w:hAnsi="Times New Roman" w:cs="Times New Roman"/>
                <w:i/>
                <w:iCs/>
                <w:sz w:val="20"/>
                <w:szCs w:val="20"/>
              </w:rPr>
              <w:t>Alternate</w:t>
            </w:r>
            <w:r w:rsidRPr="00280966">
              <w:rPr>
                <w:rFonts w:ascii="Times New Roman" w:hAnsi="Times New Roman" w:cs="Times New Roman"/>
                <w:sz w:val="20"/>
                <w:szCs w:val="20"/>
              </w:rPr>
              <w:t>)</w:t>
            </w:r>
          </w:p>
          <w:p w14:paraId="2D0C16A5" w14:textId="4B7A4DC8" w:rsidR="000024A7" w:rsidRPr="00280966" w:rsidDel="006142ED" w:rsidRDefault="000024A7">
            <w:pPr>
              <w:spacing w:after="0" w:line="240" w:lineRule="auto"/>
              <w:ind w:left="0" w:firstLine="0"/>
              <w:rPr>
                <w:del w:id="627" w:author="sales" w:date="2024-07-19T23:38:00Z"/>
                <w:rFonts w:ascii="Times New Roman" w:hAnsi="Times New Roman" w:cs="Times New Roman"/>
                <w:i/>
                <w:iCs/>
                <w:sz w:val="20"/>
                <w:szCs w:val="20"/>
              </w:rPr>
              <w:pPrChange w:id="628" w:author="sales" w:date="2024-07-19T23:34:00Z">
                <w:pPr>
                  <w:spacing w:after="0" w:line="240" w:lineRule="auto"/>
                  <w:ind w:left="116" w:firstLine="0"/>
                </w:pPr>
              </w:pPrChange>
            </w:pPr>
            <w:del w:id="629" w:author="sales" w:date="2024-07-19T23:38:00Z">
              <w:r w:rsidRPr="00280966" w:rsidDel="006142ED">
                <w:rPr>
                  <w:rFonts w:ascii="Times New Roman" w:eastAsia="MS Mincho" w:hAnsi="Times New Roman" w:cs="Times New Roman"/>
                  <w:smallCaps/>
                  <w:sz w:val="20"/>
                  <w:szCs w:val="20"/>
                </w:rPr>
                <w:delText xml:space="preserve">          Shri S. R. Sonawane </w:delText>
              </w:r>
              <w:r w:rsidRPr="00280966" w:rsidDel="006142ED">
                <w:rPr>
                  <w:rFonts w:ascii="Times New Roman" w:hAnsi="Times New Roman" w:cs="Times New Roman"/>
                  <w:i/>
                  <w:iCs/>
                  <w:sz w:val="20"/>
                  <w:szCs w:val="20"/>
                </w:rPr>
                <w:delText>(YP)</w:delText>
              </w:r>
            </w:del>
          </w:p>
          <w:p w14:paraId="43CD92D4" w14:textId="77777777" w:rsidR="000024A7" w:rsidRPr="00280966" w:rsidRDefault="000024A7">
            <w:pPr>
              <w:spacing w:after="0" w:line="240" w:lineRule="auto"/>
              <w:ind w:left="0" w:firstLine="0"/>
              <w:rPr>
                <w:rFonts w:ascii="Times New Roman" w:eastAsia="MS Mincho" w:hAnsi="Times New Roman" w:cs="Times New Roman"/>
                <w:smallCaps/>
                <w:sz w:val="20"/>
                <w:szCs w:val="20"/>
              </w:rPr>
              <w:pPrChange w:id="630" w:author="sales" w:date="2024-07-19T23:38:00Z">
                <w:pPr>
                  <w:spacing w:after="0" w:line="240" w:lineRule="auto"/>
                  <w:ind w:left="116" w:firstLine="0"/>
                </w:pPr>
              </w:pPrChange>
            </w:pPr>
          </w:p>
        </w:tc>
      </w:tr>
      <w:tr w:rsidR="000024A7" w:rsidRPr="00280966" w14:paraId="296626D0" w14:textId="77777777" w:rsidTr="004D59E2">
        <w:trPr>
          <w:jc w:val="center"/>
          <w:trPrChange w:id="631" w:author="Inno" w:date="2024-08-08T10:13:00Z">
            <w:trPr>
              <w:jc w:val="center"/>
            </w:trPr>
          </w:trPrChange>
        </w:trPr>
        <w:tc>
          <w:tcPr>
            <w:tcW w:w="5400" w:type="dxa"/>
            <w:tcPrChange w:id="632" w:author="Inno" w:date="2024-08-08T10:13:00Z">
              <w:tcPr>
                <w:tcW w:w="4541" w:type="dxa"/>
              </w:tcPr>
            </w:tcPrChange>
          </w:tcPr>
          <w:p w14:paraId="0AEE7561" w14:textId="77777777" w:rsidR="000024A7" w:rsidRPr="00280966" w:rsidRDefault="000024A7">
            <w:pPr>
              <w:pStyle w:val="BodyText"/>
              <w:ind w:left="608"/>
              <w:rPr>
                <w:rFonts w:eastAsia="MS Mincho"/>
                <w:sz w:val="20"/>
                <w:szCs w:val="20"/>
              </w:rPr>
              <w:pPrChange w:id="633" w:author="sales" w:date="2024-07-19T23:36:00Z">
                <w:pPr>
                  <w:pStyle w:val="BodyText"/>
                  <w:ind w:left="67"/>
                </w:pPr>
              </w:pPrChange>
            </w:pPr>
            <w:r w:rsidRPr="00280966">
              <w:rPr>
                <w:rFonts w:eastAsia="MS Mincho"/>
                <w:sz w:val="20"/>
                <w:szCs w:val="20"/>
              </w:rPr>
              <w:t>Chennai Port Trust, Chennai</w:t>
            </w:r>
          </w:p>
          <w:p w14:paraId="7919B758" w14:textId="77777777" w:rsidR="000024A7" w:rsidRPr="00280966" w:rsidRDefault="000024A7">
            <w:pPr>
              <w:pStyle w:val="BodyText"/>
              <w:ind w:left="608"/>
              <w:rPr>
                <w:rFonts w:eastAsia="MS Mincho"/>
                <w:sz w:val="20"/>
                <w:szCs w:val="20"/>
              </w:rPr>
              <w:pPrChange w:id="634" w:author="sales" w:date="2024-07-19T23:36:00Z">
                <w:pPr>
                  <w:pStyle w:val="BodyText"/>
                  <w:ind w:left="67"/>
                </w:pPr>
              </w:pPrChange>
            </w:pPr>
          </w:p>
        </w:tc>
        <w:tc>
          <w:tcPr>
            <w:tcW w:w="4230" w:type="dxa"/>
            <w:tcPrChange w:id="635" w:author="Inno" w:date="2024-08-08T10:13:00Z">
              <w:tcPr>
                <w:tcW w:w="5949" w:type="dxa"/>
              </w:tcPr>
            </w:tcPrChange>
          </w:tcPr>
          <w:p w14:paraId="6A9B9225" w14:textId="585FFA49" w:rsidR="000024A7" w:rsidRPr="00280966" w:rsidRDefault="000024A7">
            <w:pPr>
              <w:spacing w:after="0" w:line="240" w:lineRule="auto"/>
              <w:ind w:left="0" w:firstLine="0"/>
              <w:rPr>
                <w:rFonts w:ascii="Times New Roman" w:eastAsia="MS Mincho" w:hAnsi="Times New Roman" w:cs="Times New Roman"/>
                <w:smallCaps/>
                <w:sz w:val="20"/>
                <w:szCs w:val="20"/>
              </w:rPr>
              <w:pPrChange w:id="636" w:author="sales" w:date="2024-07-19T23:34:00Z">
                <w:pPr>
                  <w:spacing w:after="0" w:line="240" w:lineRule="auto"/>
                  <w:ind w:left="116" w:firstLine="0"/>
                </w:pPr>
              </w:pPrChange>
            </w:pPr>
            <w:r w:rsidRPr="00280966">
              <w:rPr>
                <w:rFonts w:ascii="Times New Roman" w:eastAsia="MS Mincho" w:hAnsi="Times New Roman" w:cs="Times New Roman"/>
                <w:smallCaps/>
                <w:sz w:val="20"/>
                <w:szCs w:val="20"/>
              </w:rPr>
              <w:t>Shri N</w:t>
            </w:r>
            <w:ins w:id="637" w:author="sales" w:date="2024-07-19T23:38:00Z">
              <w:r w:rsidR="006142ED">
                <w:rPr>
                  <w:rFonts w:ascii="Times New Roman" w:eastAsia="MS Mincho" w:hAnsi="Times New Roman" w:cs="Times New Roman"/>
                  <w:smallCaps/>
                  <w:sz w:val="20"/>
                  <w:szCs w:val="20"/>
                </w:rPr>
                <w:t>.</w:t>
              </w:r>
            </w:ins>
            <w:r w:rsidRPr="00280966">
              <w:rPr>
                <w:rFonts w:ascii="Times New Roman" w:eastAsia="MS Mincho" w:hAnsi="Times New Roman" w:cs="Times New Roman"/>
                <w:smallCaps/>
                <w:sz w:val="20"/>
                <w:szCs w:val="20"/>
              </w:rPr>
              <w:t xml:space="preserve"> A</w:t>
            </w:r>
            <w:ins w:id="638" w:author="sales" w:date="2024-07-19T23:38:00Z">
              <w:r w:rsidR="006142ED">
                <w:rPr>
                  <w:rFonts w:ascii="Times New Roman" w:eastAsia="MS Mincho" w:hAnsi="Times New Roman" w:cs="Times New Roman"/>
                  <w:smallCaps/>
                  <w:sz w:val="20"/>
                  <w:szCs w:val="20"/>
                </w:rPr>
                <w:t>.</w:t>
              </w:r>
            </w:ins>
            <w:r w:rsidRPr="00280966">
              <w:rPr>
                <w:rFonts w:ascii="Times New Roman" w:eastAsia="MS Mincho" w:hAnsi="Times New Roman" w:cs="Times New Roman"/>
                <w:smallCaps/>
                <w:sz w:val="20"/>
                <w:szCs w:val="20"/>
              </w:rPr>
              <w:t xml:space="preserve"> Kamath</w:t>
            </w:r>
          </w:p>
          <w:p w14:paraId="6D4273EC" w14:textId="77777777" w:rsidR="000024A7" w:rsidRPr="00280966" w:rsidRDefault="000024A7">
            <w:pPr>
              <w:spacing w:after="0" w:line="240" w:lineRule="auto"/>
              <w:ind w:left="0" w:firstLine="0"/>
              <w:rPr>
                <w:rFonts w:ascii="Times New Roman" w:eastAsia="MS Mincho" w:hAnsi="Times New Roman" w:cs="Times New Roman"/>
                <w:smallCaps/>
                <w:sz w:val="20"/>
                <w:szCs w:val="20"/>
              </w:rPr>
              <w:pPrChange w:id="639" w:author="sales" w:date="2024-07-19T23:34:00Z">
                <w:pPr>
                  <w:spacing w:after="0" w:line="240" w:lineRule="auto"/>
                  <w:ind w:left="116" w:firstLine="0"/>
                </w:pPr>
              </w:pPrChange>
            </w:pPr>
          </w:p>
        </w:tc>
      </w:tr>
      <w:tr w:rsidR="000024A7" w:rsidRPr="00280966" w14:paraId="5128EFDA" w14:textId="77777777" w:rsidTr="004D59E2">
        <w:trPr>
          <w:jc w:val="center"/>
          <w:trPrChange w:id="640" w:author="Inno" w:date="2024-08-08T10:13:00Z">
            <w:trPr>
              <w:jc w:val="center"/>
            </w:trPr>
          </w:trPrChange>
        </w:trPr>
        <w:tc>
          <w:tcPr>
            <w:tcW w:w="5400" w:type="dxa"/>
            <w:tcPrChange w:id="641" w:author="Inno" w:date="2024-08-08T10:13:00Z">
              <w:tcPr>
                <w:tcW w:w="4541" w:type="dxa"/>
              </w:tcPr>
            </w:tcPrChange>
          </w:tcPr>
          <w:p w14:paraId="4EEBB9A0" w14:textId="77777777" w:rsidR="000024A7" w:rsidRPr="00280966" w:rsidRDefault="000024A7">
            <w:pPr>
              <w:pStyle w:val="BodyText"/>
              <w:ind w:left="608"/>
              <w:rPr>
                <w:rFonts w:eastAsia="MS Mincho"/>
                <w:sz w:val="20"/>
                <w:szCs w:val="20"/>
              </w:rPr>
              <w:pPrChange w:id="642" w:author="sales" w:date="2024-07-19T23:36:00Z">
                <w:pPr>
                  <w:pStyle w:val="BodyText"/>
                  <w:ind w:left="67"/>
                </w:pPr>
              </w:pPrChange>
            </w:pPr>
            <w:r w:rsidRPr="00280966">
              <w:rPr>
                <w:rFonts w:eastAsia="MS Mincho"/>
                <w:sz w:val="20"/>
                <w:szCs w:val="20"/>
              </w:rPr>
              <w:t>Container Corporation of India, New Delhi</w:t>
            </w:r>
          </w:p>
        </w:tc>
        <w:tc>
          <w:tcPr>
            <w:tcW w:w="4230" w:type="dxa"/>
            <w:tcPrChange w:id="643" w:author="Inno" w:date="2024-08-08T10:13:00Z">
              <w:tcPr>
                <w:tcW w:w="5949" w:type="dxa"/>
              </w:tcPr>
            </w:tcPrChange>
          </w:tcPr>
          <w:p w14:paraId="1CCA6EB6" w14:textId="77777777" w:rsidR="001C6BBA" w:rsidRPr="00280966" w:rsidRDefault="001C6BBA">
            <w:pPr>
              <w:spacing w:after="0" w:line="240" w:lineRule="auto"/>
              <w:rPr>
                <w:ins w:id="644" w:author="sales" w:date="2024-07-19T23:38:00Z"/>
                <w:rFonts w:ascii="Times New Roman" w:eastAsia="MS Mincho" w:hAnsi="Times New Roman" w:cs="Times New Roman"/>
                <w:smallCaps/>
                <w:sz w:val="20"/>
                <w:szCs w:val="20"/>
              </w:rPr>
              <w:pPrChange w:id="645" w:author="sales" w:date="2024-07-19T23:38:00Z">
                <w:pPr>
                  <w:spacing w:after="0" w:line="240" w:lineRule="auto"/>
                  <w:ind w:left="434" w:firstLine="0"/>
                </w:pPr>
              </w:pPrChange>
            </w:pPr>
            <w:ins w:id="646" w:author="sales" w:date="2024-07-19T23:38:00Z">
              <w:r w:rsidRPr="00280966">
                <w:rPr>
                  <w:rFonts w:ascii="Times New Roman" w:eastAsia="MS Mincho" w:hAnsi="Times New Roman" w:cs="Times New Roman"/>
                  <w:smallCaps/>
                  <w:sz w:val="20"/>
                  <w:szCs w:val="20"/>
                </w:rPr>
                <w:t xml:space="preserve">The </w:t>
              </w:r>
              <w:r w:rsidRPr="00853F61">
                <w:rPr>
                  <w:rFonts w:ascii="Times New Roman" w:eastAsia="MS Mincho" w:hAnsi="Times New Roman" w:cs="Times New Roman"/>
                  <w:smallCaps/>
                  <w:sz w:val="20"/>
                  <w:szCs w:val="20"/>
                </w:rPr>
                <w:t>General</w:t>
              </w:r>
              <w:r w:rsidRPr="00280966">
                <w:rPr>
                  <w:rFonts w:ascii="Times New Roman" w:eastAsia="MS Mincho" w:hAnsi="Times New Roman" w:cs="Times New Roman"/>
                  <w:smallCaps/>
                  <w:sz w:val="20"/>
                  <w:szCs w:val="20"/>
                </w:rPr>
                <w:t xml:space="preserve"> Manager (Tech)</w:t>
              </w:r>
            </w:ins>
          </w:p>
          <w:p w14:paraId="443D1494" w14:textId="7511B4C8" w:rsidR="000024A7" w:rsidRPr="00280966" w:rsidRDefault="000024A7">
            <w:pPr>
              <w:spacing w:after="0" w:line="240" w:lineRule="auto"/>
              <w:ind w:left="434" w:firstLine="0"/>
              <w:rPr>
                <w:rFonts w:ascii="Times New Roman" w:eastAsia="MS Mincho" w:hAnsi="Times New Roman" w:cs="Times New Roman"/>
                <w:smallCaps/>
                <w:sz w:val="20"/>
                <w:szCs w:val="20"/>
              </w:rPr>
              <w:pPrChange w:id="647" w:author="sales" w:date="2024-07-19T23:39:00Z">
                <w:pPr>
                  <w:spacing w:after="0" w:line="240" w:lineRule="auto"/>
                  <w:ind w:left="116" w:firstLine="0"/>
                </w:pPr>
              </w:pPrChange>
            </w:pPr>
            <w:r w:rsidRPr="00280966">
              <w:rPr>
                <w:rFonts w:ascii="Times New Roman" w:eastAsia="MS Mincho" w:hAnsi="Times New Roman" w:cs="Times New Roman"/>
                <w:smallCaps/>
                <w:sz w:val="20"/>
                <w:szCs w:val="20"/>
              </w:rPr>
              <w:t>Shri V</w:t>
            </w:r>
            <w:ins w:id="648" w:author="sales" w:date="2024-07-19T23:38:00Z">
              <w:r w:rsidR="006142ED">
                <w:rPr>
                  <w:rFonts w:ascii="Times New Roman" w:eastAsia="MS Mincho" w:hAnsi="Times New Roman" w:cs="Times New Roman"/>
                  <w:smallCaps/>
                  <w:sz w:val="20"/>
                  <w:szCs w:val="20"/>
                </w:rPr>
                <w:t>.</w:t>
              </w:r>
            </w:ins>
            <w:r w:rsidRPr="00280966">
              <w:rPr>
                <w:rFonts w:ascii="Times New Roman" w:eastAsia="MS Mincho" w:hAnsi="Times New Roman" w:cs="Times New Roman"/>
                <w:smallCaps/>
                <w:sz w:val="20"/>
                <w:szCs w:val="20"/>
              </w:rPr>
              <w:t xml:space="preserve"> Ram Doss (</w:t>
            </w:r>
            <w:r w:rsidRPr="006142ED">
              <w:rPr>
                <w:rFonts w:ascii="Times New Roman" w:hAnsi="Times New Roman" w:cs="Times New Roman"/>
                <w:i/>
                <w:iCs/>
                <w:sz w:val="20"/>
                <w:szCs w:val="20"/>
                <w:rPrChange w:id="649" w:author="sales" w:date="2024-07-19T23:38:00Z">
                  <w:rPr>
                    <w:rFonts w:ascii="Times New Roman" w:eastAsia="MS Mincho" w:hAnsi="Times New Roman" w:cs="Times New Roman"/>
                    <w:smallCaps/>
                    <w:sz w:val="20"/>
                    <w:szCs w:val="20"/>
                  </w:rPr>
                </w:rPrChange>
              </w:rPr>
              <w:t>Alternate</w:t>
            </w:r>
            <w:r w:rsidRPr="00280966">
              <w:rPr>
                <w:rFonts w:ascii="Times New Roman" w:eastAsia="MS Mincho" w:hAnsi="Times New Roman" w:cs="Times New Roman"/>
                <w:smallCaps/>
                <w:sz w:val="20"/>
                <w:szCs w:val="20"/>
              </w:rPr>
              <w:t>)</w:t>
            </w:r>
          </w:p>
          <w:p w14:paraId="764B495B" w14:textId="76E88BF3" w:rsidR="000024A7" w:rsidRPr="00280966" w:rsidDel="001C6BBA" w:rsidRDefault="000024A7">
            <w:pPr>
              <w:spacing w:after="0" w:line="240" w:lineRule="auto"/>
              <w:ind w:left="0" w:firstLine="0"/>
              <w:rPr>
                <w:del w:id="650" w:author="sales" w:date="2024-07-19T23:38:00Z"/>
                <w:rFonts w:ascii="Times New Roman" w:eastAsia="MS Mincho" w:hAnsi="Times New Roman" w:cs="Times New Roman"/>
                <w:smallCaps/>
                <w:sz w:val="20"/>
                <w:szCs w:val="20"/>
              </w:rPr>
              <w:pPrChange w:id="651" w:author="sales" w:date="2024-07-19T23:34:00Z">
                <w:pPr>
                  <w:spacing w:after="0" w:line="240" w:lineRule="auto"/>
                  <w:ind w:left="116" w:firstLine="0"/>
                </w:pPr>
              </w:pPrChange>
            </w:pPr>
            <w:del w:id="652" w:author="sales" w:date="2024-07-19T23:38:00Z">
              <w:r w:rsidRPr="00280966" w:rsidDel="001C6BBA">
                <w:rPr>
                  <w:rFonts w:ascii="Times New Roman" w:eastAsia="MS Mincho" w:hAnsi="Times New Roman" w:cs="Times New Roman"/>
                  <w:smallCaps/>
                  <w:sz w:val="20"/>
                  <w:szCs w:val="20"/>
                </w:rPr>
                <w:delText>The General Manager (Tech)</w:delText>
              </w:r>
            </w:del>
          </w:p>
          <w:p w14:paraId="414A0EDC" w14:textId="77777777" w:rsidR="000024A7" w:rsidRPr="00280966" w:rsidRDefault="000024A7">
            <w:pPr>
              <w:spacing w:after="0" w:line="240" w:lineRule="auto"/>
              <w:ind w:left="0" w:firstLine="0"/>
              <w:rPr>
                <w:rFonts w:ascii="Times New Roman" w:eastAsia="MS Mincho" w:hAnsi="Times New Roman" w:cs="Times New Roman"/>
                <w:smallCaps/>
                <w:sz w:val="20"/>
                <w:szCs w:val="20"/>
              </w:rPr>
              <w:pPrChange w:id="653" w:author="sales" w:date="2024-07-19T23:38:00Z">
                <w:pPr>
                  <w:spacing w:after="0" w:line="240" w:lineRule="auto"/>
                  <w:ind w:left="116" w:firstLine="0"/>
                </w:pPr>
              </w:pPrChange>
            </w:pPr>
          </w:p>
        </w:tc>
      </w:tr>
      <w:tr w:rsidR="000024A7" w:rsidRPr="00280966" w14:paraId="45B3D5C0" w14:textId="77777777" w:rsidTr="004D59E2">
        <w:trPr>
          <w:jc w:val="center"/>
          <w:trPrChange w:id="654" w:author="Inno" w:date="2024-08-08T10:13:00Z">
            <w:trPr>
              <w:jc w:val="center"/>
            </w:trPr>
          </w:trPrChange>
        </w:trPr>
        <w:tc>
          <w:tcPr>
            <w:tcW w:w="5400" w:type="dxa"/>
            <w:tcPrChange w:id="655" w:author="Inno" w:date="2024-08-08T10:13:00Z">
              <w:tcPr>
                <w:tcW w:w="4541" w:type="dxa"/>
              </w:tcPr>
            </w:tcPrChange>
          </w:tcPr>
          <w:p w14:paraId="2A86678C" w14:textId="77777777" w:rsidR="000024A7" w:rsidRPr="00280966" w:rsidRDefault="000024A7">
            <w:pPr>
              <w:pStyle w:val="BodyText"/>
              <w:ind w:left="877" w:hanging="269"/>
              <w:rPr>
                <w:rFonts w:eastAsia="MS Mincho"/>
                <w:sz w:val="20"/>
                <w:szCs w:val="20"/>
              </w:rPr>
              <w:pPrChange w:id="656" w:author="sales" w:date="2024-07-19T23:46:00Z">
                <w:pPr>
                  <w:pStyle w:val="BodyText"/>
                  <w:ind w:left="67"/>
                </w:pPr>
              </w:pPrChange>
            </w:pPr>
            <w:r w:rsidRPr="00280966">
              <w:rPr>
                <w:rFonts w:eastAsia="MS Mincho"/>
                <w:sz w:val="20"/>
                <w:szCs w:val="20"/>
              </w:rPr>
              <w:t xml:space="preserve">Directorate General Factory Advice Service and </w:t>
            </w:r>
            <w:proofErr w:type="spellStart"/>
            <w:r w:rsidRPr="00280966">
              <w:rPr>
                <w:rFonts w:eastAsia="MS Mincho"/>
                <w:sz w:val="20"/>
                <w:szCs w:val="20"/>
              </w:rPr>
              <w:t>Labour</w:t>
            </w:r>
            <w:proofErr w:type="spellEnd"/>
            <w:r w:rsidRPr="00280966">
              <w:rPr>
                <w:rFonts w:eastAsia="MS Mincho"/>
                <w:sz w:val="20"/>
                <w:szCs w:val="20"/>
              </w:rPr>
              <w:t xml:space="preserve"> Institutes, Mumbai</w:t>
            </w:r>
          </w:p>
          <w:p w14:paraId="013F282D" w14:textId="77777777" w:rsidR="000024A7" w:rsidRPr="00280966" w:rsidRDefault="000024A7">
            <w:pPr>
              <w:pStyle w:val="BodyText"/>
              <w:ind w:left="608"/>
              <w:rPr>
                <w:rFonts w:eastAsia="MS Mincho"/>
                <w:sz w:val="20"/>
                <w:szCs w:val="20"/>
              </w:rPr>
              <w:pPrChange w:id="657" w:author="sales" w:date="2024-07-19T23:36:00Z">
                <w:pPr>
                  <w:pStyle w:val="BodyText"/>
                  <w:ind w:left="67"/>
                </w:pPr>
              </w:pPrChange>
            </w:pPr>
          </w:p>
        </w:tc>
        <w:tc>
          <w:tcPr>
            <w:tcW w:w="4230" w:type="dxa"/>
            <w:tcPrChange w:id="658" w:author="Inno" w:date="2024-08-08T10:13:00Z">
              <w:tcPr>
                <w:tcW w:w="5949" w:type="dxa"/>
              </w:tcPr>
            </w:tcPrChange>
          </w:tcPr>
          <w:p w14:paraId="6EF4F04E" w14:textId="36D7CEC2" w:rsidR="000024A7" w:rsidRPr="00280966" w:rsidRDefault="000024A7">
            <w:pPr>
              <w:spacing w:after="0" w:line="240" w:lineRule="auto"/>
              <w:ind w:left="0" w:firstLine="0"/>
              <w:rPr>
                <w:rFonts w:ascii="Times New Roman" w:eastAsia="MS Mincho" w:hAnsi="Times New Roman" w:cs="Times New Roman"/>
                <w:smallCaps/>
                <w:sz w:val="20"/>
                <w:szCs w:val="20"/>
              </w:rPr>
              <w:pPrChange w:id="659" w:author="sales" w:date="2024-07-19T23:34:00Z">
                <w:pPr>
                  <w:spacing w:after="0" w:line="240" w:lineRule="auto"/>
                  <w:ind w:left="116" w:firstLine="0"/>
                </w:pPr>
              </w:pPrChange>
            </w:pPr>
            <w:r w:rsidRPr="00280966">
              <w:rPr>
                <w:rFonts w:ascii="Times New Roman" w:eastAsia="MS Mincho" w:hAnsi="Times New Roman" w:cs="Times New Roman"/>
                <w:smallCaps/>
                <w:sz w:val="20"/>
                <w:szCs w:val="20"/>
              </w:rPr>
              <w:t xml:space="preserve">Shri </w:t>
            </w:r>
            <w:r w:rsidR="00A22F4E" w:rsidRPr="00280966">
              <w:rPr>
                <w:rFonts w:ascii="Times New Roman" w:eastAsia="MS Mincho" w:hAnsi="Times New Roman" w:cs="Times New Roman"/>
                <w:smallCaps/>
                <w:sz w:val="20"/>
                <w:szCs w:val="20"/>
              </w:rPr>
              <w:t>H</w:t>
            </w:r>
            <w:r w:rsidRPr="00280966">
              <w:rPr>
                <w:rFonts w:ascii="Times New Roman" w:eastAsia="MS Mincho" w:hAnsi="Times New Roman" w:cs="Times New Roman"/>
                <w:smallCaps/>
                <w:sz w:val="20"/>
                <w:szCs w:val="20"/>
              </w:rPr>
              <w:t xml:space="preserve">. </w:t>
            </w:r>
            <w:proofErr w:type="spellStart"/>
            <w:r w:rsidRPr="00280966">
              <w:rPr>
                <w:rFonts w:ascii="Times New Roman" w:eastAsia="MS Mincho" w:hAnsi="Times New Roman" w:cs="Times New Roman"/>
                <w:smallCaps/>
                <w:sz w:val="20"/>
                <w:szCs w:val="20"/>
              </w:rPr>
              <w:t>Chattopadhayaya</w:t>
            </w:r>
            <w:proofErr w:type="spellEnd"/>
          </w:p>
        </w:tc>
      </w:tr>
      <w:tr w:rsidR="000024A7" w:rsidRPr="00280966" w14:paraId="6F70F06D" w14:textId="77777777" w:rsidTr="004D59E2">
        <w:trPr>
          <w:jc w:val="center"/>
          <w:trPrChange w:id="660" w:author="Inno" w:date="2024-08-08T10:13:00Z">
            <w:trPr>
              <w:jc w:val="center"/>
            </w:trPr>
          </w:trPrChange>
        </w:trPr>
        <w:tc>
          <w:tcPr>
            <w:tcW w:w="5400" w:type="dxa"/>
            <w:tcPrChange w:id="661" w:author="Inno" w:date="2024-08-08T10:13:00Z">
              <w:tcPr>
                <w:tcW w:w="4541" w:type="dxa"/>
              </w:tcPr>
            </w:tcPrChange>
          </w:tcPr>
          <w:p w14:paraId="1F1BFE0B" w14:textId="77777777" w:rsidR="000024A7" w:rsidRPr="00280966" w:rsidRDefault="000024A7">
            <w:pPr>
              <w:pStyle w:val="BodyText"/>
              <w:ind w:left="877" w:hanging="269"/>
              <w:rPr>
                <w:rFonts w:eastAsia="MS Mincho"/>
                <w:sz w:val="20"/>
                <w:szCs w:val="20"/>
              </w:rPr>
              <w:pPrChange w:id="662" w:author="sales" w:date="2024-07-19T23:46:00Z">
                <w:pPr>
                  <w:pStyle w:val="BodyText"/>
                  <w:ind w:left="67"/>
                </w:pPr>
              </w:pPrChange>
            </w:pPr>
            <w:r w:rsidRPr="00280966">
              <w:rPr>
                <w:rFonts w:eastAsia="MS Mincho"/>
                <w:sz w:val="20"/>
                <w:szCs w:val="20"/>
              </w:rPr>
              <w:t>Godrej &amp; Boyce Manufacturing Company Limited, Mumbai</w:t>
            </w:r>
          </w:p>
        </w:tc>
        <w:tc>
          <w:tcPr>
            <w:tcW w:w="4230" w:type="dxa"/>
            <w:tcPrChange w:id="663" w:author="Inno" w:date="2024-08-08T10:13:00Z">
              <w:tcPr>
                <w:tcW w:w="5949" w:type="dxa"/>
              </w:tcPr>
            </w:tcPrChange>
          </w:tcPr>
          <w:p w14:paraId="0FEDB6ED" w14:textId="77777777" w:rsidR="000024A7" w:rsidRPr="00280966" w:rsidRDefault="000024A7">
            <w:pPr>
              <w:spacing w:after="0" w:line="240" w:lineRule="auto"/>
              <w:ind w:left="0" w:firstLine="0"/>
              <w:rPr>
                <w:rFonts w:ascii="Times New Roman" w:eastAsia="MS Mincho" w:hAnsi="Times New Roman" w:cs="Times New Roman"/>
                <w:smallCaps/>
                <w:sz w:val="20"/>
                <w:szCs w:val="20"/>
              </w:rPr>
              <w:pPrChange w:id="664" w:author="sales" w:date="2024-07-19T23:34:00Z">
                <w:pPr>
                  <w:spacing w:after="0" w:line="240" w:lineRule="auto"/>
                  <w:ind w:left="116" w:firstLine="0"/>
                </w:pPr>
              </w:pPrChange>
            </w:pPr>
            <w:r w:rsidRPr="00280966">
              <w:rPr>
                <w:rFonts w:ascii="Times New Roman" w:eastAsia="MS Mincho" w:hAnsi="Times New Roman" w:cs="Times New Roman"/>
                <w:smallCaps/>
                <w:sz w:val="20"/>
                <w:szCs w:val="20"/>
              </w:rPr>
              <w:t>Shri Vinay G. Kulkarni</w:t>
            </w:r>
          </w:p>
          <w:p w14:paraId="2D8F6E27" w14:textId="77777777" w:rsidR="000024A7" w:rsidRPr="001C6BBA" w:rsidRDefault="000024A7">
            <w:pPr>
              <w:spacing w:after="0" w:line="240" w:lineRule="auto"/>
              <w:ind w:left="0" w:firstLine="0"/>
              <w:rPr>
                <w:rFonts w:ascii="Times New Roman" w:hAnsi="Times New Roman" w:cs="Times New Roman"/>
                <w:sz w:val="20"/>
                <w:szCs w:val="20"/>
                <w:rPrChange w:id="665" w:author="sales" w:date="2024-07-19T23:39:00Z">
                  <w:rPr>
                    <w:rFonts w:ascii="Times New Roman" w:hAnsi="Times New Roman" w:cs="Times New Roman"/>
                    <w:i/>
                    <w:iCs/>
                    <w:sz w:val="20"/>
                    <w:szCs w:val="20"/>
                  </w:rPr>
                </w:rPrChange>
              </w:rPr>
              <w:pPrChange w:id="666" w:author="sales" w:date="2024-07-19T23:34:00Z">
                <w:pPr>
                  <w:spacing w:after="0" w:line="240" w:lineRule="auto"/>
                  <w:ind w:left="116" w:firstLine="0"/>
                </w:pPr>
              </w:pPrChange>
            </w:pPr>
            <w:r w:rsidRPr="00280966">
              <w:rPr>
                <w:rFonts w:ascii="Times New Roman" w:eastAsia="MS Mincho" w:hAnsi="Times New Roman" w:cs="Times New Roman"/>
                <w:smallCaps/>
                <w:sz w:val="20"/>
                <w:szCs w:val="20"/>
              </w:rPr>
              <w:t xml:space="preserve">        Shri</w:t>
            </w:r>
            <w:r w:rsidRPr="00280966">
              <w:rPr>
                <w:rFonts w:ascii="Times New Roman" w:eastAsia="MS Mincho" w:hAnsi="Times New Roman" w:cs="Times New Roman"/>
                <w:smallCaps/>
                <w:color w:val="FF0000"/>
                <w:sz w:val="20"/>
                <w:szCs w:val="20"/>
              </w:rPr>
              <w:t xml:space="preserve"> </w:t>
            </w:r>
            <w:r w:rsidRPr="00280966">
              <w:rPr>
                <w:rFonts w:ascii="Times New Roman" w:eastAsia="MS Mincho" w:hAnsi="Times New Roman" w:cs="Times New Roman"/>
                <w:smallCaps/>
                <w:sz w:val="20"/>
                <w:szCs w:val="20"/>
              </w:rPr>
              <w:t xml:space="preserve">Anand Shankar Tawde </w:t>
            </w:r>
            <w:r w:rsidRPr="00280966">
              <w:rPr>
                <w:rFonts w:ascii="Times New Roman" w:hAnsi="Times New Roman" w:cs="Times New Roman"/>
                <w:sz w:val="20"/>
                <w:szCs w:val="20"/>
              </w:rPr>
              <w:t>(</w:t>
            </w:r>
            <w:r w:rsidRPr="00280966">
              <w:rPr>
                <w:rFonts w:ascii="Times New Roman" w:hAnsi="Times New Roman" w:cs="Times New Roman"/>
                <w:i/>
                <w:iCs/>
                <w:sz w:val="20"/>
                <w:szCs w:val="20"/>
              </w:rPr>
              <w:t>Alternate</w:t>
            </w:r>
            <w:r w:rsidRPr="001C6BBA">
              <w:rPr>
                <w:rFonts w:ascii="Times New Roman" w:hAnsi="Times New Roman" w:cs="Times New Roman"/>
                <w:sz w:val="20"/>
                <w:szCs w:val="20"/>
                <w:rPrChange w:id="667" w:author="sales" w:date="2024-07-19T23:39:00Z">
                  <w:rPr>
                    <w:rFonts w:ascii="Times New Roman" w:hAnsi="Times New Roman" w:cs="Times New Roman"/>
                    <w:i/>
                    <w:iCs/>
                    <w:sz w:val="20"/>
                    <w:szCs w:val="20"/>
                  </w:rPr>
                </w:rPrChange>
              </w:rPr>
              <w:t>)</w:t>
            </w:r>
          </w:p>
          <w:p w14:paraId="72818FA7" w14:textId="77777777" w:rsidR="000024A7" w:rsidRPr="00280966" w:rsidRDefault="000024A7">
            <w:pPr>
              <w:spacing w:after="0" w:line="240" w:lineRule="auto"/>
              <w:ind w:left="0" w:firstLine="0"/>
              <w:rPr>
                <w:rFonts w:ascii="Times New Roman" w:eastAsia="MS Mincho" w:hAnsi="Times New Roman" w:cs="Times New Roman"/>
                <w:smallCaps/>
                <w:sz w:val="20"/>
                <w:szCs w:val="20"/>
              </w:rPr>
              <w:pPrChange w:id="668" w:author="sales" w:date="2024-07-19T23:34:00Z">
                <w:pPr>
                  <w:spacing w:after="0" w:line="240" w:lineRule="auto"/>
                  <w:ind w:left="116" w:firstLine="0"/>
                </w:pPr>
              </w:pPrChange>
            </w:pPr>
          </w:p>
        </w:tc>
      </w:tr>
      <w:tr w:rsidR="000024A7" w:rsidRPr="00280966" w14:paraId="5C9D45E3" w14:textId="77777777" w:rsidTr="004D59E2">
        <w:trPr>
          <w:jc w:val="center"/>
          <w:trPrChange w:id="669" w:author="Inno" w:date="2024-08-08T10:13:00Z">
            <w:trPr>
              <w:jc w:val="center"/>
            </w:trPr>
          </w:trPrChange>
        </w:trPr>
        <w:tc>
          <w:tcPr>
            <w:tcW w:w="5400" w:type="dxa"/>
            <w:tcPrChange w:id="670" w:author="Inno" w:date="2024-08-08T10:13:00Z">
              <w:tcPr>
                <w:tcW w:w="4541" w:type="dxa"/>
              </w:tcPr>
            </w:tcPrChange>
          </w:tcPr>
          <w:p w14:paraId="5AC4820D" w14:textId="77777777" w:rsidR="000024A7" w:rsidRPr="00280966" w:rsidRDefault="000024A7">
            <w:pPr>
              <w:pStyle w:val="BodyText"/>
              <w:ind w:left="608"/>
              <w:rPr>
                <w:rFonts w:eastAsia="MS Mincho"/>
                <w:sz w:val="20"/>
                <w:szCs w:val="20"/>
              </w:rPr>
              <w:pPrChange w:id="671" w:author="sales" w:date="2024-07-19T23:36:00Z">
                <w:pPr>
                  <w:pStyle w:val="BodyText"/>
                  <w:ind w:left="67"/>
                </w:pPr>
              </w:pPrChange>
            </w:pPr>
            <w:r w:rsidRPr="00280966">
              <w:rPr>
                <w:rFonts w:eastAsia="MS Mincho"/>
                <w:sz w:val="20"/>
                <w:szCs w:val="20"/>
              </w:rPr>
              <w:t>JCB India Limited, New Delhi</w:t>
            </w:r>
          </w:p>
        </w:tc>
        <w:tc>
          <w:tcPr>
            <w:tcW w:w="4230" w:type="dxa"/>
            <w:tcPrChange w:id="672" w:author="Inno" w:date="2024-08-08T10:13:00Z">
              <w:tcPr>
                <w:tcW w:w="5949" w:type="dxa"/>
              </w:tcPr>
            </w:tcPrChange>
          </w:tcPr>
          <w:p w14:paraId="3FBE21B0" w14:textId="77777777" w:rsidR="000024A7" w:rsidRPr="00280966" w:rsidRDefault="000024A7">
            <w:pPr>
              <w:spacing w:after="0" w:line="240" w:lineRule="auto"/>
              <w:ind w:left="0" w:firstLine="0"/>
              <w:rPr>
                <w:rFonts w:ascii="Times New Roman" w:eastAsia="MS Mincho" w:hAnsi="Times New Roman" w:cs="Times New Roman"/>
                <w:smallCaps/>
                <w:sz w:val="20"/>
                <w:szCs w:val="20"/>
              </w:rPr>
              <w:pPrChange w:id="673" w:author="sales" w:date="2024-07-19T23:34:00Z">
                <w:pPr>
                  <w:spacing w:after="0" w:line="240" w:lineRule="auto"/>
                  <w:ind w:left="116" w:firstLine="0"/>
                </w:pPr>
              </w:pPrChange>
            </w:pPr>
            <w:r w:rsidRPr="00280966">
              <w:rPr>
                <w:rFonts w:ascii="Times New Roman" w:eastAsia="MS Mincho" w:hAnsi="Times New Roman" w:cs="Times New Roman"/>
                <w:smallCaps/>
                <w:sz w:val="20"/>
                <w:szCs w:val="20"/>
              </w:rPr>
              <w:t>Shri Saurabh Dalela</w:t>
            </w:r>
          </w:p>
          <w:p w14:paraId="7C1F252A" w14:textId="77777777" w:rsidR="000024A7" w:rsidRPr="00280966" w:rsidRDefault="000024A7">
            <w:pPr>
              <w:spacing w:after="0" w:line="240" w:lineRule="auto"/>
              <w:ind w:left="0" w:firstLine="0"/>
              <w:rPr>
                <w:rFonts w:ascii="Times New Roman" w:hAnsi="Times New Roman" w:cs="Times New Roman"/>
                <w:sz w:val="20"/>
                <w:szCs w:val="20"/>
              </w:rPr>
              <w:pPrChange w:id="674" w:author="sales" w:date="2024-07-19T23:34:00Z">
                <w:pPr>
                  <w:spacing w:after="0" w:line="240" w:lineRule="auto"/>
                  <w:ind w:left="116" w:firstLine="0"/>
                </w:pPr>
              </w:pPrChange>
            </w:pPr>
            <w:r w:rsidRPr="00280966">
              <w:rPr>
                <w:rFonts w:ascii="Times New Roman" w:eastAsia="MS Mincho" w:hAnsi="Times New Roman" w:cs="Times New Roman"/>
                <w:smallCaps/>
                <w:sz w:val="20"/>
                <w:szCs w:val="20"/>
              </w:rPr>
              <w:t xml:space="preserve">        Shri Alok Gandhi </w:t>
            </w:r>
            <w:r w:rsidRPr="00280966">
              <w:rPr>
                <w:rFonts w:ascii="Times New Roman" w:hAnsi="Times New Roman" w:cs="Times New Roman"/>
                <w:sz w:val="20"/>
                <w:szCs w:val="20"/>
              </w:rPr>
              <w:t>(</w:t>
            </w:r>
            <w:r w:rsidRPr="00280966">
              <w:rPr>
                <w:rFonts w:ascii="Times New Roman" w:hAnsi="Times New Roman" w:cs="Times New Roman"/>
                <w:i/>
                <w:iCs/>
                <w:sz w:val="20"/>
                <w:szCs w:val="20"/>
              </w:rPr>
              <w:t>Alternate</w:t>
            </w:r>
            <w:r w:rsidRPr="00280966">
              <w:rPr>
                <w:rFonts w:ascii="Times New Roman" w:hAnsi="Times New Roman" w:cs="Times New Roman"/>
                <w:sz w:val="20"/>
                <w:szCs w:val="20"/>
              </w:rPr>
              <w:t>)</w:t>
            </w:r>
          </w:p>
          <w:p w14:paraId="51E1C05B" w14:textId="77777777" w:rsidR="000024A7" w:rsidRPr="00280966" w:rsidRDefault="000024A7">
            <w:pPr>
              <w:spacing w:after="0" w:line="240" w:lineRule="auto"/>
              <w:ind w:left="0" w:firstLine="0"/>
              <w:rPr>
                <w:rFonts w:ascii="Times New Roman" w:eastAsia="MS Mincho" w:hAnsi="Times New Roman" w:cs="Times New Roman"/>
                <w:smallCaps/>
                <w:sz w:val="20"/>
                <w:szCs w:val="20"/>
              </w:rPr>
              <w:pPrChange w:id="675" w:author="sales" w:date="2024-07-19T23:34:00Z">
                <w:pPr>
                  <w:spacing w:after="0" w:line="240" w:lineRule="auto"/>
                  <w:ind w:left="116" w:firstLine="0"/>
                </w:pPr>
              </w:pPrChange>
            </w:pPr>
          </w:p>
        </w:tc>
      </w:tr>
      <w:tr w:rsidR="000024A7" w:rsidRPr="00280966" w14:paraId="4DE99AB6" w14:textId="77777777" w:rsidTr="004D59E2">
        <w:trPr>
          <w:jc w:val="center"/>
          <w:trPrChange w:id="676" w:author="Inno" w:date="2024-08-08T10:13:00Z">
            <w:trPr>
              <w:jc w:val="center"/>
            </w:trPr>
          </w:trPrChange>
        </w:trPr>
        <w:tc>
          <w:tcPr>
            <w:tcW w:w="5400" w:type="dxa"/>
            <w:tcPrChange w:id="677" w:author="Inno" w:date="2024-08-08T10:13:00Z">
              <w:tcPr>
                <w:tcW w:w="4541" w:type="dxa"/>
              </w:tcPr>
            </w:tcPrChange>
          </w:tcPr>
          <w:p w14:paraId="188F05B6" w14:textId="77777777" w:rsidR="000024A7" w:rsidRPr="00280966" w:rsidRDefault="000024A7">
            <w:pPr>
              <w:pStyle w:val="BodyText"/>
              <w:ind w:left="608"/>
              <w:rPr>
                <w:rFonts w:eastAsia="MS Mincho"/>
                <w:sz w:val="20"/>
                <w:szCs w:val="20"/>
              </w:rPr>
              <w:pPrChange w:id="678" w:author="sales" w:date="2024-07-19T23:36:00Z">
                <w:pPr>
                  <w:pStyle w:val="BodyText"/>
                  <w:ind w:left="67"/>
                </w:pPr>
              </w:pPrChange>
            </w:pPr>
            <w:proofErr w:type="spellStart"/>
            <w:r w:rsidRPr="00280966">
              <w:rPr>
                <w:rFonts w:eastAsia="MS Mincho"/>
                <w:sz w:val="20"/>
                <w:szCs w:val="20"/>
              </w:rPr>
              <w:t>Josts</w:t>
            </w:r>
            <w:proofErr w:type="spellEnd"/>
            <w:r w:rsidRPr="00280966">
              <w:rPr>
                <w:rFonts w:eastAsia="MS Mincho"/>
                <w:sz w:val="20"/>
                <w:szCs w:val="20"/>
              </w:rPr>
              <w:t xml:space="preserve"> Engineering Company Limited, Thane</w:t>
            </w:r>
          </w:p>
        </w:tc>
        <w:tc>
          <w:tcPr>
            <w:tcW w:w="4230" w:type="dxa"/>
            <w:tcPrChange w:id="679" w:author="Inno" w:date="2024-08-08T10:13:00Z">
              <w:tcPr>
                <w:tcW w:w="5949" w:type="dxa"/>
              </w:tcPr>
            </w:tcPrChange>
          </w:tcPr>
          <w:p w14:paraId="41DACE57" w14:textId="55195E9F" w:rsidR="000024A7" w:rsidRPr="00280966" w:rsidRDefault="000024A7">
            <w:pPr>
              <w:spacing w:after="0" w:line="240" w:lineRule="auto"/>
              <w:ind w:left="0" w:firstLine="0"/>
              <w:rPr>
                <w:rFonts w:ascii="Times New Roman" w:eastAsia="MS Mincho" w:hAnsi="Times New Roman" w:cs="Times New Roman"/>
                <w:smallCaps/>
                <w:sz w:val="20"/>
                <w:szCs w:val="20"/>
              </w:rPr>
              <w:pPrChange w:id="680" w:author="sales" w:date="2024-07-19T23:34:00Z">
                <w:pPr>
                  <w:spacing w:after="0" w:line="240" w:lineRule="auto"/>
                  <w:ind w:left="116" w:firstLine="0"/>
                </w:pPr>
              </w:pPrChange>
            </w:pPr>
            <w:r w:rsidRPr="00280966">
              <w:rPr>
                <w:rFonts w:ascii="Times New Roman" w:eastAsia="MS Mincho" w:hAnsi="Times New Roman" w:cs="Times New Roman"/>
                <w:smallCaps/>
                <w:sz w:val="20"/>
                <w:szCs w:val="20"/>
              </w:rPr>
              <w:t xml:space="preserve">Shri </w:t>
            </w:r>
            <w:r w:rsidR="00C608A5" w:rsidRPr="00280966">
              <w:rPr>
                <w:rFonts w:ascii="Times New Roman" w:eastAsia="MS Mincho" w:hAnsi="Times New Roman" w:cs="Times New Roman"/>
                <w:smallCaps/>
                <w:sz w:val="20"/>
                <w:szCs w:val="20"/>
              </w:rPr>
              <w:t>P</w:t>
            </w:r>
            <w:r w:rsidRPr="00280966">
              <w:rPr>
                <w:rFonts w:ascii="Times New Roman" w:eastAsia="MS Mincho" w:hAnsi="Times New Roman" w:cs="Times New Roman"/>
                <w:smallCaps/>
                <w:sz w:val="20"/>
                <w:szCs w:val="20"/>
              </w:rPr>
              <w:t xml:space="preserve">romod </w:t>
            </w:r>
            <w:r w:rsidR="00C608A5" w:rsidRPr="00280966">
              <w:rPr>
                <w:rFonts w:ascii="Times New Roman" w:eastAsia="MS Mincho" w:hAnsi="Times New Roman" w:cs="Times New Roman"/>
                <w:smallCaps/>
                <w:sz w:val="20"/>
                <w:szCs w:val="20"/>
              </w:rPr>
              <w:t>M</w:t>
            </w:r>
            <w:r w:rsidRPr="00280966">
              <w:rPr>
                <w:rFonts w:ascii="Times New Roman" w:eastAsia="MS Mincho" w:hAnsi="Times New Roman" w:cs="Times New Roman"/>
                <w:smallCaps/>
                <w:sz w:val="20"/>
                <w:szCs w:val="20"/>
              </w:rPr>
              <w:t xml:space="preserve">. </w:t>
            </w:r>
            <w:proofErr w:type="spellStart"/>
            <w:r w:rsidR="00C608A5" w:rsidRPr="00280966">
              <w:rPr>
                <w:rFonts w:ascii="Times New Roman" w:eastAsia="MS Mincho" w:hAnsi="Times New Roman" w:cs="Times New Roman"/>
                <w:smallCaps/>
                <w:sz w:val="20"/>
                <w:szCs w:val="20"/>
              </w:rPr>
              <w:t>P</w:t>
            </w:r>
            <w:r w:rsidRPr="00280966">
              <w:rPr>
                <w:rFonts w:ascii="Times New Roman" w:eastAsia="MS Mincho" w:hAnsi="Times New Roman" w:cs="Times New Roman"/>
                <w:smallCaps/>
                <w:sz w:val="20"/>
                <w:szCs w:val="20"/>
              </w:rPr>
              <w:t>ohale</w:t>
            </w:r>
            <w:proofErr w:type="spellEnd"/>
          </w:p>
          <w:p w14:paraId="022AB46E" w14:textId="1B48E193" w:rsidR="000024A7" w:rsidRPr="00280966" w:rsidRDefault="000024A7">
            <w:pPr>
              <w:spacing w:after="0" w:line="240" w:lineRule="auto"/>
              <w:ind w:left="0" w:firstLine="0"/>
              <w:rPr>
                <w:rFonts w:ascii="Times New Roman" w:hAnsi="Times New Roman" w:cs="Times New Roman"/>
                <w:sz w:val="20"/>
                <w:szCs w:val="20"/>
              </w:rPr>
              <w:pPrChange w:id="681" w:author="sales" w:date="2024-07-19T23:34:00Z">
                <w:pPr>
                  <w:spacing w:after="0" w:line="240" w:lineRule="auto"/>
                  <w:ind w:left="116" w:firstLine="0"/>
                </w:pPr>
              </w:pPrChange>
            </w:pPr>
            <w:r w:rsidRPr="00280966">
              <w:rPr>
                <w:rFonts w:ascii="Times New Roman" w:eastAsia="MS Mincho" w:hAnsi="Times New Roman" w:cs="Times New Roman"/>
                <w:smallCaps/>
                <w:sz w:val="20"/>
                <w:szCs w:val="20"/>
              </w:rPr>
              <w:t xml:space="preserve">        Shri Santosh </w:t>
            </w:r>
            <w:r w:rsidR="00A22F4E" w:rsidRPr="00280966">
              <w:rPr>
                <w:rFonts w:ascii="Times New Roman" w:eastAsia="MS Mincho" w:hAnsi="Times New Roman" w:cs="Times New Roman"/>
                <w:smallCaps/>
                <w:sz w:val="20"/>
                <w:szCs w:val="20"/>
              </w:rPr>
              <w:t>S</w:t>
            </w:r>
            <w:r w:rsidRPr="00280966">
              <w:rPr>
                <w:rFonts w:ascii="Times New Roman" w:eastAsia="MS Mincho" w:hAnsi="Times New Roman" w:cs="Times New Roman"/>
                <w:smallCaps/>
                <w:sz w:val="20"/>
                <w:szCs w:val="20"/>
              </w:rPr>
              <w:t xml:space="preserve">araf </w:t>
            </w:r>
            <w:r w:rsidRPr="00280966">
              <w:rPr>
                <w:rFonts w:ascii="Times New Roman" w:hAnsi="Times New Roman" w:cs="Times New Roman"/>
                <w:sz w:val="20"/>
                <w:szCs w:val="20"/>
              </w:rPr>
              <w:t>(</w:t>
            </w:r>
            <w:r w:rsidRPr="00280966">
              <w:rPr>
                <w:rFonts w:ascii="Times New Roman" w:hAnsi="Times New Roman" w:cs="Times New Roman"/>
                <w:i/>
                <w:iCs/>
                <w:sz w:val="20"/>
                <w:szCs w:val="20"/>
              </w:rPr>
              <w:t>Alternate</w:t>
            </w:r>
            <w:r w:rsidRPr="00280966">
              <w:rPr>
                <w:rFonts w:ascii="Times New Roman" w:hAnsi="Times New Roman" w:cs="Times New Roman"/>
                <w:sz w:val="20"/>
                <w:szCs w:val="20"/>
              </w:rPr>
              <w:t>)</w:t>
            </w:r>
          </w:p>
          <w:p w14:paraId="3B5884C0" w14:textId="77777777" w:rsidR="000024A7" w:rsidRPr="00280966" w:rsidRDefault="000024A7">
            <w:pPr>
              <w:spacing w:after="0" w:line="240" w:lineRule="auto"/>
              <w:ind w:left="0" w:firstLine="0"/>
              <w:rPr>
                <w:rFonts w:ascii="Times New Roman" w:eastAsia="MS Mincho" w:hAnsi="Times New Roman" w:cs="Times New Roman"/>
                <w:smallCaps/>
                <w:sz w:val="20"/>
                <w:szCs w:val="20"/>
              </w:rPr>
              <w:pPrChange w:id="682" w:author="sales" w:date="2024-07-19T23:34:00Z">
                <w:pPr>
                  <w:spacing w:after="0" w:line="240" w:lineRule="auto"/>
                  <w:ind w:left="116" w:firstLine="0"/>
                </w:pPr>
              </w:pPrChange>
            </w:pPr>
          </w:p>
        </w:tc>
      </w:tr>
      <w:tr w:rsidR="000024A7" w:rsidRPr="00280966" w14:paraId="7F7955EE" w14:textId="77777777" w:rsidTr="004D59E2">
        <w:trPr>
          <w:jc w:val="center"/>
          <w:trPrChange w:id="683" w:author="Inno" w:date="2024-08-08T10:13:00Z">
            <w:trPr>
              <w:jc w:val="center"/>
            </w:trPr>
          </w:trPrChange>
        </w:trPr>
        <w:tc>
          <w:tcPr>
            <w:tcW w:w="5400" w:type="dxa"/>
            <w:tcPrChange w:id="684" w:author="Inno" w:date="2024-08-08T10:13:00Z">
              <w:tcPr>
                <w:tcW w:w="4541" w:type="dxa"/>
              </w:tcPr>
            </w:tcPrChange>
          </w:tcPr>
          <w:p w14:paraId="15E1043F" w14:textId="77777777" w:rsidR="000024A7" w:rsidRPr="00280966" w:rsidRDefault="000024A7">
            <w:pPr>
              <w:pStyle w:val="BodyText"/>
              <w:ind w:left="608"/>
              <w:rPr>
                <w:rFonts w:eastAsia="MS Mincho"/>
                <w:sz w:val="20"/>
                <w:szCs w:val="20"/>
              </w:rPr>
              <w:pPrChange w:id="685" w:author="sales" w:date="2024-07-19T23:36:00Z">
                <w:pPr>
                  <w:pStyle w:val="BodyText"/>
                  <w:ind w:left="67"/>
                </w:pPr>
              </w:pPrChange>
            </w:pPr>
            <w:r w:rsidRPr="00280966">
              <w:rPr>
                <w:rFonts w:eastAsia="MS Mincho"/>
                <w:sz w:val="20"/>
                <w:szCs w:val="20"/>
              </w:rPr>
              <w:t>KION India Private Limited, Pune</w:t>
            </w:r>
          </w:p>
        </w:tc>
        <w:tc>
          <w:tcPr>
            <w:tcW w:w="4230" w:type="dxa"/>
            <w:tcPrChange w:id="686" w:author="Inno" w:date="2024-08-08T10:13:00Z">
              <w:tcPr>
                <w:tcW w:w="5949" w:type="dxa"/>
              </w:tcPr>
            </w:tcPrChange>
          </w:tcPr>
          <w:p w14:paraId="746CAD57" w14:textId="77777777" w:rsidR="000024A7" w:rsidRPr="00280966" w:rsidRDefault="000024A7">
            <w:pPr>
              <w:spacing w:after="0" w:line="240" w:lineRule="auto"/>
              <w:ind w:left="0" w:firstLine="0"/>
              <w:rPr>
                <w:rFonts w:ascii="Times New Roman" w:eastAsia="MS Mincho" w:hAnsi="Times New Roman" w:cs="Times New Roman"/>
                <w:smallCaps/>
                <w:sz w:val="20"/>
                <w:szCs w:val="20"/>
              </w:rPr>
              <w:pPrChange w:id="687" w:author="sales" w:date="2024-07-19T23:34:00Z">
                <w:pPr>
                  <w:spacing w:after="0" w:line="240" w:lineRule="auto"/>
                  <w:ind w:left="116" w:firstLine="0"/>
                </w:pPr>
              </w:pPrChange>
            </w:pPr>
            <w:r w:rsidRPr="00280966">
              <w:rPr>
                <w:rFonts w:ascii="Times New Roman" w:eastAsia="MS Mincho" w:hAnsi="Times New Roman" w:cs="Times New Roman"/>
                <w:smallCaps/>
                <w:sz w:val="20"/>
                <w:szCs w:val="20"/>
              </w:rPr>
              <w:t>Shri Sunil K. Gupta</w:t>
            </w:r>
          </w:p>
          <w:p w14:paraId="0842D540" w14:textId="77777777" w:rsidR="000024A7" w:rsidRPr="00280966" w:rsidRDefault="000024A7">
            <w:pPr>
              <w:spacing w:after="0" w:line="240" w:lineRule="auto"/>
              <w:ind w:left="0" w:firstLine="0"/>
              <w:rPr>
                <w:rFonts w:ascii="Times New Roman" w:eastAsia="MS Mincho" w:hAnsi="Times New Roman" w:cs="Times New Roman"/>
                <w:smallCaps/>
                <w:sz w:val="20"/>
                <w:szCs w:val="20"/>
              </w:rPr>
              <w:pPrChange w:id="688" w:author="sales" w:date="2024-07-19T23:34:00Z">
                <w:pPr>
                  <w:spacing w:after="0" w:line="240" w:lineRule="auto"/>
                  <w:ind w:left="116" w:firstLine="0"/>
                </w:pPr>
              </w:pPrChange>
            </w:pPr>
            <w:r w:rsidRPr="00280966">
              <w:rPr>
                <w:rFonts w:ascii="Times New Roman" w:eastAsia="MS Mincho" w:hAnsi="Times New Roman" w:cs="Times New Roman"/>
                <w:smallCaps/>
                <w:sz w:val="20"/>
                <w:szCs w:val="20"/>
              </w:rPr>
              <w:t xml:space="preserve">        Shri Rizwan Khan </w:t>
            </w:r>
            <w:r w:rsidRPr="00280966">
              <w:rPr>
                <w:rFonts w:ascii="Times New Roman" w:hAnsi="Times New Roman" w:cs="Times New Roman"/>
                <w:sz w:val="20"/>
                <w:szCs w:val="20"/>
              </w:rPr>
              <w:t>(</w:t>
            </w:r>
            <w:r w:rsidRPr="00280966">
              <w:rPr>
                <w:rFonts w:ascii="Times New Roman" w:hAnsi="Times New Roman" w:cs="Times New Roman"/>
                <w:i/>
                <w:iCs/>
                <w:sz w:val="20"/>
                <w:szCs w:val="20"/>
              </w:rPr>
              <w:t>Alternate</w:t>
            </w:r>
            <w:r w:rsidRPr="00280966">
              <w:rPr>
                <w:rFonts w:ascii="Times New Roman" w:hAnsi="Times New Roman" w:cs="Times New Roman"/>
                <w:sz w:val="20"/>
                <w:szCs w:val="20"/>
              </w:rPr>
              <w:t>)</w:t>
            </w:r>
            <w:r w:rsidRPr="00280966">
              <w:rPr>
                <w:rFonts w:ascii="Times New Roman" w:eastAsia="MS Mincho" w:hAnsi="Times New Roman" w:cs="Times New Roman"/>
                <w:smallCaps/>
                <w:sz w:val="20"/>
                <w:szCs w:val="20"/>
              </w:rPr>
              <w:t xml:space="preserve">  </w:t>
            </w:r>
          </w:p>
          <w:p w14:paraId="06FBA86F" w14:textId="77777777" w:rsidR="000024A7" w:rsidRPr="00280966" w:rsidRDefault="000024A7">
            <w:pPr>
              <w:spacing w:after="0" w:line="240" w:lineRule="auto"/>
              <w:ind w:left="0" w:firstLine="0"/>
              <w:rPr>
                <w:rFonts w:ascii="Times New Roman" w:eastAsia="MS Mincho" w:hAnsi="Times New Roman" w:cs="Times New Roman"/>
                <w:smallCaps/>
                <w:sz w:val="20"/>
                <w:szCs w:val="20"/>
              </w:rPr>
              <w:pPrChange w:id="689" w:author="sales" w:date="2024-07-19T23:34:00Z">
                <w:pPr>
                  <w:spacing w:after="0" w:line="240" w:lineRule="auto"/>
                  <w:ind w:left="116" w:firstLine="0"/>
                </w:pPr>
              </w:pPrChange>
            </w:pPr>
          </w:p>
        </w:tc>
      </w:tr>
      <w:tr w:rsidR="000024A7" w:rsidRPr="00280966" w14:paraId="60CF189E" w14:textId="77777777" w:rsidTr="004D59E2">
        <w:trPr>
          <w:jc w:val="center"/>
          <w:trPrChange w:id="690" w:author="Inno" w:date="2024-08-08T10:13:00Z">
            <w:trPr>
              <w:jc w:val="center"/>
            </w:trPr>
          </w:trPrChange>
        </w:trPr>
        <w:tc>
          <w:tcPr>
            <w:tcW w:w="5400" w:type="dxa"/>
            <w:tcPrChange w:id="691" w:author="Inno" w:date="2024-08-08T10:13:00Z">
              <w:tcPr>
                <w:tcW w:w="4541" w:type="dxa"/>
              </w:tcPr>
            </w:tcPrChange>
          </w:tcPr>
          <w:p w14:paraId="6CE280B9" w14:textId="77777777" w:rsidR="000024A7" w:rsidRPr="00280966" w:rsidRDefault="000024A7">
            <w:pPr>
              <w:pStyle w:val="BodyText"/>
              <w:ind w:left="608"/>
              <w:rPr>
                <w:rFonts w:eastAsia="MS Mincho"/>
                <w:sz w:val="20"/>
                <w:szCs w:val="20"/>
              </w:rPr>
              <w:pPrChange w:id="692" w:author="sales" w:date="2024-07-19T23:36:00Z">
                <w:pPr>
                  <w:pStyle w:val="BodyText"/>
                  <w:ind w:left="67"/>
                </w:pPr>
              </w:pPrChange>
            </w:pPr>
            <w:r w:rsidRPr="00280966">
              <w:rPr>
                <w:rFonts w:eastAsia="MS Mincho"/>
                <w:sz w:val="20"/>
                <w:szCs w:val="20"/>
              </w:rPr>
              <w:t>Knorr-</w:t>
            </w:r>
            <w:proofErr w:type="spellStart"/>
            <w:r w:rsidRPr="00280966">
              <w:rPr>
                <w:rFonts w:eastAsia="MS Mincho"/>
                <w:sz w:val="20"/>
                <w:szCs w:val="20"/>
              </w:rPr>
              <w:t>Bremse</w:t>
            </w:r>
            <w:proofErr w:type="spellEnd"/>
            <w:r w:rsidRPr="00280966">
              <w:rPr>
                <w:rFonts w:eastAsia="MS Mincho"/>
                <w:sz w:val="20"/>
                <w:szCs w:val="20"/>
              </w:rPr>
              <w:t xml:space="preserve"> Systems for Commercial </w:t>
            </w:r>
          </w:p>
          <w:p w14:paraId="48711D63" w14:textId="77777777" w:rsidR="000024A7" w:rsidRPr="00280966" w:rsidRDefault="000024A7">
            <w:pPr>
              <w:pStyle w:val="BodyText"/>
              <w:ind w:left="877"/>
              <w:rPr>
                <w:rFonts w:eastAsia="MS Mincho"/>
                <w:sz w:val="20"/>
                <w:szCs w:val="20"/>
              </w:rPr>
              <w:pPrChange w:id="693" w:author="sales" w:date="2024-07-19T23:46:00Z">
                <w:pPr>
                  <w:pStyle w:val="BodyText"/>
                  <w:ind w:left="67"/>
                </w:pPr>
              </w:pPrChange>
            </w:pPr>
            <w:r w:rsidRPr="00280966">
              <w:rPr>
                <w:rFonts w:eastAsia="MS Mincho"/>
                <w:sz w:val="20"/>
                <w:szCs w:val="20"/>
              </w:rPr>
              <w:t>Vehicles India Private Limited, Pune</w:t>
            </w:r>
          </w:p>
        </w:tc>
        <w:tc>
          <w:tcPr>
            <w:tcW w:w="4230" w:type="dxa"/>
            <w:tcPrChange w:id="694" w:author="Inno" w:date="2024-08-08T10:13:00Z">
              <w:tcPr>
                <w:tcW w:w="5949" w:type="dxa"/>
              </w:tcPr>
            </w:tcPrChange>
          </w:tcPr>
          <w:p w14:paraId="36813343" w14:textId="77777777" w:rsidR="000024A7" w:rsidRPr="00280966" w:rsidRDefault="000024A7">
            <w:pPr>
              <w:spacing w:after="0" w:line="240" w:lineRule="auto"/>
              <w:ind w:left="0" w:firstLine="0"/>
              <w:rPr>
                <w:rFonts w:ascii="Times New Roman" w:eastAsia="MS Mincho" w:hAnsi="Times New Roman" w:cs="Times New Roman"/>
                <w:smallCaps/>
                <w:sz w:val="20"/>
                <w:szCs w:val="20"/>
              </w:rPr>
              <w:pPrChange w:id="695" w:author="sales" w:date="2024-07-19T23:34:00Z">
                <w:pPr>
                  <w:spacing w:after="0" w:line="240" w:lineRule="auto"/>
                  <w:ind w:left="116" w:firstLine="0"/>
                </w:pPr>
              </w:pPrChange>
            </w:pPr>
            <w:del w:id="696" w:author="sales" w:date="2024-07-19T23:39:00Z">
              <w:r w:rsidRPr="00280966" w:rsidDel="001C6BBA">
                <w:rPr>
                  <w:rFonts w:ascii="Times New Roman" w:eastAsia="MS Mincho" w:hAnsi="Times New Roman" w:cs="Times New Roman"/>
                  <w:smallCaps/>
                  <w:sz w:val="20"/>
                  <w:szCs w:val="20"/>
                </w:rPr>
                <w:delText xml:space="preserve">          </w:delText>
              </w:r>
            </w:del>
            <w:r w:rsidRPr="00280966">
              <w:rPr>
                <w:rFonts w:ascii="Times New Roman" w:eastAsia="MS Mincho" w:hAnsi="Times New Roman" w:cs="Times New Roman"/>
                <w:smallCaps/>
                <w:sz w:val="20"/>
                <w:szCs w:val="20"/>
              </w:rPr>
              <w:t xml:space="preserve">Shri Arun Bish </w:t>
            </w:r>
          </w:p>
          <w:p w14:paraId="15985215" w14:textId="77777777" w:rsidR="000024A7" w:rsidRPr="00280966" w:rsidRDefault="000024A7">
            <w:pPr>
              <w:spacing w:after="0" w:line="240" w:lineRule="auto"/>
              <w:ind w:left="0" w:firstLine="0"/>
              <w:rPr>
                <w:rFonts w:ascii="Times New Roman" w:eastAsia="MS Mincho" w:hAnsi="Times New Roman" w:cs="Times New Roman"/>
                <w:smallCaps/>
                <w:sz w:val="20"/>
                <w:szCs w:val="20"/>
              </w:rPr>
              <w:pPrChange w:id="697" w:author="sales" w:date="2024-07-19T23:34:00Z">
                <w:pPr>
                  <w:spacing w:after="0" w:line="240" w:lineRule="auto"/>
                  <w:ind w:left="116" w:firstLine="0"/>
                </w:pPr>
              </w:pPrChange>
            </w:pPr>
            <w:r w:rsidRPr="00280966">
              <w:rPr>
                <w:rFonts w:ascii="Times New Roman" w:eastAsia="MS Mincho" w:hAnsi="Times New Roman" w:cs="Times New Roman"/>
                <w:smallCaps/>
                <w:sz w:val="20"/>
                <w:szCs w:val="20"/>
              </w:rPr>
              <w:t xml:space="preserve">        Shri</w:t>
            </w:r>
            <w:r w:rsidRPr="00280966">
              <w:rPr>
                <w:rFonts w:ascii="Times New Roman" w:hAnsi="Times New Roman" w:cs="Times New Roman"/>
                <w:sz w:val="20"/>
                <w:szCs w:val="20"/>
              </w:rPr>
              <w:t xml:space="preserve"> </w:t>
            </w:r>
            <w:r w:rsidRPr="00280966">
              <w:rPr>
                <w:rFonts w:ascii="Times New Roman" w:eastAsia="MS Mincho" w:hAnsi="Times New Roman" w:cs="Times New Roman"/>
                <w:smallCaps/>
                <w:sz w:val="20"/>
                <w:szCs w:val="20"/>
              </w:rPr>
              <w:t>Atul Ingole (</w:t>
            </w:r>
            <w:r w:rsidRPr="00280966">
              <w:rPr>
                <w:rFonts w:ascii="Times New Roman" w:hAnsi="Times New Roman" w:cs="Times New Roman"/>
                <w:i/>
                <w:iCs/>
                <w:sz w:val="20"/>
                <w:szCs w:val="20"/>
              </w:rPr>
              <w:t>Alternate</w:t>
            </w:r>
            <w:r w:rsidRPr="00280966">
              <w:rPr>
                <w:rFonts w:ascii="Times New Roman" w:hAnsi="Times New Roman" w:cs="Times New Roman"/>
                <w:sz w:val="20"/>
                <w:szCs w:val="20"/>
              </w:rPr>
              <w:t>)</w:t>
            </w:r>
            <w:r w:rsidRPr="00280966">
              <w:rPr>
                <w:rFonts w:ascii="Times New Roman" w:eastAsia="MS Mincho" w:hAnsi="Times New Roman" w:cs="Times New Roman"/>
                <w:smallCaps/>
                <w:sz w:val="20"/>
                <w:szCs w:val="20"/>
              </w:rPr>
              <w:t xml:space="preserve">  </w:t>
            </w:r>
          </w:p>
          <w:p w14:paraId="4FAA6B36" w14:textId="77777777" w:rsidR="000024A7" w:rsidRDefault="000024A7">
            <w:pPr>
              <w:spacing w:after="0" w:line="240" w:lineRule="auto"/>
              <w:ind w:left="0" w:firstLine="0"/>
              <w:rPr>
                <w:ins w:id="698" w:author="sales" w:date="2024-07-19T23:48:00Z"/>
                <w:rFonts w:ascii="Times New Roman" w:eastAsia="MS Mincho" w:hAnsi="Times New Roman" w:cs="Times New Roman"/>
                <w:smallCaps/>
                <w:sz w:val="20"/>
                <w:szCs w:val="20"/>
              </w:rPr>
              <w:pPrChange w:id="699" w:author="sales" w:date="2024-07-19T23:34:00Z">
                <w:pPr>
                  <w:spacing w:after="0" w:line="240" w:lineRule="auto"/>
                  <w:ind w:left="116" w:firstLine="0"/>
                </w:pPr>
              </w:pPrChange>
            </w:pPr>
          </w:p>
          <w:p w14:paraId="0F91A0B6" w14:textId="6E445CD6" w:rsidR="00697E88" w:rsidRPr="00280966" w:rsidRDefault="00697E88">
            <w:pPr>
              <w:spacing w:after="0" w:line="240" w:lineRule="auto"/>
              <w:ind w:left="0" w:firstLine="0"/>
              <w:rPr>
                <w:rFonts w:ascii="Times New Roman" w:eastAsia="MS Mincho" w:hAnsi="Times New Roman" w:cs="Times New Roman"/>
                <w:smallCaps/>
                <w:sz w:val="20"/>
                <w:szCs w:val="20"/>
              </w:rPr>
              <w:pPrChange w:id="700" w:author="sales" w:date="2024-07-19T23:34:00Z">
                <w:pPr>
                  <w:spacing w:after="0" w:line="240" w:lineRule="auto"/>
                  <w:ind w:left="116" w:firstLine="0"/>
                </w:pPr>
              </w:pPrChange>
            </w:pPr>
          </w:p>
        </w:tc>
      </w:tr>
      <w:tr w:rsidR="000024A7" w:rsidRPr="00280966" w14:paraId="6400E0F0" w14:textId="77777777" w:rsidTr="004D59E2">
        <w:trPr>
          <w:jc w:val="center"/>
          <w:trPrChange w:id="701" w:author="Inno" w:date="2024-08-08T10:13:00Z">
            <w:trPr>
              <w:jc w:val="center"/>
            </w:trPr>
          </w:trPrChange>
        </w:trPr>
        <w:tc>
          <w:tcPr>
            <w:tcW w:w="5400" w:type="dxa"/>
            <w:tcPrChange w:id="702" w:author="Inno" w:date="2024-08-08T10:13:00Z">
              <w:tcPr>
                <w:tcW w:w="4541" w:type="dxa"/>
              </w:tcPr>
            </w:tcPrChange>
          </w:tcPr>
          <w:p w14:paraId="03F04F93" w14:textId="77777777" w:rsidR="000024A7" w:rsidRPr="00280966" w:rsidRDefault="000024A7">
            <w:pPr>
              <w:pStyle w:val="BodyText"/>
              <w:ind w:left="877" w:hanging="269"/>
              <w:rPr>
                <w:rFonts w:eastAsia="MS Mincho"/>
                <w:sz w:val="20"/>
                <w:szCs w:val="20"/>
              </w:rPr>
              <w:pPrChange w:id="703" w:author="sales" w:date="2024-07-19T23:45:00Z">
                <w:pPr>
                  <w:pStyle w:val="BodyText"/>
                  <w:ind w:left="67"/>
                </w:pPr>
              </w:pPrChange>
            </w:pPr>
            <w:r w:rsidRPr="00280966">
              <w:rPr>
                <w:rFonts w:eastAsia="MS Mincho"/>
                <w:sz w:val="20"/>
                <w:szCs w:val="20"/>
              </w:rPr>
              <w:lastRenderedPageBreak/>
              <w:t>Machine and Mill Stores Corporation Private Limited, Howrah</w:t>
            </w:r>
          </w:p>
        </w:tc>
        <w:tc>
          <w:tcPr>
            <w:tcW w:w="4230" w:type="dxa"/>
            <w:tcPrChange w:id="704" w:author="Inno" w:date="2024-08-08T10:13:00Z">
              <w:tcPr>
                <w:tcW w:w="5949" w:type="dxa"/>
              </w:tcPr>
            </w:tcPrChange>
          </w:tcPr>
          <w:p w14:paraId="35297CA4" w14:textId="77777777" w:rsidR="000024A7" w:rsidRPr="00280966" w:rsidRDefault="000024A7">
            <w:pPr>
              <w:spacing w:after="0" w:line="240" w:lineRule="auto"/>
              <w:ind w:left="0" w:firstLine="0"/>
              <w:rPr>
                <w:rFonts w:ascii="Times New Roman" w:eastAsia="MS Mincho" w:hAnsi="Times New Roman" w:cs="Times New Roman"/>
                <w:smallCaps/>
                <w:sz w:val="20"/>
                <w:szCs w:val="20"/>
              </w:rPr>
              <w:pPrChange w:id="705" w:author="sales" w:date="2024-07-19T23:34:00Z">
                <w:pPr>
                  <w:spacing w:after="0" w:line="240" w:lineRule="auto"/>
                  <w:ind w:left="116" w:firstLine="0"/>
                </w:pPr>
              </w:pPrChange>
            </w:pPr>
            <w:r w:rsidRPr="00280966">
              <w:rPr>
                <w:rFonts w:ascii="Times New Roman" w:eastAsia="MS Mincho" w:hAnsi="Times New Roman" w:cs="Times New Roman"/>
                <w:smallCaps/>
                <w:sz w:val="20"/>
                <w:szCs w:val="20"/>
              </w:rPr>
              <w:t>Shri Deepak Ghosh</w:t>
            </w:r>
          </w:p>
          <w:p w14:paraId="139F68F0" w14:textId="72AA7E33" w:rsidR="000024A7" w:rsidRPr="008140B2" w:rsidRDefault="001C6BBA">
            <w:pPr>
              <w:spacing w:after="0" w:line="240" w:lineRule="auto"/>
              <w:ind w:left="0" w:firstLine="0"/>
              <w:rPr>
                <w:rFonts w:ascii="Times New Roman" w:hAnsi="Times New Roman" w:cs="Times New Roman"/>
                <w:sz w:val="20"/>
                <w:szCs w:val="20"/>
                <w:rPrChange w:id="706" w:author="sales" w:date="2024-07-19T23:39:00Z">
                  <w:rPr>
                    <w:rFonts w:ascii="Times New Roman" w:hAnsi="Times New Roman" w:cs="Times New Roman"/>
                    <w:i/>
                    <w:iCs/>
                    <w:sz w:val="20"/>
                    <w:szCs w:val="20"/>
                  </w:rPr>
                </w:rPrChange>
              </w:rPr>
              <w:pPrChange w:id="707" w:author="sales" w:date="2024-07-19T23:34:00Z">
                <w:pPr>
                  <w:spacing w:after="0" w:line="240" w:lineRule="auto"/>
                  <w:ind w:left="116" w:firstLine="0"/>
                </w:pPr>
              </w:pPrChange>
            </w:pPr>
            <w:r w:rsidRPr="00280966">
              <w:rPr>
                <w:rFonts w:ascii="Times New Roman" w:eastAsia="MS Mincho" w:hAnsi="Times New Roman" w:cs="Times New Roman"/>
                <w:smallCaps/>
                <w:sz w:val="20"/>
                <w:szCs w:val="20"/>
              </w:rPr>
              <w:t xml:space="preserve">         Shri </w:t>
            </w:r>
            <w:r w:rsidR="000024A7" w:rsidRPr="00280966">
              <w:rPr>
                <w:rFonts w:ascii="Times New Roman" w:eastAsia="MS Mincho" w:hAnsi="Times New Roman" w:cs="Times New Roman"/>
                <w:smallCaps/>
                <w:sz w:val="20"/>
                <w:szCs w:val="20"/>
              </w:rPr>
              <w:t>Subham gosh (</w:t>
            </w:r>
            <w:r w:rsidR="000024A7" w:rsidRPr="00280966">
              <w:rPr>
                <w:rFonts w:ascii="Times New Roman" w:hAnsi="Times New Roman" w:cs="Times New Roman"/>
                <w:i/>
                <w:iCs/>
                <w:sz w:val="20"/>
                <w:szCs w:val="20"/>
              </w:rPr>
              <w:t>Alternate</w:t>
            </w:r>
            <w:r w:rsidR="000024A7" w:rsidRPr="008140B2">
              <w:rPr>
                <w:rFonts w:ascii="Times New Roman" w:hAnsi="Times New Roman" w:cs="Times New Roman"/>
                <w:sz w:val="20"/>
                <w:szCs w:val="20"/>
                <w:rPrChange w:id="708" w:author="sales" w:date="2024-07-19T23:39:00Z">
                  <w:rPr>
                    <w:rFonts w:ascii="Times New Roman" w:hAnsi="Times New Roman" w:cs="Times New Roman"/>
                    <w:i/>
                    <w:iCs/>
                    <w:sz w:val="20"/>
                    <w:szCs w:val="20"/>
                  </w:rPr>
                </w:rPrChange>
              </w:rPr>
              <w:t>)</w:t>
            </w:r>
          </w:p>
          <w:p w14:paraId="65896BFE" w14:textId="77777777" w:rsidR="000024A7" w:rsidRPr="00280966" w:rsidRDefault="000024A7">
            <w:pPr>
              <w:spacing w:after="0" w:line="240" w:lineRule="auto"/>
              <w:ind w:left="0" w:firstLine="0"/>
              <w:rPr>
                <w:rFonts w:ascii="Times New Roman" w:eastAsia="MS Mincho" w:hAnsi="Times New Roman" w:cs="Times New Roman"/>
                <w:smallCaps/>
                <w:sz w:val="20"/>
                <w:szCs w:val="20"/>
              </w:rPr>
              <w:pPrChange w:id="709" w:author="sales" w:date="2024-07-19T23:34:00Z">
                <w:pPr>
                  <w:spacing w:after="0" w:line="240" w:lineRule="auto"/>
                  <w:ind w:left="116" w:firstLine="0"/>
                </w:pPr>
              </w:pPrChange>
            </w:pPr>
          </w:p>
        </w:tc>
      </w:tr>
      <w:tr w:rsidR="000024A7" w:rsidRPr="00280966" w14:paraId="03848D1B" w14:textId="77777777" w:rsidTr="004D59E2">
        <w:trPr>
          <w:jc w:val="center"/>
          <w:trPrChange w:id="710" w:author="Inno" w:date="2024-08-08T10:13:00Z">
            <w:trPr>
              <w:jc w:val="center"/>
            </w:trPr>
          </w:trPrChange>
        </w:trPr>
        <w:tc>
          <w:tcPr>
            <w:tcW w:w="5400" w:type="dxa"/>
            <w:tcPrChange w:id="711" w:author="Inno" w:date="2024-08-08T10:13:00Z">
              <w:tcPr>
                <w:tcW w:w="4541" w:type="dxa"/>
              </w:tcPr>
            </w:tcPrChange>
          </w:tcPr>
          <w:p w14:paraId="10C24616" w14:textId="77777777" w:rsidR="000024A7" w:rsidRPr="00280966" w:rsidRDefault="000024A7">
            <w:pPr>
              <w:pStyle w:val="BodyText"/>
              <w:ind w:left="608"/>
              <w:rPr>
                <w:rFonts w:eastAsia="MS Mincho"/>
                <w:sz w:val="20"/>
                <w:szCs w:val="20"/>
              </w:rPr>
              <w:pPrChange w:id="712" w:author="sales" w:date="2024-07-19T23:36:00Z">
                <w:pPr>
                  <w:pStyle w:val="BodyText"/>
                  <w:ind w:left="67"/>
                </w:pPr>
              </w:pPrChange>
            </w:pPr>
            <w:r w:rsidRPr="00280966">
              <w:rPr>
                <w:rFonts w:eastAsia="MS Mincho"/>
                <w:sz w:val="20"/>
                <w:szCs w:val="20"/>
              </w:rPr>
              <w:t>Mahindra Trucks and Bus Division, Pune</w:t>
            </w:r>
          </w:p>
        </w:tc>
        <w:tc>
          <w:tcPr>
            <w:tcW w:w="4230" w:type="dxa"/>
            <w:tcPrChange w:id="713" w:author="Inno" w:date="2024-08-08T10:13:00Z">
              <w:tcPr>
                <w:tcW w:w="5949" w:type="dxa"/>
              </w:tcPr>
            </w:tcPrChange>
          </w:tcPr>
          <w:p w14:paraId="080766E1" w14:textId="77777777" w:rsidR="000024A7" w:rsidRPr="00280966" w:rsidRDefault="000024A7">
            <w:pPr>
              <w:spacing w:after="0" w:line="240" w:lineRule="auto"/>
              <w:ind w:left="0" w:firstLine="0"/>
              <w:rPr>
                <w:rFonts w:ascii="Times New Roman" w:eastAsia="MS Mincho" w:hAnsi="Times New Roman" w:cs="Times New Roman"/>
                <w:smallCaps/>
                <w:sz w:val="20"/>
                <w:szCs w:val="20"/>
              </w:rPr>
              <w:pPrChange w:id="714" w:author="sales" w:date="2024-07-19T23:34:00Z">
                <w:pPr>
                  <w:spacing w:after="0" w:line="240" w:lineRule="auto"/>
                  <w:ind w:left="116" w:firstLine="0"/>
                </w:pPr>
              </w:pPrChange>
            </w:pPr>
            <w:r w:rsidRPr="00280966">
              <w:rPr>
                <w:rFonts w:ascii="Times New Roman" w:eastAsia="MS Mincho" w:hAnsi="Times New Roman" w:cs="Times New Roman"/>
                <w:smallCaps/>
                <w:sz w:val="20"/>
                <w:szCs w:val="20"/>
              </w:rPr>
              <w:t>Shri Nagaraju K.</w:t>
            </w:r>
          </w:p>
          <w:p w14:paraId="1F0271A6" w14:textId="77777777" w:rsidR="000024A7" w:rsidRPr="00280966" w:rsidRDefault="000024A7">
            <w:pPr>
              <w:spacing w:after="0" w:line="240" w:lineRule="auto"/>
              <w:ind w:left="0" w:firstLine="0"/>
              <w:rPr>
                <w:rFonts w:ascii="Times New Roman" w:hAnsi="Times New Roman" w:cs="Times New Roman"/>
                <w:smallCaps/>
                <w:sz w:val="20"/>
                <w:szCs w:val="20"/>
              </w:rPr>
              <w:pPrChange w:id="715" w:author="sales" w:date="2024-07-19T23:34:00Z">
                <w:pPr>
                  <w:spacing w:after="0" w:line="240" w:lineRule="auto"/>
                  <w:ind w:left="116" w:firstLine="0"/>
                </w:pPr>
              </w:pPrChange>
            </w:pPr>
            <w:r w:rsidRPr="00280966">
              <w:rPr>
                <w:rFonts w:ascii="Times New Roman" w:eastAsia="MS Mincho" w:hAnsi="Times New Roman" w:cs="Times New Roman"/>
                <w:smallCaps/>
                <w:sz w:val="20"/>
                <w:szCs w:val="20"/>
              </w:rPr>
              <w:t xml:space="preserve">        Shri</w:t>
            </w:r>
            <w:r w:rsidRPr="00280966">
              <w:rPr>
                <w:rFonts w:ascii="Times New Roman" w:eastAsia="MS Mincho" w:hAnsi="Times New Roman" w:cs="Times New Roman"/>
                <w:sz w:val="20"/>
                <w:szCs w:val="20"/>
              </w:rPr>
              <w:t xml:space="preserve"> </w:t>
            </w:r>
            <w:r w:rsidRPr="00280966">
              <w:rPr>
                <w:rFonts w:ascii="Times New Roman" w:hAnsi="Times New Roman" w:cs="Times New Roman"/>
                <w:smallCaps/>
                <w:sz w:val="20"/>
                <w:szCs w:val="20"/>
              </w:rPr>
              <w:t xml:space="preserve">V. G. Kulkarni </w:t>
            </w:r>
            <w:r w:rsidRPr="00280966">
              <w:rPr>
                <w:rFonts w:ascii="Times New Roman" w:hAnsi="Times New Roman" w:cs="Times New Roman"/>
                <w:sz w:val="20"/>
                <w:szCs w:val="20"/>
              </w:rPr>
              <w:t>(</w:t>
            </w:r>
            <w:r w:rsidRPr="00280966">
              <w:rPr>
                <w:rFonts w:ascii="Times New Roman" w:hAnsi="Times New Roman" w:cs="Times New Roman"/>
                <w:i/>
                <w:iCs/>
                <w:sz w:val="20"/>
                <w:szCs w:val="20"/>
              </w:rPr>
              <w:t>Alternate</w:t>
            </w:r>
            <w:r w:rsidRPr="00280966">
              <w:rPr>
                <w:rFonts w:ascii="Times New Roman" w:hAnsi="Times New Roman" w:cs="Times New Roman"/>
                <w:sz w:val="20"/>
                <w:szCs w:val="20"/>
              </w:rPr>
              <w:t>)</w:t>
            </w:r>
            <w:r w:rsidRPr="00280966">
              <w:rPr>
                <w:rFonts w:ascii="Times New Roman" w:hAnsi="Times New Roman" w:cs="Times New Roman"/>
                <w:smallCaps/>
                <w:sz w:val="20"/>
                <w:szCs w:val="20"/>
              </w:rPr>
              <w:t xml:space="preserve">     </w:t>
            </w:r>
          </w:p>
          <w:p w14:paraId="3BCEB1B7" w14:textId="77777777" w:rsidR="000024A7" w:rsidRPr="00280966" w:rsidRDefault="000024A7">
            <w:pPr>
              <w:spacing w:after="0" w:line="240" w:lineRule="auto"/>
              <w:ind w:left="0" w:firstLine="0"/>
              <w:rPr>
                <w:rFonts w:ascii="Times New Roman" w:hAnsi="Times New Roman" w:cs="Times New Roman"/>
                <w:smallCaps/>
                <w:sz w:val="20"/>
                <w:szCs w:val="20"/>
              </w:rPr>
              <w:pPrChange w:id="716" w:author="sales" w:date="2024-07-19T23:34:00Z">
                <w:pPr>
                  <w:spacing w:after="0" w:line="240" w:lineRule="auto"/>
                  <w:ind w:left="116" w:firstLine="0"/>
                </w:pPr>
              </w:pPrChange>
            </w:pPr>
          </w:p>
        </w:tc>
      </w:tr>
      <w:tr w:rsidR="000024A7" w:rsidRPr="00280966" w14:paraId="73F0BF03" w14:textId="77777777" w:rsidTr="004D59E2">
        <w:trPr>
          <w:trHeight w:val="162"/>
          <w:jc w:val="center"/>
          <w:trPrChange w:id="717" w:author="Inno" w:date="2024-08-08T10:13:00Z">
            <w:trPr>
              <w:jc w:val="center"/>
            </w:trPr>
          </w:trPrChange>
        </w:trPr>
        <w:tc>
          <w:tcPr>
            <w:tcW w:w="5400" w:type="dxa"/>
            <w:tcPrChange w:id="718" w:author="Inno" w:date="2024-08-08T10:13:00Z">
              <w:tcPr>
                <w:tcW w:w="4541" w:type="dxa"/>
              </w:tcPr>
            </w:tcPrChange>
          </w:tcPr>
          <w:p w14:paraId="0F25ED33" w14:textId="77777777" w:rsidR="000024A7" w:rsidRPr="00280966" w:rsidRDefault="000024A7">
            <w:pPr>
              <w:pStyle w:val="BodyText"/>
              <w:ind w:left="877" w:hanging="270"/>
              <w:rPr>
                <w:rFonts w:eastAsia="MS Mincho"/>
                <w:sz w:val="20"/>
                <w:szCs w:val="20"/>
              </w:rPr>
              <w:pPrChange w:id="719" w:author="sales" w:date="2024-07-19T23:45:00Z">
                <w:pPr>
                  <w:pStyle w:val="BodyText"/>
                  <w:ind w:left="67"/>
                </w:pPr>
              </w:pPrChange>
            </w:pPr>
            <w:r w:rsidRPr="00280966">
              <w:rPr>
                <w:rFonts w:eastAsia="MS Mincho"/>
                <w:sz w:val="20"/>
                <w:szCs w:val="20"/>
              </w:rPr>
              <w:t>Ministry of Heavy Industries and Public Enterprises, Department of Heavy Industry, New Delhi</w:t>
            </w:r>
          </w:p>
        </w:tc>
        <w:tc>
          <w:tcPr>
            <w:tcW w:w="4230" w:type="dxa"/>
            <w:tcPrChange w:id="720" w:author="Inno" w:date="2024-08-08T10:13:00Z">
              <w:tcPr>
                <w:tcW w:w="5949" w:type="dxa"/>
              </w:tcPr>
            </w:tcPrChange>
          </w:tcPr>
          <w:p w14:paraId="3D096D55" w14:textId="77777777" w:rsidR="000024A7" w:rsidRPr="00280966" w:rsidRDefault="000024A7">
            <w:pPr>
              <w:spacing w:after="0" w:line="240" w:lineRule="auto"/>
              <w:ind w:left="0" w:firstLine="0"/>
              <w:rPr>
                <w:rFonts w:ascii="Times New Roman" w:eastAsia="MS Mincho" w:hAnsi="Times New Roman" w:cs="Times New Roman"/>
                <w:smallCaps/>
                <w:sz w:val="20"/>
                <w:szCs w:val="20"/>
              </w:rPr>
              <w:pPrChange w:id="721" w:author="Inno" w:date="2024-08-08T10:00:00Z">
                <w:pPr>
                  <w:spacing w:after="0" w:line="240" w:lineRule="auto"/>
                  <w:ind w:left="116" w:firstLine="0"/>
                </w:pPr>
              </w:pPrChange>
            </w:pPr>
            <w:r w:rsidRPr="00280966">
              <w:rPr>
                <w:rFonts w:ascii="Times New Roman" w:eastAsia="MS Mincho" w:hAnsi="Times New Roman" w:cs="Times New Roman"/>
                <w:smallCaps/>
                <w:sz w:val="20"/>
                <w:szCs w:val="20"/>
              </w:rPr>
              <w:t>Shri B. K. Mishra</w:t>
            </w:r>
          </w:p>
          <w:p w14:paraId="43D23826" w14:textId="77777777" w:rsidR="000024A7" w:rsidRDefault="000024A7">
            <w:pPr>
              <w:spacing w:after="0" w:line="240" w:lineRule="auto"/>
              <w:ind w:left="0" w:firstLine="0"/>
              <w:rPr>
                <w:ins w:id="722" w:author="Inno" w:date="2024-08-08T10:00:00Z"/>
                <w:rFonts w:ascii="Times New Roman" w:hAnsi="Times New Roman" w:cs="Times New Roman"/>
                <w:smallCaps/>
                <w:sz w:val="20"/>
                <w:szCs w:val="20"/>
              </w:rPr>
              <w:pPrChange w:id="723" w:author="Inno" w:date="2024-08-08T10:00:00Z">
                <w:pPr>
                  <w:spacing w:after="120" w:line="240" w:lineRule="auto"/>
                  <w:ind w:left="0" w:firstLine="0"/>
                </w:pPr>
              </w:pPrChange>
            </w:pPr>
            <w:r w:rsidRPr="00280966">
              <w:rPr>
                <w:rFonts w:ascii="Times New Roman" w:eastAsia="MS Mincho" w:hAnsi="Times New Roman" w:cs="Times New Roman"/>
                <w:smallCaps/>
                <w:sz w:val="20"/>
                <w:szCs w:val="20"/>
              </w:rPr>
              <w:t xml:space="preserve">         Shri R. K. Jaiswal </w:t>
            </w:r>
            <w:r w:rsidRPr="00280966">
              <w:rPr>
                <w:rFonts w:ascii="Times New Roman" w:hAnsi="Times New Roman" w:cs="Times New Roman"/>
                <w:sz w:val="20"/>
                <w:szCs w:val="20"/>
              </w:rPr>
              <w:t>(</w:t>
            </w:r>
            <w:r w:rsidRPr="00280966">
              <w:rPr>
                <w:rFonts w:ascii="Times New Roman" w:hAnsi="Times New Roman" w:cs="Times New Roman"/>
                <w:i/>
                <w:iCs/>
                <w:sz w:val="20"/>
                <w:szCs w:val="20"/>
              </w:rPr>
              <w:t>Alternate</w:t>
            </w:r>
            <w:r w:rsidRPr="00280966">
              <w:rPr>
                <w:rFonts w:ascii="Times New Roman" w:hAnsi="Times New Roman" w:cs="Times New Roman"/>
                <w:sz w:val="20"/>
                <w:szCs w:val="20"/>
              </w:rPr>
              <w:t>)</w:t>
            </w:r>
            <w:r w:rsidRPr="00280966">
              <w:rPr>
                <w:rFonts w:ascii="Times New Roman" w:hAnsi="Times New Roman" w:cs="Times New Roman"/>
                <w:smallCaps/>
                <w:sz w:val="20"/>
                <w:szCs w:val="20"/>
              </w:rPr>
              <w:t xml:space="preserve">     </w:t>
            </w:r>
          </w:p>
          <w:p w14:paraId="2DB42B60" w14:textId="77777777" w:rsidR="0058754F" w:rsidRPr="00280966" w:rsidRDefault="0058754F">
            <w:pPr>
              <w:spacing w:after="0" w:line="240" w:lineRule="auto"/>
              <w:ind w:left="0" w:firstLine="0"/>
              <w:rPr>
                <w:rFonts w:ascii="Times New Roman" w:eastAsia="MS Mincho" w:hAnsi="Times New Roman" w:cs="Times New Roman"/>
                <w:smallCaps/>
                <w:sz w:val="20"/>
                <w:szCs w:val="20"/>
              </w:rPr>
              <w:pPrChange w:id="724" w:author="Inno" w:date="2024-08-08T10:00:00Z">
                <w:pPr>
                  <w:spacing w:after="0" w:line="240" w:lineRule="auto"/>
                  <w:ind w:left="116" w:firstLine="0"/>
                </w:pPr>
              </w:pPrChange>
            </w:pPr>
          </w:p>
        </w:tc>
      </w:tr>
      <w:tr w:rsidR="000024A7" w:rsidRPr="00280966" w14:paraId="02A8625B" w14:textId="77777777" w:rsidTr="004D59E2">
        <w:trPr>
          <w:jc w:val="center"/>
          <w:trPrChange w:id="725" w:author="Inno" w:date="2024-08-08T10:13:00Z">
            <w:trPr>
              <w:jc w:val="center"/>
            </w:trPr>
          </w:trPrChange>
        </w:trPr>
        <w:tc>
          <w:tcPr>
            <w:tcW w:w="5400" w:type="dxa"/>
            <w:tcPrChange w:id="726" w:author="Inno" w:date="2024-08-08T10:13:00Z">
              <w:tcPr>
                <w:tcW w:w="4541" w:type="dxa"/>
              </w:tcPr>
            </w:tcPrChange>
          </w:tcPr>
          <w:p w14:paraId="75DCDEAE" w14:textId="77777777" w:rsidR="000024A7" w:rsidRPr="00280966" w:rsidRDefault="000024A7">
            <w:pPr>
              <w:pStyle w:val="BodyText"/>
              <w:ind w:left="880" w:hanging="272"/>
              <w:rPr>
                <w:rFonts w:eastAsia="MS Mincho"/>
                <w:sz w:val="20"/>
                <w:szCs w:val="20"/>
              </w:rPr>
              <w:pPrChange w:id="727" w:author="Inno" w:date="2024-08-08T10:13:00Z">
                <w:pPr>
                  <w:pStyle w:val="BodyText"/>
                  <w:ind w:left="67"/>
                </w:pPr>
              </w:pPrChange>
            </w:pPr>
            <w:r w:rsidRPr="00280966">
              <w:rPr>
                <w:rFonts w:eastAsia="MS Mincho"/>
                <w:color w:val="000000" w:themeColor="text1"/>
                <w:sz w:val="20"/>
                <w:szCs w:val="20"/>
              </w:rPr>
              <w:t xml:space="preserve">Ministry of </w:t>
            </w:r>
            <w:proofErr w:type="spellStart"/>
            <w:r w:rsidRPr="00280966">
              <w:rPr>
                <w:rFonts w:eastAsia="MS Mincho"/>
                <w:color w:val="000000" w:themeColor="text1"/>
                <w:sz w:val="20"/>
                <w:szCs w:val="20"/>
              </w:rPr>
              <w:t>Labour</w:t>
            </w:r>
            <w:proofErr w:type="spellEnd"/>
            <w:r w:rsidRPr="00280966">
              <w:rPr>
                <w:rFonts w:eastAsia="MS Mincho"/>
                <w:color w:val="000000" w:themeColor="text1"/>
                <w:sz w:val="20"/>
                <w:szCs w:val="20"/>
              </w:rPr>
              <w:t xml:space="preserve"> and Employment Directorate, Mumbai</w:t>
            </w:r>
          </w:p>
        </w:tc>
        <w:tc>
          <w:tcPr>
            <w:tcW w:w="4230" w:type="dxa"/>
            <w:tcPrChange w:id="728" w:author="Inno" w:date="2024-08-08T10:13:00Z">
              <w:tcPr>
                <w:tcW w:w="5949" w:type="dxa"/>
              </w:tcPr>
            </w:tcPrChange>
          </w:tcPr>
          <w:p w14:paraId="3557BE82" w14:textId="6D2BE684" w:rsidR="000024A7" w:rsidRPr="00280966" w:rsidRDefault="00232039">
            <w:pPr>
              <w:spacing w:after="0" w:line="240" w:lineRule="auto"/>
              <w:ind w:left="0" w:firstLine="0"/>
              <w:rPr>
                <w:rFonts w:ascii="Times New Roman" w:hAnsi="Times New Roman" w:cs="Times New Roman"/>
                <w:smallCaps/>
                <w:sz w:val="20"/>
                <w:szCs w:val="20"/>
              </w:rPr>
              <w:pPrChange w:id="729" w:author="Inno" w:date="2024-08-08T10:00:00Z">
                <w:pPr>
                  <w:spacing w:after="0" w:line="240" w:lineRule="auto"/>
                  <w:ind w:left="116" w:firstLine="0"/>
                </w:pPr>
              </w:pPrChange>
            </w:pPr>
            <w:ins w:id="730" w:author="Lakhan" w:date="2024-08-08T15:37:00Z">
              <w:r>
                <w:rPr>
                  <w:rFonts w:ascii="Times New Roman" w:eastAsia="MS Mincho" w:hAnsi="Times New Roman" w:hint="cs"/>
                  <w:smallCaps/>
                  <w:sz w:val="20"/>
                  <w:szCs w:val="18"/>
                  <w:cs/>
                  <w:lang w:bidi="hi-IN"/>
                </w:rPr>
                <w:t xml:space="preserve">     </w:t>
              </w:r>
            </w:ins>
            <w:del w:id="731" w:author="sales" w:date="2024-07-19T23:40:00Z">
              <w:r w:rsidR="000024A7" w:rsidRPr="00280966" w:rsidDel="004725F6">
                <w:rPr>
                  <w:rFonts w:ascii="Times New Roman" w:eastAsia="MS Mincho" w:hAnsi="Times New Roman" w:cs="Times New Roman"/>
                  <w:smallCaps/>
                  <w:sz w:val="20"/>
                  <w:szCs w:val="20"/>
                </w:rPr>
                <w:delText xml:space="preserve">           </w:delText>
              </w:r>
            </w:del>
            <w:r w:rsidR="000024A7" w:rsidRPr="00280966">
              <w:rPr>
                <w:rFonts w:ascii="Times New Roman" w:eastAsia="MS Mincho" w:hAnsi="Times New Roman" w:cs="Times New Roman"/>
                <w:smallCaps/>
                <w:sz w:val="20"/>
                <w:szCs w:val="20"/>
              </w:rPr>
              <w:t>Dr</w:t>
            </w:r>
            <w:del w:id="732" w:author="sales" w:date="2024-07-19T23:47:00Z">
              <w:r w:rsidR="000024A7" w:rsidRPr="00280966" w:rsidDel="00697E88">
                <w:rPr>
                  <w:rFonts w:ascii="Times New Roman" w:eastAsia="MS Mincho" w:hAnsi="Times New Roman" w:cs="Times New Roman"/>
                  <w:smallCaps/>
                  <w:sz w:val="20"/>
                  <w:szCs w:val="20"/>
                </w:rPr>
                <w:delText>.</w:delText>
              </w:r>
            </w:del>
            <w:r w:rsidR="000024A7" w:rsidRPr="00280966">
              <w:rPr>
                <w:rFonts w:ascii="Times New Roman" w:eastAsia="MS Mincho" w:hAnsi="Times New Roman" w:cs="Times New Roman"/>
                <w:smallCaps/>
                <w:sz w:val="20"/>
                <w:szCs w:val="20"/>
              </w:rPr>
              <w:t xml:space="preserve"> R. N. </w:t>
            </w:r>
            <w:commentRangeStart w:id="733"/>
            <w:commentRangeStart w:id="734"/>
            <w:r w:rsidR="000024A7" w:rsidRPr="00280966">
              <w:rPr>
                <w:rFonts w:ascii="Times New Roman" w:eastAsia="MS Mincho" w:hAnsi="Times New Roman" w:cs="Times New Roman"/>
                <w:smallCaps/>
                <w:sz w:val="20"/>
                <w:szCs w:val="20"/>
              </w:rPr>
              <w:t>Meena</w:t>
            </w:r>
            <w:del w:id="735" w:author="Inno" w:date="2024-08-08T10:11:00Z">
              <w:r w:rsidR="000024A7" w:rsidRPr="00280966" w:rsidDel="004D59E2">
                <w:rPr>
                  <w:rFonts w:ascii="Times New Roman" w:eastAsia="MS Mincho" w:hAnsi="Times New Roman" w:cs="Times New Roman"/>
                  <w:smallCaps/>
                  <w:sz w:val="20"/>
                  <w:szCs w:val="20"/>
                </w:rPr>
                <w:delText xml:space="preserve"> </w:delText>
              </w:r>
            </w:del>
            <w:r w:rsidR="000024A7" w:rsidRPr="00280966">
              <w:rPr>
                <w:rFonts w:ascii="Times New Roman" w:eastAsia="MS Mincho" w:hAnsi="Times New Roman" w:cs="Times New Roman"/>
                <w:smallCaps/>
                <w:sz w:val="20"/>
                <w:szCs w:val="20"/>
              </w:rPr>
              <w:t xml:space="preserve"> </w:t>
            </w:r>
            <w:r w:rsidR="000024A7" w:rsidRPr="00853F61">
              <w:rPr>
                <w:rFonts w:ascii="Times New Roman" w:hAnsi="Times New Roman" w:cs="Times New Roman"/>
                <w:sz w:val="20"/>
                <w:szCs w:val="20"/>
                <w:highlight w:val="yellow"/>
                <w:rPrChange w:id="736" w:author="Inno" w:date="2024-08-08T09:56:00Z">
                  <w:rPr>
                    <w:rFonts w:ascii="Times New Roman" w:hAnsi="Times New Roman" w:cs="Times New Roman"/>
                    <w:sz w:val="20"/>
                    <w:szCs w:val="20"/>
                  </w:rPr>
                </w:rPrChange>
              </w:rPr>
              <w:t>(</w:t>
            </w:r>
            <w:r w:rsidR="000024A7" w:rsidRPr="00853F61">
              <w:rPr>
                <w:rFonts w:ascii="Times New Roman" w:hAnsi="Times New Roman" w:cs="Times New Roman"/>
                <w:i/>
                <w:iCs/>
                <w:sz w:val="20"/>
                <w:szCs w:val="20"/>
                <w:highlight w:val="yellow"/>
                <w:rPrChange w:id="737" w:author="Inno" w:date="2024-08-08T09:56:00Z">
                  <w:rPr>
                    <w:rFonts w:ascii="Times New Roman" w:hAnsi="Times New Roman" w:cs="Times New Roman"/>
                    <w:i/>
                    <w:iCs/>
                    <w:sz w:val="20"/>
                    <w:szCs w:val="20"/>
                  </w:rPr>
                </w:rPrChange>
              </w:rPr>
              <w:t>Alternate</w:t>
            </w:r>
            <w:r w:rsidR="000024A7" w:rsidRPr="00853F61">
              <w:rPr>
                <w:rFonts w:ascii="Times New Roman" w:hAnsi="Times New Roman" w:cs="Times New Roman"/>
                <w:sz w:val="20"/>
                <w:szCs w:val="20"/>
                <w:highlight w:val="yellow"/>
                <w:rPrChange w:id="738" w:author="Inno" w:date="2024-08-08T09:56:00Z">
                  <w:rPr>
                    <w:rFonts w:ascii="Times New Roman" w:hAnsi="Times New Roman" w:cs="Times New Roman"/>
                    <w:sz w:val="20"/>
                    <w:szCs w:val="20"/>
                  </w:rPr>
                </w:rPrChange>
              </w:rPr>
              <w:t>)</w:t>
            </w:r>
            <w:commentRangeEnd w:id="733"/>
            <w:r w:rsidR="00853F61">
              <w:rPr>
                <w:rStyle w:val="CommentReference"/>
              </w:rPr>
              <w:commentReference w:id="733"/>
            </w:r>
            <w:commentRangeEnd w:id="734"/>
            <w:r>
              <w:rPr>
                <w:rStyle w:val="CommentReference"/>
              </w:rPr>
              <w:commentReference w:id="734"/>
            </w:r>
          </w:p>
          <w:p w14:paraId="02346077" w14:textId="77777777" w:rsidR="000024A7" w:rsidRPr="00280966" w:rsidRDefault="000024A7">
            <w:pPr>
              <w:spacing w:after="0" w:line="240" w:lineRule="auto"/>
              <w:ind w:left="0" w:firstLine="0"/>
              <w:rPr>
                <w:rFonts w:ascii="Times New Roman" w:hAnsi="Times New Roman" w:cs="Times New Roman"/>
                <w:sz w:val="20"/>
                <w:szCs w:val="20"/>
              </w:rPr>
              <w:pPrChange w:id="739" w:author="Inno" w:date="2024-08-08T10:00:00Z">
                <w:pPr>
                  <w:spacing w:after="0" w:line="240" w:lineRule="auto"/>
                  <w:ind w:left="116" w:firstLine="0"/>
                </w:pPr>
              </w:pPrChange>
            </w:pPr>
            <w:r w:rsidRPr="00280966">
              <w:rPr>
                <w:rFonts w:ascii="Times New Roman" w:eastAsia="MS Mincho" w:hAnsi="Times New Roman" w:cs="Times New Roman"/>
                <w:smallCaps/>
                <w:color w:val="000000" w:themeColor="text1"/>
                <w:sz w:val="20"/>
                <w:szCs w:val="20"/>
              </w:rPr>
              <w:t xml:space="preserve">         Shri</w:t>
            </w:r>
            <w:r w:rsidRPr="00280966">
              <w:rPr>
                <w:rFonts w:ascii="Times New Roman" w:hAnsi="Times New Roman" w:cs="Times New Roman"/>
                <w:sz w:val="20"/>
                <w:szCs w:val="20"/>
              </w:rPr>
              <w:t xml:space="preserve"> K. Durai (</w:t>
            </w:r>
            <w:r w:rsidRPr="00280966">
              <w:rPr>
                <w:rFonts w:ascii="Times New Roman" w:hAnsi="Times New Roman" w:cs="Times New Roman"/>
                <w:i/>
                <w:iCs/>
                <w:sz w:val="20"/>
                <w:szCs w:val="20"/>
              </w:rPr>
              <w:t>Alternate</w:t>
            </w:r>
            <w:r w:rsidRPr="00280966">
              <w:rPr>
                <w:rFonts w:ascii="Times New Roman" w:hAnsi="Times New Roman" w:cs="Times New Roman"/>
                <w:sz w:val="20"/>
                <w:szCs w:val="20"/>
              </w:rPr>
              <w:t>)</w:t>
            </w:r>
          </w:p>
          <w:p w14:paraId="2E65638A" w14:textId="77777777" w:rsidR="000024A7" w:rsidRPr="00280966" w:rsidRDefault="000024A7">
            <w:pPr>
              <w:spacing w:after="0" w:line="240" w:lineRule="auto"/>
              <w:ind w:left="0" w:firstLine="0"/>
              <w:rPr>
                <w:rFonts w:ascii="Times New Roman" w:hAnsi="Times New Roman" w:cs="Times New Roman"/>
                <w:sz w:val="20"/>
                <w:szCs w:val="20"/>
              </w:rPr>
              <w:pPrChange w:id="740" w:author="Inno" w:date="2024-08-08T10:00:00Z">
                <w:pPr>
                  <w:spacing w:after="0" w:line="240" w:lineRule="auto"/>
                  <w:ind w:left="116" w:firstLine="0"/>
                </w:pPr>
              </w:pPrChange>
            </w:pPr>
          </w:p>
        </w:tc>
      </w:tr>
      <w:tr w:rsidR="000024A7" w:rsidRPr="00280966" w14:paraId="79D21BE7" w14:textId="77777777" w:rsidTr="004D59E2">
        <w:trPr>
          <w:jc w:val="center"/>
          <w:trPrChange w:id="741" w:author="Inno" w:date="2024-08-08T10:13:00Z">
            <w:trPr>
              <w:jc w:val="center"/>
            </w:trPr>
          </w:trPrChange>
        </w:trPr>
        <w:tc>
          <w:tcPr>
            <w:tcW w:w="5400" w:type="dxa"/>
            <w:tcPrChange w:id="742" w:author="Inno" w:date="2024-08-08T10:13:00Z">
              <w:tcPr>
                <w:tcW w:w="4541" w:type="dxa"/>
              </w:tcPr>
            </w:tcPrChange>
          </w:tcPr>
          <w:p w14:paraId="10D1F08A" w14:textId="77777777" w:rsidR="000024A7" w:rsidRPr="00280966" w:rsidRDefault="000024A7">
            <w:pPr>
              <w:pStyle w:val="BodyText"/>
              <w:ind w:left="608"/>
              <w:rPr>
                <w:rFonts w:eastAsia="MS Mincho"/>
                <w:sz w:val="20"/>
                <w:szCs w:val="20"/>
              </w:rPr>
              <w:pPrChange w:id="743" w:author="sales" w:date="2024-07-19T23:36:00Z">
                <w:pPr>
                  <w:pStyle w:val="BodyText"/>
                  <w:ind w:left="67"/>
                </w:pPr>
              </w:pPrChange>
            </w:pPr>
            <w:r w:rsidRPr="00280966">
              <w:rPr>
                <w:rFonts w:eastAsia="MS Mincho"/>
                <w:sz w:val="20"/>
                <w:szCs w:val="20"/>
              </w:rPr>
              <w:t>Ministry of Road Transport and Highways, New Delhi</w:t>
            </w:r>
          </w:p>
          <w:p w14:paraId="61058971" w14:textId="77777777" w:rsidR="000024A7" w:rsidRPr="00280966" w:rsidRDefault="000024A7">
            <w:pPr>
              <w:pStyle w:val="BodyText"/>
              <w:ind w:left="608"/>
              <w:rPr>
                <w:rFonts w:eastAsia="MS Mincho"/>
                <w:color w:val="000000" w:themeColor="text1"/>
                <w:sz w:val="20"/>
                <w:szCs w:val="20"/>
              </w:rPr>
              <w:pPrChange w:id="744" w:author="sales" w:date="2024-07-19T23:36:00Z">
                <w:pPr>
                  <w:pStyle w:val="BodyText"/>
                  <w:ind w:left="67"/>
                </w:pPr>
              </w:pPrChange>
            </w:pPr>
          </w:p>
        </w:tc>
        <w:tc>
          <w:tcPr>
            <w:tcW w:w="4230" w:type="dxa"/>
            <w:tcPrChange w:id="745" w:author="Inno" w:date="2024-08-08T10:13:00Z">
              <w:tcPr>
                <w:tcW w:w="5949" w:type="dxa"/>
              </w:tcPr>
            </w:tcPrChange>
          </w:tcPr>
          <w:p w14:paraId="2C76A472" w14:textId="77777777" w:rsidR="000024A7" w:rsidDel="00232039" w:rsidRDefault="000024A7">
            <w:pPr>
              <w:spacing w:after="0" w:line="240" w:lineRule="auto"/>
              <w:ind w:left="0" w:firstLine="0"/>
              <w:rPr>
                <w:del w:id="746" w:author="Lakhan" w:date="2024-08-08T15:38:00Z"/>
                <w:rFonts w:ascii="Times New Roman" w:eastAsia="MS Mincho" w:hAnsi="Times New Roman" w:cs="Times New Roman"/>
                <w:smallCaps/>
                <w:sz w:val="20"/>
                <w:szCs w:val="20"/>
              </w:rPr>
              <w:pPrChange w:id="747" w:author="sales" w:date="2024-07-19T23:34:00Z">
                <w:pPr>
                  <w:spacing w:after="0" w:line="240" w:lineRule="auto"/>
                  <w:ind w:left="116" w:firstLine="0"/>
                </w:pPr>
              </w:pPrChange>
            </w:pPr>
            <w:r w:rsidRPr="00280966">
              <w:rPr>
                <w:rFonts w:ascii="Times New Roman" w:eastAsia="MS Mincho" w:hAnsi="Times New Roman" w:cs="Times New Roman"/>
                <w:smallCaps/>
                <w:sz w:val="20"/>
                <w:szCs w:val="20"/>
              </w:rPr>
              <w:t>Shri A. Kannan</w:t>
            </w:r>
          </w:p>
          <w:p w14:paraId="651CDEBD" w14:textId="77777777" w:rsidR="00232039" w:rsidRPr="00280966" w:rsidRDefault="00232039">
            <w:pPr>
              <w:spacing w:after="0" w:line="240" w:lineRule="auto"/>
              <w:ind w:left="0" w:firstLine="0"/>
              <w:rPr>
                <w:ins w:id="748" w:author="Lakhan" w:date="2024-08-08T15:38:00Z"/>
                <w:rFonts w:ascii="Times New Roman" w:eastAsia="MS Mincho" w:hAnsi="Times New Roman" w:cs="Times New Roman"/>
                <w:smallCaps/>
                <w:sz w:val="20"/>
                <w:szCs w:val="20"/>
              </w:rPr>
              <w:pPrChange w:id="749" w:author="sales" w:date="2024-07-19T23:34:00Z">
                <w:pPr>
                  <w:spacing w:after="0" w:line="240" w:lineRule="auto"/>
                  <w:ind w:left="116" w:firstLine="0"/>
                </w:pPr>
              </w:pPrChange>
            </w:pPr>
          </w:p>
          <w:p w14:paraId="5E8F6E92" w14:textId="52FA9AAB" w:rsidR="000024A7" w:rsidRPr="00853F61" w:rsidRDefault="000024A7">
            <w:pPr>
              <w:spacing w:after="0" w:line="240" w:lineRule="auto"/>
              <w:ind w:left="0" w:firstLine="0"/>
              <w:rPr>
                <w:rFonts w:ascii="Times New Roman" w:eastAsia="MS Mincho" w:hAnsi="Times New Roman" w:cs="Times New Roman"/>
                <w:smallCaps/>
                <w:color w:val="000000" w:themeColor="text1"/>
                <w:sz w:val="20"/>
                <w:szCs w:val="20"/>
                <w:highlight w:val="yellow"/>
                <w:rPrChange w:id="750" w:author="Inno" w:date="2024-08-08T09:58:00Z">
                  <w:rPr>
                    <w:rFonts w:ascii="Times New Roman" w:eastAsia="MS Mincho" w:hAnsi="Times New Roman" w:cs="Times New Roman"/>
                    <w:smallCaps/>
                    <w:color w:val="000000" w:themeColor="text1"/>
                    <w:sz w:val="20"/>
                    <w:szCs w:val="20"/>
                  </w:rPr>
                </w:rPrChange>
              </w:rPr>
              <w:pPrChange w:id="751" w:author="sales" w:date="2024-07-19T23:34:00Z">
                <w:pPr>
                  <w:spacing w:after="0" w:line="240" w:lineRule="auto"/>
                  <w:ind w:left="116" w:firstLine="0"/>
                </w:pPr>
              </w:pPrChange>
            </w:pPr>
            <w:del w:id="752" w:author="Lakhan" w:date="2024-08-08T15:38:00Z">
              <w:r w:rsidRPr="00280966" w:rsidDel="00232039">
                <w:rPr>
                  <w:rFonts w:ascii="Times New Roman" w:eastAsia="MS Mincho" w:hAnsi="Times New Roman" w:cs="Times New Roman"/>
                  <w:smallCaps/>
                  <w:sz w:val="20"/>
                  <w:szCs w:val="20"/>
                </w:rPr>
                <w:delText xml:space="preserve">         </w:delText>
              </w:r>
            </w:del>
            <w:proofErr w:type="spellStart"/>
            <w:r w:rsidRPr="00280966">
              <w:rPr>
                <w:rFonts w:ascii="Times New Roman" w:eastAsia="MS Mincho" w:hAnsi="Times New Roman" w:cs="Times New Roman"/>
                <w:smallCaps/>
                <w:sz w:val="20"/>
                <w:szCs w:val="20"/>
              </w:rPr>
              <w:t>S</w:t>
            </w:r>
            <w:ins w:id="753" w:author="sales" w:date="2024-07-19T23:40:00Z">
              <w:r w:rsidR="004725F6">
                <w:rPr>
                  <w:rFonts w:ascii="Times New Roman" w:eastAsia="MS Mincho" w:hAnsi="Times New Roman" w:cs="Times New Roman"/>
                  <w:smallCaps/>
                  <w:sz w:val="20"/>
                  <w:szCs w:val="20"/>
                </w:rPr>
                <w:t>hrimati</w:t>
              </w:r>
            </w:ins>
            <w:proofErr w:type="spellEnd"/>
            <w:del w:id="754" w:author="sales" w:date="2024-07-19T23:40:00Z">
              <w:r w:rsidRPr="00280966" w:rsidDel="004725F6">
                <w:rPr>
                  <w:rFonts w:ascii="Times New Roman" w:eastAsia="MS Mincho" w:hAnsi="Times New Roman" w:cs="Times New Roman"/>
                  <w:smallCaps/>
                  <w:sz w:val="20"/>
                  <w:szCs w:val="20"/>
                </w:rPr>
                <w:delText>mt.</w:delText>
              </w:r>
            </w:del>
            <w:r w:rsidRPr="00280966">
              <w:rPr>
                <w:rFonts w:ascii="Times New Roman" w:eastAsia="MS Mincho" w:hAnsi="Times New Roman" w:cs="Times New Roman"/>
                <w:smallCaps/>
                <w:sz w:val="20"/>
                <w:szCs w:val="20"/>
              </w:rPr>
              <w:t xml:space="preserve"> </w:t>
            </w:r>
            <w:proofErr w:type="spellStart"/>
            <w:r w:rsidRPr="00280966">
              <w:rPr>
                <w:rFonts w:ascii="Times New Roman" w:eastAsia="MS Mincho" w:hAnsi="Times New Roman" w:cs="Times New Roman"/>
                <w:smallCaps/>
                <w:sz w:val="20"/>
                <w:szCs w:val="20"/>
              </w:rPr>
              <w:t>Dharkat</w:t>
            </w:r>
            <w:proofErr w:type="spellEnd"/>
            <w:r w:rsidRPr="00280966">
              <w:rPr>
                <w:rFonts w:ascii="Times New Roman" w:eastAsia="MS Mincho" w:hAnsi="Times New Roman" w:cs="Times New Roman"/>
                <w:smallCaps/>
                <w:sz w:val="20"/>
                <w:szCs w:val="20"/>
              </w:rPr>
              <w:t xml:space="preserve"> </w:t>
            </w:r>
            <w:r w:rsidRPr="00853F61">
              <w:rPr>
                <w:rFonts w:ascii="Times New Roman" w:eastAsia="MS Mincho" w:hAnsi="Times New Roman" w:cs="Times New Roman"/>
                <w:smallCaps/>
                <w:sz w:val="20"/>
                <w:szCs w:val="20"/>
                <w:highlight w:val="yellow"/>
                <w:rPrChange w:id="755" w:author="Inno" w:date="2024-08-08T09:58:00Z">
                  <w:rPr>
                    <w:rFonts w:ascii="Times New Roman" w:eastAsia="MS Mincho" w:hAnsi="Times New Roman" w:cs="Times New Roman"/>
                    <w:smallCaps/>
                    <w:sz w:val="20"/>
                    <w:szCs w:val="20"/>
                  </w:rPr>
                </w:rPrChange>
              </w:rPr>
              <w:t xml:space="preserve">R. </w:t>
            </w:r>
            <w:proofErr w:type="spellStart"/>
            <w:r w:rsidRPr="00853F61">
              <w:rPr>
                <w:rFonts w:ascii="Times New Roman" w:eastAsia="MS Mincho" w:hAnsi="Times New Roman" w:cs="Times New Roman"/>
                <w:smallCaps/>
                <w:sz w:val="20"/>
                <w:szCs w:val="20"/>
                <w:highlight w:val="yellow"/>
                <w:rPrChange w:id="756" w:author="Inno" w:date="2024-08-08T09:58:00Z">
                  <w:rPr>
                    <w:rFonts w:ascii="Times New Roman" w:eastAsia="MS Mincho" w:hAnsi="Times New Roman" w:cs="Times New Roman"/>
                    <w:smallCaps/>
                    <w:sz w:val="20"/>
                    <w:szCs w:val="20"/>
                  </w:rPr>
                </w:rPrChange>
              </w:rPr>
              <w:t>Lu</w:t>
            </w:r>
            <w:commentRangeStart w:id="757"/>
            <w:commentRangeStart w:id="758"/>
            <w:r w:rsidRPr="00853F61">
              <w:rPr>
                <w:rFonts w:ascii="Times New Roman" w:eastAsia="MS Mincho" w:hAnsi="Times New Roman" w:cs="Times New Roman"/>
                <w:smallCaps/>
                <w:sz w:val="20"/>
                <w:szCs w:val="20"/>
                <w:highlight w:val="yellow"/>
                <w:rPrChange w:id="759" w:author="Inno" w:date="2024-08-08T09:58:00Z">
                  <w:rPr>
                    <w:rFonts w:ascii="Times New Roman" w:eastAsia="MS Mincho" w:hAnsi="Times New Roman" w:cs="Times New Roman"/>
                    <w:smallCaps/>
                    <w:sz w:val="20"/>
                    <w:szCs w:val="20"/>
                  </w:rPr>
                </w:rPrChange>
              </w:rPr>
              <w:t>ikang</w:t>
            </w:r>
            <w:proofErr w:type="spellEnd"/>
            <w:r w:rsidRPr="00853F61">
              <w:rPr>
                <w:rFonts w:ascii="Times New Roman" w:eastAsia="MS Mincho" w:hAnsi="Times New Roman" w:cs="Times New Roman"/>
                <w:smallCaps/>
                <w:sz w:val="20"/>
                <w:szCs w:val="20"/>
                <w:highlight w:val="yellow"/>
                <w:rPrChange w:id="760" w:author="Inno" w:date="2024-08-08T09:58:00Z">
                  <w:rPr>
                    <w:rFonts w:ascii="Times New Roman" w:eastAsia="MS Mincho" w:hAnsi="Times New Roman" w:cs="Times New Roman"/>
                    <w:smallCaps/>
                    <w:sz w:val="20"/>
                    <w:szCs w:val="20"/>
                  </w:rPr>
                </w:rPrChange>
              </w:rPr>
              <w:t xml:space="preserve"> </w:t>
            </w:r>
          </w:p>
          <w:p w14:paraId="3F91C9FB" w14:textId="77777777" w:rsidR="000024A7" w:rsidRPr="00280966" w:rsidRDefault="000024A7">
            <w:pPr>
              <w:spacing w:after="0" w:line="240" w:lineRule="auto"/>
              <w:ind w:left="0" w:firstLine="0"/>
              <w:rPr>
                <w:rFonts w:ascii="Times New Roman" w:eastAsia="MS Mincho" w:hAnsi="Times New Roman" w:cs="Times New Roman"/>
                <w:sz w:val="20"/>
                <w:szCs w:val="20"/>
              </w:rPr>
              <w:pPrChange w:id="761" w:author="sales" w:date="2024-07-19T23:34:00Z">
                <w:pPr>
                  <w:spacing w:after="0" w:line="240" w:lineRule="auto"/>
                  <w:ind w:left="116" w:firstLine="0"/>
                </w:pPr>
              </w:pPrChange>
            </w:pPr>
            <w:r w:rsidRPr="00853F61">
              <w:rPr>
                <w:rFonts w:ascii="Times New Roman" w:eastAsia="MS Mincho" w:hAnsi="Times New Roman" w:cs="Times New Roman"/>
                <w:smallCaps/>
                <w:color w:val="000000" w:themeColor="text1"/>
                <w:sz w:val="20"/>
                <w:szCs w:val="20"/>
                <w:highlight w:val="yellow"/>
                <w:rPrChange w:id="762" w:author="Inno" w:date="2024-08-08T09:58:00Z">
                  <w:rPr>
                    <w:rFonts w:ascii="Times New Roman" w:eastAsia="MS Mincho" w:hAnsi="Times New Roman" w:cs="Times New Roman"/>
                    <w:smallCaps/>
                    <w:color w:val="000000" w:themeColor="text1"/>
                    <w:sz w:val="20"/>
                    <w:szCs w:val="20"/>
                  </w:rPr>
                </w:rPrChange>
              </w:rPr>
              <w:t xml:space="preserve">         Shri</w:t>
            </w:r>
            <w:r w:rsidRPr="00853F61">
              <w:rPr>
                <w:rFonts w:ascii="Times New Roman" w:eastAsia="MS Mincho" w:hAnsi="Times New Roman" w:cs="Times New Roman"/>
                <w:smallCaps/>
                <w:sz w:val="20"/>
                <w:szCs w:val="20"/>
                <w:highlight w:val="yellow"/>
                <w:rPrChange w:id="763" w:author="Inno" w:date="2024-08-08T09:58:00Z">
                  <w:rPr>
                    <w:rFonts w:ascii="Times New Roman" w:eastAsia="MS Mincho" w:hAnsi="Times New Roman" w:cs="Times New Roman"/>
                    <w:smallCaps/>
                    <w:sz w:val="20"/>
                    <w:szCs w:val="20"/>
                  </w:rPr>
                </w:rPrChange>
              </w:rPr>
              <w:t xml:space="preserve"> Sam Shaikh</w:t>
            </w:r>
            <w:r w:rsidRPr="00853F61">
              <w:rPr>
                <w:rFonts w:ascii="Times New Roman" w:eastAsia="MS Mincho" w:hAnsi="Times New Roman" w:cs="Times New Roman"/>
                <w:sz w:val="20"/>
                <w:szCs w:val="20"/>
                <w:highlight w:val="yellow"/>
                <w:rPrChange w:id="764" w:author="Inno" w:date="2024-08-08T09:58:00Z">
                  <w:rPr>
                    <w:rFonts w:ascii="Times New Roman" w:eastAsia="MS Mincho" w:hAnsi="Times New Roman" w:cs="Times New Roman"/>
                    <w:sz w:val="20"/>
                    <w:szCs w:val="20"/>
                  </w:rPr>
                </w:rPrChange>
              </w:rPr>
              <w:t xml:space="preserve"> </w:t>
            </w:r>
            <w:r w:rsidRPr="00853F61">
              <w:rPr>
                <w:rFonts w:ascii="Times New Roman" w:hAnsi="Times New Roman" w:cs="Times New Roman"/>
                <w:sz w:val="20"/>
                <w:szCs w:val="20"/>
                <w:highlight w:val="yellow"/>
                <w:rPrChange w:id="765" w:author="Inno" w:date="2024-08-08T09:58:00Z">
                  <w:rPr>
                    <w:rFonts w:ascii="Times New Roman" w:hAnsi="Times New Roman" w:cs="Times New Roman"/>
                    <w:sz w:val="20"/>
                    <w:szCs w:val="20"/>
                  </w:rPr>
                </w:rPrChange>
              </w:rPr>
              <w:t>(</w:t>
            </w:r>
            <w:r w:rsidRPr="00853F61">
              <w:rPr>
                <w:rFonts w:ascii="Times New Roman" w:hAnsi="Times New Roman" w:cs="Times New Roman"/>
                <w:i/>
                <w:iCs/>
                <w:sz w:val="20"/>
                <w:szCs w:val="20"/>
                <w:highlight w:val="yellow"/>
                <w:rPrChange w:id="766" w:author="Inno" w:date="2024-08-08T09:58:00Z">
                  <w:rPr>
                    <w:rFonts w:ascii="Times New Roman" w:hAnsi="Times New Roman" w:cs="Times New Roman"/>
                    <w:i/>
                    <w:iCs/>
                    <w:sz w:val="20"/>
                    <w:szCs w:val="20"/>
                  </w:rPr>
                </w:rPrChange>
              </w:rPr>
              <w:t>Alternate</w:t>
            </w:r>
            <w:commentRangeEnd w:id="757"/>
            <w:r w:rsidR="00853F61">
              <w:rPr>
                <w:rStyle w:val="CommentReference"/>
              </w:rPr>
              <w:commentReference w:id="757"/>
            </w:r>
            <w:commentRangeEnd w:id="758"/>
            <w:r w:rsidR="00232039">
              <w:rPr>
                <w:rStyle w:val="CommentReference"/>
              </w:rPr>
              <w:commentReference w:id="758"/>
            </w:r>
            <w:r w:rsidRPr="00853F61">
              <w:rPr>
                <w:rFonts w:ascii="Times New Roman" w:hAnsi="Times New Roman" w:cs="Times New Roman"/>
                <w:sz w:val="20"/>
                <w:szCs w:val="20"/>
                <w:highlight w:val="yellow"/>
                <w:rPrChange w:id="767" w:author="Inno" w:date="2024-08-08T09:58:00Z">
                  <w:rPr>
                    <w:rFonts w:ascii="Times New Roman" w:hAnsi="Times New Roman" w:cs="Times New Roman"/>
                    <w:sz w:val="20"/>
                    <w:szCs w:val="20"/>
                  </w:rPr>
                </w:rPrChange>
              </w:rPr>
              <w:t>)</w:t>
            </w:r>
            <w:r w:rsidRPr="00280966">
              <w:rPr>
                <w:rFonts w:ascii="Times New Roman" w:eastAsia="MS Mincho" w:hAnsi="Times New Roman" w:cs="Times New Roman"/>
                <w:sz w:val="20"/>
                <w:szCs w:val="20"/>
              </w:rPr>
              <w:t xml:space="preserve">   </w:t>
            </w:r>
          </w:p>
          <w:p w14:paraId="56FE6E16" w14:textId="77777777" w:rsidR="000024A7" w:rsidRPr="00280966" w:rsidRDefault="000024A7">
            <w:pPr>
              <w:spacing w:after="0" w:line="240" w:lineRule="auto"/>
              <w:ind w:left="0" w:firstLine="0"/>
              <w:rPr>
                <w:rFonts w:ascii="Times New Roman" w:eastAsia="MS Mincho" w:hAnsi="Times New Roman" w:cs="Times New Roman"/>
                <w:sz w:val="20"/>
                <w:szCs w:val="20"/>
              </w:rPr>
              <w:pPrChange w:id="768" w:author="sales" w:date="2024-07-19T23:34:00Z">
                <w:pPr>
                  <w:spacing w:after="0" w:line="240" w:lineRule="auto"/>
                  <w:ind w:left="116" w:firstLine="0"/>
                </w:pPr>
              </w:pPrChange>
            </w:pPr>
          </w:p>
        </w:tc>
      </w:tr>
      <w:tr w:rsidR="000024A7" w:rsidRPr="00280966" w14:paraId="7016FC00" w14:textId="77777777" w:rsidTr="004D59E2">
        <w:trPr>
          <w:jc w:val="center"/>
          <w:trPrChange w:id="769" w:author="Inno" w:date="2024-08-08T10:13:00Z">
            <w:trPr>
              <w:jc w:val="center"/>
            </w:trPr>
          </w:trPrChange>
        </w:trPr>
        <w:tc>
          <w:tcPr>
            <w:tcW w:w="5400" w:type="dxa"/>
            <w:tcPrChange w:id="770" w:author="Inno" w:date="2024-08-08T10:13:00Z">
              <w:tcPr>
                <w:tcW w:w="4541" w:type="dxa"/>
              </w:tcPr>
            </w:tcPrChange>
          </w:tcPr>
          <w:p w14:paraId="0C856BED" w14:textId="77777777" w:rsidR="000024A7" w:rsidRPr="00280966" w:rsidRDefault="000024A7">
            <w:pPr>
              <w:pStyle w:val="BodyText"/>
              <w:ind w:left="608"/>
              <w:rPr>
                <w:rFonts w:eastAsia="MS Mincho"/>
                <w:sz w:val="20"/>
                <w:szCs w:val="20"/>
              </w:rPr>
              <w:pPrChange w:id="771" w:author="sales" w:date="2024-07-19T23:36:00Z">
                <w:pPr>
                  <w:pStyle w:val="BodyText"/>
                  <w:ind w:left="67"/>
                </w:pPr>
              </w:pPrChange>
            </w:pPr>
            <w:r w:rsidRPr="00280966">
              <w:rPr>
                <w:rFonts w:eastAsia="MS Mincho"/>
                <w:sz w:val="20"/>
                <w:szCs w:val="20"/>
              </w:rPr>
              <w:t xml:space="preserve">PL </w:t>
            </w:r>
            <w:proofErr w:type="spellStart"/>
            <w:r w:rsidRPr="00280966">
              <w:rPr>
                <w:rFonts w:eastAsia="MS Mincho"/>
                <w:sz w:val="20"/>
                <w:szCs w:val="20"/>
              </w:rPr>
              <w:t>Haulwel</w:t>
            </w:r>
            <w:proofErr w:type="spellEnd"/>
            <w:r w:rsidRPr="00280966">
              <w:rPr>
                <w:rFonts w:eastAsia="MS Mincho"/>
                <w:sz w:val="20"/>
                <w:szCs w:val="20"/>
              </w:rPr>
              <w:t xml:space="preserve"> Trailers, New Delhi</w:t>
            </w:r>
          </w:p>
        </w:tc>
        <w:tc>
          <w:tcPr>
            <w:tcW w:w="4230" w:type="dxa"/>
            <w:tcPrChange w:id="772" w:author="Inno" w:date="2024-08-08T10:13:00Z">
              <w:tcPr>
                <w:tcW w:w="5949" w:type="dxa"/>
              </w:tcPr>
            </w:tcPrChange>
          </w:tcPr>
          <w:p w14:paraId="758A1213" w14:textId="77777777" w:rsidR="000024A7" w:rsidRPr="00280966" w:rsidRDefault="000024A7">
            <w:pPr>
              <w:spacing w:after="0" w:line="240" w:lineRule="auto"/>
              <w:ind w:left="0" w:firstLine="0"/>
              <w:rPr>
                <w:rFonts w:ascii="Times New Roman" w:eastAsia="MS Mincho" w:hAnsi="Times New Roman" w:cs="Times New Roman"/>
                <w:smallCaps/>
                <w:sz w:val="20"/>
                <w:szCs w:val="20"/>
              </w:rPr>
              <w:pPrChange w:id="773" w:author="sales" w:date="2024-07-19T23:34:00Z">
                <w:pPr>
                  <w:spacing w:after="0" w:line="240" w:lineRule="auto"/>
                  <w:ind w:left="116" w:firstLine="0"/>
                </w:pPr>
              </w:pPrChange>
            </w:pPr>
            <w:r w:rsidRPr="00280966">
              <w:rPr>
                <w:rFonts w:ascii="Times New Roman" w:eastAsia="MS Mincho" w:hAnsi="Times New Roman" w:cs="Times New Roman"/>
                <w:smallCaps/>
                <w:sz w:val="20"/>
                <w:szCs w:val="20"/>
              </w:rPr>
              <w:t>Shri Manoj Varghese</w:t>
            </w:r>
          </w:p>
          <w:p w14:paraId="4CE45ED5" w14:textId="77777777" w:rsidR="000024A7" w:rsidRPr="00280966" w:rsidRDefault="000024A7">
            <w:pPr>
              <w:spacing w:after="0" w:line="240" w:lineRule="auto"/>
              <w:ind w:left="0" w:firstLine="0"/>
              <w:rPr>
                <w:rFonts w:ascii="Times New Roman" w:eastAsia="MS Mincho" w:hAnsi="Times New Roman" w:cs="Times New Roman"/>
                <w:smallCaps/>
                <w:sz w:val="20"/>
                <w:szCs w:val="20"/>
              </w:rPr>
              <w:pPrChange w:id="774" w:author="sales" w:date="2024-07-19T23:34:00Z">
                <w:pPr>
                  <w:spacing w:after="0" w:line="240" w:lineRule="auto"/>
                  <w:ind w:left="116" w:firstLine="0"/>
                </w:pPr>
              </w:pPrChange>
            </w:pPr>
            <w:bookmarkStart w:id="775" w:name="_GoBack"/>
            <w:bookmarkEnd w:id="775"/>
          </w:p>
        </w:tc>
      </w:tr>
      <w:tr w:rsidR="000024A7" w:rsidRPr="00280966" w14:paraId="6F74034B" w14:textId="77777777" w:rsidTr="004D59E2">
        <w:trPr>
          <w:jc w:val="center"/>
          <w:trPrChange w:id="776" w:author="Inno" w:date="2024-08-08T10:13:00Z">
            <w:trPr>
              <w:jc w:val="center"/>
            </w:trPr>
          </w:trPrChange>
        </w:trPr>
        <w:tc>
          <w:tcPr>
            <w:tcW w:w="5400" w:type="dxa"/>
            <w:tcPrChange w:id="777" w:author="Inno" w:date="2024-08-08T10:13:00Z">
              <w:tcPr>
                <w:tcW w:w="4541" w:type="dxa"/>
              </w:tcPr>
            </w:tcPrChange>
          </w:tcPr>
          <w:p w14:paraId="3CCE780C" w14:textId="77777777" w:rsidR="000024A7" w:rsidRPr="00280966" w:rsidRDefault="000024A7">
            <w:pPr>
              <w:pStyle w:val="BodyText"/>
              <w:ind w:left="608"/>
              <w:rPr>
                <w:rFonts w:eastAsia="MS Mincho"/>
                <w:sz w:val="20"/>
                <w:szCs w:val="20"/>
              </w:rPr>
              <w:pPrChange w:id="778" w:author="sales" w:date="2024-07-19T23:36:00Z">
                <w:pPr>
                  <w:pStyle w:val="BodyText"/>
                  <w:ind w:left="67"/>
                </w:pPr>
              </w:pPrChange>
            </w:pPr>
            <w:r w:rsidRPr="00280966">
              <w:rPr>
                <w:rFonts w:eastAsia="MS Mincho"/>
                <w:sz w:val="20"/>
                <w:szCs w:val="20"/>
              </w:rPr>
              <w:t>SDR Auto Private Limited, Chennai</w:t>
            </w:r>
          </w:p>
        </w:tc>
        <w:tc>
          <w:tcPr>
            <w:tcW w:w="4230" w:type="dxa"/>
            <w:tcPrChange w:id="779" w:author="Inno" w:date="2024-08-08T10:13:00Z">
              <w:tcPr>
                <w:tcW w:w="5949" w:type="dxa"/>
              </w:tcPr>
            </w:tcPrChange>
          </w:tcPr>
          <w:p w14:paraId="57E03B80" w14:textId="77777777" w:rsidR="000024A7" w:rsidRPr="00280966" w:rsidRDefault="000024A7">
            <w:pPr>
              <w:spacing w:after="0" w:line="240" w:lineRule="auto"/>
              <w:ind w:left="0" w:firstLine="0"/>
              <w:rPr>
                <w:rFonts w:ascii="Times New Roman" w:eastAsia="MS Mincho" w:hAnsi="Times New Roman" w:cs="Times New Roman"/>
                <w:smallCaps/>
                <w:sz w:val="20"/>
                <w:szCs w:val="20"/>
              </w:rPr>
              <w:pPrChange w:id="780" w:author="sales" w:date="2024-07-19T23:34:00Z">
                <w:pPr>
                  <w:spacing w:after="0" w:line="240" w:lineRule="auto"/>
                  <w:ind w:left="116" w:firstLine="0"/>
                </w:pPr>
              </w:pPrChange>
            </w:pPr>
            <w:r w:rsidRPr="00280966">
              <w:rPr>
                <w:rFonts w:ascii="Times New Roman" w:eastAsia="MS Mincho" w:hAnsi="Times New Roman" w:cs="Times New Roman"/>
                <w:smallCaps/>
                <w:sz w:val="20"/>
                <w:szCs w:val="20"/>
              </w:rPr>
              <w:t>Shri B. Ramesh</w:t>
            </w:r>
          </w:p>
          <w:p w14:paraId="505780DB" w14:textId="77777777" w:rsidR="000024A7" w:rsidRPr="00280966" w:rsidRDefault="000024A7">
            <w:pPr>
              <w:spacing w:after="0" w:line="240" w:lineRule="auto"/>
              <w:ind w:left="0" w:firstLine="0"/>
              <w:rPr>
                <w:rFonts w:ascii="Times New Roman" w:hAnsi="Times New Roman" w:cs="Times New Roman"/>
                <w:sz w:val="20"/>
                <w:szCs w:val="20"/>
              </w:rPr>
              <w:pPrChange w:id="781" w:author="sales" w:date="2024-07-19T23:34:00Z">
                <w:pPr>
                  <w:spacing w:after="0" w:line="240" w:lineRule="auto"/>
                  <w:ind w:left="116" w:firstLine="0"/>
                </w:pPr>
              </w:pPrChange>
            </w:pPr>
            <w:r w:rsidRPr="00280966">
              <w:rPr>
                <w:rFonts w:ascii="Times New Roman" w:eastAsia="MS Mincho" w:hAnsi="Times New Roman" w:cs="Times New Roman"/>
                <w:smallCaps/>
                <w:sz w:val="20"/>
                <w:szCs w:val="20"/>
              </w:rPr>
              <w:t xml:space="preserve">         Shri Praveen Kumar </w:t>
            </w:r>
            <w:r w:rsidRPr="00280966">
              <w:rPr>
                <w:rFonts w:ascii="Times New Roman" w:hAnsi="Times New Roman" w:cs="Times New Roman"/>
                <w:sz w:val="20"/>
                <w:szCs w:val="20"/>
              </w:rPr>
              <w:t>(</w:t>
            </w:r>
            <w:r w:rsidRPr="00280966">
              <w:rPr>
                <w:rFonts w:ascii="Times New Roman" w:hAnsi="Times New Roman" w:cs="Times New Roman"/>
                <w:i/>
                <w:iCs/>
                <w:sz w:val="20"/>
                <w:szCs w:val="20"/>
              </w:rPr>
              <w:t>Alternate</w:t>
            </w:r>
            <w:r w:rsidRPr="00280966">
              <w:rPr>
                <w:rFonts w:ascii="Times New Roman" w:hAnsi="Times New Roman" w:cs="Times New Roman"/>
                <w:sz w:val="20"/>
                <w:szCs w:val="20"/>
              </w:rPr>
              <w:t>)</w:t>
            </w:r>
          </w:p>
          <w:p w14:paraId="47F725DA" w14:textId="77777777" w:rsidR="000024A7" w:rsidRPr="00280966" w:rsidRDefault="000024A7">
            <w:pPr>
              <w:spacing w:after="0" w:line="240" w:lineRule="auto"/>
              <w:ind w:left="0" w:firstLine="0"/>
              <w:rPr>
                <w:rFonts w:ascii="Times New Roman" w:eastAsia="MS Mincho" w:hAnsi="Times New Roman" w:cs="Times New Roman"/>
                <w:smallCaps/>
                <w:sz w:val="20"/>
                <w:szCs w:val="20"/>
              </w:rPr>
              <w:pPrChange w:id="782" w:author="sales" w:date="2024-07-19T23:34:00Z">
                <w:pPr>
                  <w:spacing w:after="0" w:line="240" w:lineRule="auto"/>
                  <w:ind w:left="116" w:firstLine="0"/>
                </w:pPr>
              </w:pPrChange>
            </w:pPr>
          </w:p>
        </w:tc>
      </w:tr>
      <w:tr w:rsidR="000024A7" w:rsidRPr="00280966" w14:paraId="5E426931" w14:textId="77777777" w:rsidTr="004D59E2">
        <w:trPr>
          <w:jc w:val="center"/>
          <w:trPrChange w:id="783" w:author="Inno" w:date="2024-08-08T10:13:00Z">
            <w:trPr>
              <w:jc w:val="center"/>
            </w:trPr>
          </w:trPrChange>
        </w:trPr>
        <w:tc>
          <w:tcPr>
            <w:tcW w:w="5400" w:type="dxa"/>
            <w:tcPrChange w:id="784" w:author="Inno" w:date="2024-08-08T10:13:00Z">
              <w:tcPr>
                <w:tcW w:w="4541" w:type="dxa"/>
              </w:tcPr>
            </w:tcPrChange>
          </w:tcPr>
          <w:p w14:paraId="50AF520D" w14:textId="77777777" w:rsidR="000024A7" w:rsidRPr="00280966" w:rsidRDefault="000024A7">
            <w:pPr>
              <w:pStyle w:val="BodyText"/>
              <w:ind w:left="608"/>
              <w:rPr>
                <w:rFonts w:eastAsia="MS Mincho"/>
                <w:sz w:val="20"/>
                <w:szCs w:val="20"/>
              </w:rPr>
              <w:pPrChange w:id="785" w:author="sales" w:date="2024-07-19T23:36:00Z">
                <w:pPr>
                  <w:pStyle w:val="BodyText"/>
                  <w:ind w:left="67"/>
                </w:pPr>
              </w:pPrChange>
            </w:pPr>
            <w:r w:rsidRPr="00280966">
              <w:rPr>
                <w:rFonts w:eastAsia="MS Mincho"/>
                <w:sz w:val="20"/>
                <w:szCs w:val="20"/>
              </w:rPr>
              <w:t>Tata Motors Limited, Pune</w:t>
            </w:r>
          </w:p>
          <w:p w14:paraId="70EB95A9" w14:textId="77777777" w:rsidR="000024A7" w:rsidRPr="00280966" w:rsidRDefault="000024A7">
            <w:pPr>
              <w:pStyle w:val="BodyText"/>
              <w:ind w:left="608"/>
              <w:rPr>
                <w:rFonts w:eastAsia="MS Mincho"/>
                <w:sz w:val="20"/>
                <w:szCs w:val="20"/>
              </w:rPr>
              <w:pPrChange w:id="786" w:author="sales" w:date="2024-07-19T23:36:00Z">
                <w:pPr>
                  <w:pStyle w:val="BodyText"/>
                  <w:ind w:left="67"/>
                </w:pPr>
              </w:pPrChange>
            </w:pPr>
          </w:p>
          <w:p w14:paraId="18D9658A" w14:textId="77777777" w:rsidR="000024A7" w:rsidRPr="00280966" w:rsidRDefault="000024A7">
            <w:pPr>
              <w:pStyle w:val="BodyText"/>
              <w:ind w:left="608"/>
              <w:rPr>
                <w:rFonts w:eastAsia="MS Mincho"/>
                <w:sz w:val="20"/>
                <w:szCs w:val="20"/>
              </w:rPr>
              <w:pPrChange w:id="787" w:author="sales" w:date="2024-07-19T23:36:00Z">
                <w:pPr>
                  <w:pStyle w:val="BodyText"/>
                  <w:ind w:left="67"/>
                </w:pPr>
              </w:pPrChange>
            </w:pPr>
          </w:p>
        </w:tc>
        <w:tc>
          <w:tcPr>
            <w:tcW w:w="4230" w:type="dxa"/>
            <w:tcPrChange w:id="788" w:author="Inno" w:date="2024-08-08T10:13:00Z">
              <w:tcPr>
                <w:tcW w:w="5949" w:type="dxa"/>
              </w:tcPr>
            </w:tcPrChange>
          </w:tcPr>
          <w:p w14:paraId="67191D65" w14:textId="77777777" w:rsidR="000024A7" w:rsidRPr="00280966" w:rsidRDefault="000024A7">
            <w:pPr>
              <w:spacing w:after="0" w:line="240" w:lineRule="auto"/>
              <w:ind w:left="0" w:firstLine="0"/>
              <w:rPr>
                <w:rFonts w:ascii="Times New Roman" w:eastAsia="MS Mincho" w:hAnsi="Times New Roman" w:cs="Times New Roman"/>
                <w:smallCaps/>
                <w:sz w:val="20"/>
                <w:szCs w:val="20"/>
              </w:rPr>
              <w:pPrChange w:id="789" w:author="sales" w:date="2024-07-19T23:34:00Z">
                <w:pPr>
                  <w:spacing w:after="0" w:line="240" w:lineRule="auto"/>
                  <w:ind w:left="116" w:firstLine="0"/>
                </w:pPr>
              </w:pPrChange>
            </w:pPr>
            <w:r w:rsidRPr="00280966">
              <w:rPr>
                <w:rFonts w:ascii="Times New Roman" w:eastAsia="MS Mincho" w:hAnsi="Times New Roman" w:cs="Times New Roman"/>
                <w:smallCaps/>
                <w:color w:val="000000" w:themeColor="text1"/>
                <w:sz w:val="20"/>
                <w:szCs w:val="20"/>
              </w:rPr>
              <w:t>Shri</w:t>
            </w:r>
            <w:r w:rsidRPr="00280966">
              <w:rPr>
                <w:rFonts w:ascii="Times New Roman" w:eastAsia="MS Mincho" w:hAnsi="Times New Roman" w:cs="Times New Roman"/>
                <w:smallCaps/>
                <w:sz w:val="20"/>
                <w:szCs w:val="20"/>
              </w:rPr>
              <w:t xml:space="preserve"> Rahul </w:t>
            </w:r>
            <w:proofErr w:type="spellStart"/>
            <w:r w:rsidRPr="00280966">
              <w:rPr>
                <w:rFonts w:ascii="Times New Roman" w:eastAsia="MS Mincho" w:hAnsi="Times New Roman" w:cs="Times New Roman"/>
                <w:smallCaps/>
                <w:sz w:val="20"/>
                <w:szCs w:val="20"/>
              </w:rPr>
              <w:t>Mohanrao</w:t>
            </w:r>
            <w:proofErr w:type="spellEnd"/>
            <w:r w:rsidRPr="00280966">
              <w:rPr>
                <w:rFonts w:ascii="Times New Roman" w:eastAsia="MS Mincho" w:hAnsi="Times New Roman" w:cs="Times New Roman"/>
                <w:smallCaps/>
                <w:sz w:val="20"/>
                <w:szCs w:val="20"/>
              </w:rPr>
              <w:t xml:space="preserve"> Pathak</w:t>
            </w:r>
          </w:p>
          <w:p w14:paraId="4989A9B8" w14:textId="383768D7" w:rsidR="000024A7" w:rsidRPr="0012265F" w:rsidDel="0012265F" w:rsidRDefault="000024A7">
            <w:pPr>
              <w:spacing w:after="0" w:line="240" w:lineRule="auto"/>
              <w:ind w:left="0" w:firstLine="0"/>
              <w:rPr>
                <w:del w:id="790" w:author="sales" w:date="2024-07-19T23:40:00Z"/>
                <w:rFonts w:ascii="Times New Roman" w:eastAsia="MS Mincho" w:hAnsi="Times New Roman" w:cs="Times New Roman"/>
                <w:smallCaps/>
                <w:sz w:val="20"/>
                <w:szCs w:val="20"/>
              </w:rPr>
              <w:pPrChange w:id="791" w:author="sales" w:date="2024-07-19T23:34:00Z">
                <w:pPr>
                  <w:spacing w:after="0" w:line="240" w:lineRule="auto"/>
                  <w:ind w:left="116" w:firstLine="0"/>
                </w:pPr>
              </w:pPrChange>
            </w:pPr>
            <w:r w:rsidRPr="00280966">
              <w:rPr>
                <w:rFonts w:ascii="Times New Roman" w:eastAsia="MS Mincho" w:hAnsi="Times New Roman" w:cs="Times New Roman"/>
                <w:smallCaps/>
                <w:sz w:val="20"/>
                <w:szCs w:val="20"/>
              </w:rPr>
              <w:t xml:space="preserve">          Shri Sunil Agarwal (</w:t>
            </w:r>
            <w:r w:rsidRPr="00280966">
              <w:rPr>
                <w:rFonts w:ascii="Times New Roman" w:hAnsi="Times New Roman" w:cs="Times New Roman"/>
                <w:i/>
                <w:iCs/>
                <w:sz w:val="20"/>
                <w:szCs w:val="20"/>
              </w:rPr>
              <w:t>Alternate</w:t>
            </w:r>
            <w:ins w:id="792" w:author="sales" w:date="2024-07-19T23:40:00Z">
              <w:r w:rsidR="0012265F">
                <w:rPr>
                  <w:rFonts w:ascii="Times New Roman" w:eastAsia="MS Mincho" w:hAnsi="Times New Roman" w:cs="Times New Roman"/>
                  <w:smallCaps/>
                  <w:sz w:val="20"/>
                  <w:szCs w:val="20"/>
                </w:rPr>
                <w:t>)</w:t>
              </w:r>
            </w:ins>
            <w:del w:id="793" w:author="sales" w:date="2024-07-19T23:40:00Z">
              <w:r w:rsidRPr="0012265F" w:rsidDel="0012265F">
                <w:rPr>
                  <w:rFonts w:ascii="Times New Roman" w:hAnsi="Times New Roman" w:cs="Times New Roman"/>
                  <w:sz w:val="20"/>
                  <w:szCs w:val="20"/>
                  <w:rPrChange w:id="794" w:author="sales" w:date="2024-07-19T23:40:00Z">
                    <w:rPr>
                      <w:rFonts w:ascii="Times New Roman" w:hAnsi="Times New Roman" w:cs="Times New Roman"/>
                      <w:i/>
                      <w:iCs/>
                      <w:sz w:val="20"/>
                      <w:szCs w:val="20"/>
                    </w:rPr>
                  </w:rPrChange>
                </w:rPr>
                <w:delText>)</w:delText>
              </w:r>
            </w:del>
          </w:p>
          <w:p w14:paraId="4140E59D" w14:textId="3B6BF8DF" w:rsidR="000024A7" w:rsidRPr="00280966" w:rsidDel="0012265F" w:rsidRDefault="000024A7">
            <w:pPr>
              <w:widowControl w:val="0"/>
              <w:autoSpaceDE w:val="0"/>
              <w:autoSpaceDN w:val="0"/>
              <w:adjustRightInd w:val="0"/>
              <w:spacing w:after="0" w:line="240" w:lineRule="auto"/>
              <w:ind w:left="0" w:firstLine="0"/>
              <w:rPr>
                <w:del w:id="795" w:author="sales" w:date="2024-07-19T23:40:00Z"/>
                <w:rFonts w:ascii="Times New Roman" w:hAnsi="Times New Roman" w:cs="Times New Roman"/>
                <w:i/>
                <w:iCs/>
                <w:sz w:val="20"/>
                <w:szCs w:val="20"/>
              </w:rPr>
              <w:pPrChange w:id="796" w:author="sales" w:date="2024-07-19T23:40:00Z">
                <w:pPr>
                  <w:widowControl w:val="0"/>
                  <w:autoSpaceDE w:val="0"/>
                  <w:autoSpaceDN w:val="0"/>
                  <w:adjustRightInd w:val="0"/>
                  <w:spacing w:after="0" w:line="240" w:lineRule="auto"/>
                  <w:ind w:left="116" w:firstLine="0"/>
                </w:pPr>
              </w:pPrChange>
            </w:pPr>
            <w:del w:id="797" w:author="sales" w:date="2024-07-19T23:40:00Z">
              <w:r w:rsidRPr="00280966" w:rsidDel="0012265F">
                <w:rPr>
                  <w:rFonts w:ascii="Times New Roman" w:eastAsia="MS Mincho" w:hAnsi="Times New Roman" w:cs="Times New Roman"/>
                  <w:smallCaps/>
                  <w:color w:val="000000" w:themeColor="text1"/>
                  <w:sz w:val="20"/>
                  <w:szCs w:val="20"/>
                </w:rPr>
                <w:delText xml:space="preserve">         </w:delText>
              </w:r>
              <w:r w:rsidRPr="00280966" w:rsidDel="0012265F">
                <w:rPr>
                  <w:rFonts w:ascii="Times New Roman" w:eastAsia="MS Mincho" w:hAnsi="Times New Roman" w:cs="Times New Roman"/>
                  <w:smallCaps/>
                  <w:sz w:val="20"/>
                  <w:szCs w:val="20"/>
                </w:rPr>
                <w:delText xml:space="preserve"> Shri M Harrish </w:delText>
              </w:r>
              <w:r w:rsidRPr="00280966" w:rsidDel="0012265F">
                <w:rPr>
                  <w:rFonts w:ascii="Times New Roman" w:hAnsi="Times New Roman" w:cs="Times New Roman"/>
                  <w:i/>
                  <w:iCs/>
                  <w:sz w:val="20"/>
                  <w:szCs w:val="20"/>
                </w:rPr>
                <w:delText>(YP)</w:delText>
              </w:r>
            </w:del>
          </w:p>
          <w:p w14:paraId="71B595D8" w14:textId="77777777" w:rsidR="000024A7" w:rsidRPr="00280966" w:rsidRDefault="000024A7">
            <w:pPr>
              <w:spacing w:after="0" w:line="240" w:lineRule="auto"/>
              <w:ind w:left="0" w:firstLine="0"/>
              <w:rPr>
                <w:rFonts w:ascii="Times New Roman" w:eastAsia="MS Mincho" w:hAnsi="Times New Roman" w:cs="Times New Roman"/>
                <w:smallCaps/>
                <w:sz w:val="20"/>
                <w:szCs w:val="20"/>
              </w:rPr>
              <w:pPrChange w:id="798" w:author="sales" w:date="2024-07-19T23:40:00Z">
                <w:pPr>
                  <w:widowControl w:val="0"/>
                  <w:autoSpaceDE w:val="0"/>
                  <w:autoSpaceDN w:val="0"/>
                  <w:adjustRightInd w:val="0"/>
                  <w:spacing w:after="0" w:line="240" w:lineRule="auto"/>
                  <w:ind w:left="116" w:firstLine="0"/>
                </w:pPr>
              </w:pPrChange>
            </w:pPr>
          </w:p>
        </w:tc>
      </w:tr>
      <w:tr w:rsidR="000024A7" w:rsidRPr="00280966" w14:paraId="1860E6AE" w14:textId="77777777" w:rsidTr="004D59E2">
        <w:trPr>
          <w:jc w:val="center"/>
          <w:trPrChange w:id="799" w:author="Inno" w:date="2024-08-08T10:13:00Z">
            <w:trPr>
              <w:jc w:val="center"/>
            </w:trPr>
          </w:trPrChange>
        </w:trPr>
        <w:tc>
          <w:tcPr>
            <w:tcW w:w="5400" w:type="dxa"/>
            <w:tcPrChange w:id="800" w:author="Inno" w:date="2024-08-08T10:13:00Z">
              <w:tcPr>
                <w:tcW w:w="4541" w:type="dxa"/>
              </w:tcPr>
            </w:tcPrChange>
          </w:tcPr>
          <w:p w14:paraId="34CA6208" w14:textId="71A50691" w:rsidR="000024A7" w:rsidRPr="00280966" w:rsidRDefault="000024A7">
            <w:pPr>
              <w:pStyle w:val="BodyText"/>
              <w:ind w:left="608"/>
              <w:rPr>
                <w:rFonts w:eastAsia="MS Mincho"/>
                <w:sz w:val="20"/>
                <w:szCs w:val="20"/>
              </w:rPr>
              <w:pPrChange w:id="801" w:author="sales" w:date="2024-07-19T23:36:00Z">
                <w:pPr>
                  <w:pStyle w:val="BodyText"/>
                  <w:ind w:left="67"/>
                </w:pPr>
              </w:pPrChange>
            </w:pPr>
            <w:r w:rsidRPr="00280966">
              <w:rPr>
                <w:rFonts w:eastAsia="MS Mincho"/>
                <w:sz w:val="20"/>
                <w:szCs w:val="20"/>
              </w:rPr>
              <w:t>TRATEC Engineering Pvt</w:t>
            </w:r>
            <w:del w:id="802" w:author="sales" w:date="2024-07-19T23:44:00Z">
              <w:r w:rsidRPr="00280966" w:rsidDel="006E37CD">
                <w:rPr>
                  <w:rFonts w:eastAsia="MS Mincho"/>
                  <w:sz w:val="20"/>
                  <w:szCs w:val="20"/>
                </w:rPr>
                <w:delText>.</w:delText>
              </w:r>
            </w:del>
            <w:r w:rsidRPr="00280966">
              <w:rPr>
                <w:rFonts w:eastAsia="MS Mincho"/>
                <w:sz w:val="20"/>
                <w:szCs w:val="20"/>
              </w:rPr>
              <w:t xml:space="preserve"> Ltd, </w:t>
            </w:r>
            <w:del w:id="803" w:author="Inno" w:date="2024-08-08T09:59:00Z">
              <w:r w:rsidRPr="00280966" w:rsidDel="0058754F">
                <w:rPr>
                  <w:rFonts w:eastAsia="MS Mincho"/>
                  <w:sz w:val="20"/>
                  <w:szCs w:val="20"/>
                </w:rPr>
                <w:delText>Gurgaon</w:delText>
              </w:r>
            </w:del>
            <w:ins w:id="804" w:author="Inno" w:date="2024-08-08T09:59:00Z">
              <w:r w:rsidR="0058754F" w:rsidRPr="00280966">
                <w:rPr>
                  <w:rFonts w:eastAsia="MS Mincho"/>
                  <w:sz w:val="20"/>
                  <w:szCs w:val="20"/>
                </w:rPr>
                <w:t>Gur</w:t>
              </w:r>
              <w:r w:rsidR="0058754F">
                <w:rPr>
                  <w:rFonts w:eastAsia="MS Mincho"/>
                  <w:sz w:val="20"/>
                  <w:szCs w:val="20"/>
                </w:rPr>
                <w:t>ugram</w:t>
              </w:r>
            </w:ins>
          </w:p>
        </w:tc>
        <w:tc>
          <w:tcPr>
            <w:tcW w:w="4230" w:type="dxa"/>
            <w:tcPrChange w:id="805" w:author="Inno" w:date="2024-08-08T10:13:00Z">
              <w:tcPr>
                <w:tcW w:w="5949" w:type="dxa"/>
              </w:tcPr>
            </w:tcPrChange>
          </w:tcPr>
          <w:p w14:paraId="531F8F97" w14:textId="77777777" w:rsidR="000024A7" w:rsidRPr="00280966" w:rsidRDefault="000024A7">
            <w:pPr>
              <w:widowControl w:val="0"/>
              <w:autoSpaceDE w:val="0"/>
              <w:autoSpaceDN w:val="0"/>
              <w:adjustRightInd w:val="0"/>
              <w:spacing w:after="0" w:line="240" w:lineRule="auto"/>
              <w:ind w:left="0" w:firstLine="0"/>
              <w:rPr>
                <w:rFonts w:ascii="Times New Roman" w:eastAsia="MS Mincho" w:hAnsi="Times New Roman" w:cs="Times New Roman"/>
                <w:smallCaps/>
                <w:sz w:val="20"/>
                <w:szCs w:val="20"/>
              </w:rPr>
              <w:pPrChange w:id="806" w:author="sales" w:date="2024-07-19T23:34:00Z">
                <w:pPr>
                  <w:widowControl w:val="0"/>
                  <w:autoSpaceDE w:val="0"/>
                  <w:autoSpaceDN w:val="0"/>
                  <w:adjustRightInd w:val="0"/>
                  <w:spacing w:after="0" w:line="240" w:lineRule="auto"/>
                  <w:ind w:left="116" w:firstLine="0"/>
                </w:pPr>
              </w:pPrChange>
            </w:pPr>
            <w:r w:rsidRPr="00280966">
              <w:rPr>
                <w:rFonts w:ascii="Times New Roman" w:eastAsia="MS Mincho" w:hAnsi="Times New Roman" w:cs="Times New Roman"/>
                <w:smallCaps/>
                <w:sz w:val="20"/>
                <w:szCs w:val="20"/>
              </w:rPr>
              <w:t>Shri Kamal Khosla</w:t>
            </w:r>
          </w:p>
          <w:p w14:paraId="7CD48704" w14:textId="2539E511" w:rsidR="000024A7" w:rsidRPr="005806FC" w:rsidRDefault="000024A7">
            <w:pPr>
              <w:spacing w:after="0" w:line="240" w:lineRule="auto"/>
              <w:ind w:left="434" w:firstLine="0"/>
              <w:rPr>
                <w:rFonts w:ascii="Times New Roman" w:hAnsi="Times New Roman" w:cs="Times New Roman"/>
                <w:sz w:val="20"/>
                <w:szCs w:val="20"/>
                <w:rPrChange w:id="807" w:author="sales" w:date="2024-07-19T23:40:00Z">
                  <w:rPr>
                    <w:rFonts w:ascii="Times New Roman" w:hAnsi="Times New Roman" w:cs="Times New Roman"/>
                    <w:i/>
                    <w:iCs/>
                    <w:sz w:val="20"/>
                    <w:szCs w:val="20"/>
                  </w:rPr>
                </w:rPrChange>
              </w:rPr>
              <w:pPrChange w:id="808" w:author="sales" w:date="2024-07-19T23:40:00Z">
                <w:pPr>
                  <w:spacing w:after="0" w:line="240" w:lineRule="auto"/>
                  <w:ind w:left="116" w:firstLine="0"/>
                </w:pPr>
              </w:pPrChange>
            </w:pPr>
            <w:r w:rsidRPr="00280966">
              <w:rPr>
                <w:rFonts w:ascii="Times New Roman" w:eastAsia="MS Mincho" w:hAnsi="Times New Roman" w:cs="Times New Roman"/>
                <w:smallCaps/>
                <w:sz w:val="20"/>
                <w:szCs w:val="20"/>
              </w:rPr>
              <w:t>Shri C</w:t>
            </w:r>
            <w:ins w:id="809" w:author="sales" w:date="2024-07-19T23:40:00Z">
              <w:r w:rsidR="005806FC">
                <w:rPr>
                  <w:rFonts w:ascii="Times New Roman" w:eastAsia="MS Mincho" w:hAnsi="Times New Roman" w:cs="Times New Roman"/>
                  <w:smallCaps/>
                  <w:sz w:val="20"/>
                  <w:szCs w:val="20"/>
                </w:rPr>
                <w:t>.</w:t>
              </w:r>
            </w:ins>
            <w:r w:rsidRPr="00280966">
              <w:rPr>
                <w:rFonts w:ascii="Times New Roman" w:eastAsia="MS Mincho" w:hAnsi="Times New Roman" w:cs="Times New Roman"/>
                <w:smallCaps/>
                <w:sz w:val="20"/>
                <w:szCs w:val="20"/>
              </w:rPr>
              <w:t xml:space="preserve"> Rajasekhar (</w:t>
            </w:r>
            <w:r w:rsidRPr="00280966">
              <w:rPr>
                <w:rFonts w:ascii="Times New Roman" w:hAnsi="Times New Roman" w:cs="Times New Roman"/>
                <w:i/>
                <w:iCs/>
                <w:sz w:val="20"/>
                <w:szCs w:val="20"/>
              </w:rPr>
              <w:t>Alternate</w:t>
            </w:r>
            <w:r w:rsidRPr="005806FC">
              <w:rPr>
                <w:rFonts w:ascii="Times New Roman" w:hAnsi="Times New Roman" w:cs="Times New Roman"/>
                <w:sz w:val="20"/>
                <w:szCs w:val="20"/>
                <w:rPrChange w:id="810" w:author="sales" w:date="2024-07-19T23:40:00Z">
                  <w:rPr>
                    <w:rFonts w:ascii="Times New Roman" w:hAnsi="Times New Roman" w:cs="Times New Roman"/>
                    <w:i/>
                    <w:iCs/>
                    <w:sz w:val="20"/>
                    <w:szCs w:val="20"/>
                  </w:rPr>
                </w:rPrChange>
              </w:rPr>
              <w:t>)</w:t>
            </w:r>
          </w:p>
          <w:p w14:paraId="004CABA1" w14:textId="77777777" w:rsidR="000024A7" w:rsidRPr="00280966" w:rsidRDefault="000024A7">
            <w:pPr>
              <w:spacing w:after="0" w:line="240" w:lineRule="auto"/>
              <w:ind w:left="0" w:firstLine="0"/>
              <w:rPr>
                <w:rFonts w:ascii="Times New Roman" w:eastAsia="MS Mincho" w:hAnsi="Times New Roman" w:cs="Times New Roman"/>
                <w:smallCaps/>
                <w:sz w:val="20"/>
                <w:szCs w:val="20"/>
              </w:rPr>
              <w:pPrChange w:id="811" w:author="sales" w:date="2024-07-19T23:34:00Z">
                <w:pPr>
                  <w:spacing w:after="0" w:line="240" w:lineRule="auto"/>
                  <w:ind w:left="116" w:firstLine="0"/>
                </w:pPr>
              </w:pPrChange>
            </w:pPr>
          </w:p>
        </w:tc>
      </w:tr>
      <w:tr w:rsidR="000024A7" w:rsidRPr="00280966" w14:paraId="65D09B56" w14:textId="77777777" w:rsidTr="004D59E2">
        <w:trPr>
          <w:jc w:val="center"/>
          <w:trPrChange w:id="812" w:author="Inno" w:date="2024-08-08T10:13:00Z">
            <w:trPr>
              <w:jc w:val="center"/>
            </w:trPr>
          </w:trPrChange>
        </w:trPr>
        <w:tc>
          <w:tcPr>
            <w:tcW w:w="5400" w:type="dxa"/>
            <w:tcPrChange w:id="813" w:author="Inno" w:date="2024-08-08T10:13:00Z">
              <w:tcPr>
                <w:tcW w:w="4541" w:type="dxa"/>
              </w:tcPr>
            </w:tcPrChange>
          </w:tcPr>
          <w:p w14:paraId="587E549D" w14:textId="77777777" w:rsidR="000024A7" w:rsidRPr="00280966" w:rsidRDefault="000024A7">
            <w:pPr>
              <w:pStyle w:val="BodyText"/>
              <w:ind w:left="877" w:hanging="269"/>
              <w:rPr>
                <w:sz w:val="20"/>
                <w:szCs w:val="20"/>
              </w:rPr>
              <w:pPrChange w:id="814" w:author="sales" w:date="2024-07-19T23:44:00Z">
                <w:pPr>
                  <w:pStyle w:val="BodyText"/>
                  <w:ind w:left="67"/>
                </w:pPr>
              </w:pPrChange>
            </w:pPr>
            <w:r w:rsidRPr="00280966">
              <w:rPr>
                <w:sz w:val="20"/>
                <w:szCs w:val="20"/>
              </w:rPr>
              <w:t>Volvo Construction Equipment India Private Limited, Bengaluru</w:t>
            </w:r>
          </w:p>
          <w:p w14:paraId="0180E41C" w14:textId="77777777" w:rsidR="000024A7" w:rsidRPr="00280966" w:rsidRDefault="000024A7">
            <w:pPr>
              <w:pStyle w:val="BodyText"/>
              <w:ind w:left="608"/>
              <w:rPr>
                <w:rFonts w:eastAsia="MS Mincho"/>
                <w:sz w:val="20"/>
                <w:szCs w:val="20"/>
              </w:rPr>
              <w:pPrChange w:id="815" w:author="sales" w:date="2024-07-19T23:36:00Z">
                <w:pPr>
                  <w:pStyle w:val="BodyText"/>
                  <w:ind w:left="67"/>
                </w:pPr>
              </w:pPrChange>
            </w:pPr>
          </w:p>
        </w:tc>
        <w:tc>
          <w:tcPr>
            <w:tcW w:w="4230" w:type="dxa"/>
            <w:tcPrChange w:id="816" w:author="Inno" w:date="2024-08-08T10:13:00Z">
              <w:tcPr>
                <w:tcW w:w="5949" w:type="dxa"/>
              </w:tcPr>
            </w:tcPrChange>
          </w:tcPr>
          <w:p w14:paraId="48BBC064" w14:textId="77777777" w:rsidR="000024A7" w:rsidRPr="00280966" w:rsidRDefault="000024A7">
            <w:pPr>
              <w:spacing w:after="0" w:line="240" w:lineRule="auto"/>
              <w:ind w:left="0" w:firstLine="0"/>
              <w:rPr>
                <w:rFonts w:ascii="Times New Roman" w:eastAsia="MS Mincho" w:hAnsi="Times New Roman" w:cs="Times New Roman"/>
                <w:smallCaps/>
                <w:sz w:val="20"/>
                <w:szCs w:val="20"/>
              </w:rPr>
              <w:pPrChange w:id="817" w:author="sales" w:date="2024-07-19T23:34:00Z">
                <w:pPr>
                  <w:spacing w:after="0" w:line="240" w:lineRule="auto"/>
                  <w:ind w:left="116" w:firstLine="0"/>
                </w:pPr>
              </w:pPrChange>
            </w:pPr>
            <w:r w:rsidRPr="00280966">
              <w:rPr>
                <w:rFonts w:ascii="Times New Roman" w:eastAsia="MS Mincho" w:hAnsi="Times New Roman" w:cs="Times New Roman"/>
                <w:smallCaps/>
                <w:sz w:val="20"/>
                <w:szCs w:val="20"/>
              </w:rPr>
              <w:t xml:space="preserve">Shri V. R. Sai Prasad </w:t>
            </w:r>
            <w:proofErr w:type="spellStart"/>
            <w:r w:rsidRPr="00280966">
              <w:rPr>
                <w:rFonts w:ascii="Times New Roman" w:eastAsia="MS Mincho" w:hAnsi="Times New Roman" w:cs="Times New Roman"/>
                <w:smallCaps/>
                <w:sz w:val="20"/>
                <w:szCs w:val="20"/>
              </w:rPr>
              <w:t>Polipalli</w:t>
            </w:r>
            <w:proofErr w:type="spellEnd"/>
          </w:p>
        </w:tc>
      </w:tr>
      <w:tr w:rsidR="000024A7" w:rsidRPr="00280966" w14:paraId="43A94ED0" w14:textId="77777777" w:rsidTr="004D59E2">
        <w:trPr>
          <w:jc w:val="center"/>
          <w:trPrChange w:id="818" w:author="Inno" w:date="2024-08-08T10:13:00Z">
            <w:trPr>
              <w:jc w:val="center"/>
            </w:trPr>
          </w:trPrChange>
        </w:trPr>
        <w:tc>
          <w:tcPr>
            <w:tcW w:w="5400" w:type="dxa"/>
            <w:tcPrChange w:id="819" w:author="Inno" w:date="2024-08-08T10:13:00Z">
              <w:tcPr>
                <w:tcW w:w="4541" w:type="dxa"/>
              </w:tcPr>
            </w:tcPrChange>
          </w:tcPr>
          <w:p w14:paraId="0EE423D6" w14:textId="77777777" w:rsidR="000024A7" w:rsidRPr="00280966" w:rsidRDefault="000024A7">
            <w:pPr>
              <w:pStyle w:val="BodyText"/>
              <w:ind w:left="877" w:hanging="269"/>
              <w:rPr>
                <w:rFonts w:eastAsia="MS Mincho"/>
                <w:sz w:val="20"/>
                <w:szCs w:val="20"/>
              </w:rPr>
              <w:pPrChange w:id="820" w:author="sales" w:date="2024-07-19T23:44:00Z">
                <w:pPr>
                  <w:pStyle w:val="BodyText"/>
                  <w:ind w:left="67"/>
                </w:pPr>
              </w:pPrChange>
            </w:pPr>
            <w:r w:rsidRPr="00280966">
              <w:rPr>
                <w:rFonts w:eastAsia="MS Mincho"/>
                <w:sz w:val="20"/>
                <w:szCs w:val="20"/>
              </w:rPr>
              <w:t>ZF Commercial Vehicle Control Systems India Limited, Pune Industry</w:t>
            </w:r>
          </w:p>
        </w:tc>
        <w:tc>
          <w:tcPr>
            <w:tcW w:w="4230" w:type="dxa"/>
            <w:tcPrChange w:id="821" w:author="Inno" w:date="2024-08-08T10:13:00Z">
              <w:tcPr>
                <w:tcW w:w="5949" w:type="dxa"/>
              </w:tcPr>
            </w:tcPrChange>
          </w:tcPr>
          <w:p w14:paraId="613F8A4E" w14:textId="63DD9D01" w:rsidR="000024A7" w:rsidRPr="00280966" w:rsidRDefault="008E0185">
            <w:pPr>
              <w:spacing w:after="0" w:line="240" w:lineRule="auto"/>
              <w:ind w:left="0" w:firstLine="0"/>
              <w:rPr>
                <w:rFonts w:ascii="Times New Roman" w:eastAsia="MS Mincho" w:hAnsi="Times New Roman" w:cs="Times New Roman"/>
                <w:smallCaps/>
                <w:sz w:val="20"/>
                <w:szCs w:val="20"/>
              </w:rPr>
              <w:pPrChange w:id="822" w:author="sales" w:date="2024-07-19T23:34:00Z">
                <w:pPr>
                  <w:spacing w:after="0" w:line="240" w:lineRule="auto"/>
                  <w:ind w:left="116" w:firstLine="0"/>
                </w:pPr>
              </w:pPrChange>
            </w:pPr>
            <w:r w:rsidRPr="00280966">
              <w:rPr>
                <w:rFonts w:ascii="Times New Roman" w:eastAsia="MS Mincho" w:hAnsi="Times New Roman" w:cs="Times New Roman"/>
                <w:smallCaps/>
                <w:sz w:val="20"/>
                <w:szCs w:val="20"/>
              </w:rPr>
              <w:t xml:space="preserve">Shri </w:t>
            </w:r>
            <w:r w:rsidR="000024A7" w:rsidRPr="00280966">
              <w:rPr>
                <w:rFonts w:ascii="Times New Roman" w:eastAsia="MS Mincho" w:hAnsi="Times New Roman" w:cs="Times New Roman"/>
                <w:smallCaps/>
                <w:sz w:val="20"/>
                <w:szCs w:val="20"/>
              </w:rPr>
              <w:t>Prabhakaran Durairaj</w:t>
            </w:r>
          </w:p>
          <w:p w14:paraId="5DA9A9B3" w14:textId="77777777" w:rsidR="000024A7" w:rsidRPr="00280966" w:rsidRDefault="000024A7">
            <w:pPr>
              <w:spacing w:after="0" w:line="240" w:lineRule="auto"/>
              <w:ind w:left="0" w:firstLine="0"/>
              <w:rPr>
                <w:rFonts w:ascii="Times New Roman" w:hAnsi="Times New Roman" w:cs="Times New Roman"/>
                <w:sz w:val="20"/>
                <w:szCs w:val="20"/>
              </w:rPr>
              <w:pPrChange w:id="823" w:author="sales" w:date="2024-07-19T23:34:00Z">
                <w:pPr>
                  <w:spacing w:after="0" w:line="240" w:lineRule="auto"/>
                  <w:ind w:left="116" w:firstLine="0"/>
                </w:pPr>
              </w:pPrChange>
            </w:pPr>
            <w:r w:rsidRPr="00280966">
              <w:rPr>
                <w:rFonts w:ascii="Times New Roman" w:eastAsia="MS Mincho" w:hAnsi="Times New Roman" w:cs="Times New Roman"/>
                <w:smallCaps/>
                <w:sz w:val="20"/>
                <w:szCs w:val="20"/>
              </w:rPr>
              <w:t xml:space="preserve">         Shri Sachin Deshmukh </w:t>
            </w:r>
            <w:r w:rsidRPr="00280966">
              <w:rPr>
                <w:rFonts w:ascii="Times New Roman" w:hAnsi="Times New Roman" w:cs="Times New Roman"/>
                <w:sz w:val="20"/>
                <w:szCs w:val="20"/>
              </w:rPr>
              <w:t>(</w:t>
            </w:r>
            <w:r w:rsidRPr="00280966">
              <w:rPr>
                <w:rFonts w:ascii="Times New Roman" w:hAnsi="Times New Roman" w:cs="Times New Roman"/>
                <w:i/>
                <w:iCs/>
                <w:sz w:val="20"/>
                <w:szCs w:val="20"/>
              </w:rPr>
              <w:t>Alternate</w:t>
            </w:r>
            <w:r w:rsidRPr="00280966">
              <w:rPr>
                <w:rFonts w:ascii="Times New Roman" w:hAnsi="Times New Roman" w:cs="Times New Roman"/>
                <w:sz w:val="20"/>
                <w:szCs w:val="20"/>
              </w:rPr>
              <w:t>)</w:t>
            </w:r>
          </w:p>
          <w:p w14:paraId="50E03049" w14:textId="77777777" w:rsidR="000024A7" w:rsidRPr="00280966" w:rsidRDefault="000024A7">
            <w:pPr>
              <w:spacing w:after="0" w:line="240" w:lineRule="auto"/>
              <w:ind w:left="0" w:firstLine="0"/>
              <w:rPr>
                <w:rFonts w:ascii="Times New Roman" w:hAnsi="Times New Roman" w:cs="Times New Roman"/>
                <w:sz w:val="20"/>
                <w:szCs w:val="20"/>
              </w:rPr>
              <w:pPrChange w:id="824" w:author="sales" w:date="2024-07-19T23:34:00Z">
                <w:pPr>
                  <w:spacing w:after="0" w:line="240" w:lineRule="auto"/>
                  <w:ind w:left="116" w:firstLine="0"/>
                </w:pPr>
              </w:pPrChange>
            </w:pPr>
          </w:p>
        </w:tc>
      </w:tr>
      <w:tr w:rsidR="000024A7" w:rsidRPr="00280966" w14:paraId="1EFDA38C" w14:textId="77777777" w:rsidTr="004D59E2">
        <w:trPr>
          <w:jc w:val="center"/>
          <w:trPrChange w:id="825" w:author="Inno" w:date="2024-08-08T10:13:00Z">
            <w:trPr>
              <w:jc w:val="center"/>
            </w:trPr>
          </w:trPrChange>
        </w:trPr>
        <w:tc>
          <w:tcPr>
            <w:tcW w:w="5400" w:type="dxa"/>
            <w:tcPrChange w:id="826" w:author="Inno" w:date="2024-08-08T10:13:00Z">
              <w:tcPr>
                <w:tcW w:w="4541" w:type="dxa"/>
              </w:tcPr>
            </w:tcPrChange>
          </w:tcPr>
          <w:p w14:paraId="514169C9" w14:textId="77777777" w:rsidR="000024A7" w:rsidRPr="00280966" w:rsidRDefault="000024A7">
            <w:pPr>
              <w:pStyle w:val="BodyText"/>
              <w:ind w:left="608"/>
              <w:rPr>
                <w:rFonts w:eastAsia="MS Mincho"/>
                <w:sz w:val="20"/>
                <w:szCs w:val="20"/>
              </w:rPr>
              <w:pPrChange w:id="827" w:author="sales" w:date="2024-07-19T23:36:00Z">
                <w:pPr>
                  <w:pStyle w:val="BodyText"/>
                  <w:ind w:left="67"/>
                </w:pPr>
              </w:pPrChange>
            </w:pPr>
            <w:r w:rsidRPr="00280966">
              <w:rPr>
                <w:sz w:val="20"/>
                <w:szCs w:val="20"/>
              </w:rPr>
              <w:t>BIS Directorate General</w:t>
            </w:r>
          </w:p>
        </w:tc>
        <w:tc>
          <w:tcPr>
            <w:tcW w:w="4230" w:type="dxa"/>
            <w:tcPrChange w:id="828" w:author="Inno" w:date="2024-08-08T10:13:00Z">
              <w:tcPr>
                <w:tcW w:w="5949" w:type="dxa"/>
              </w:tcPr>
            </w:tcPrChange>
          </w:tcPr>
          <w:p w14:paraId="7DC2E814" w14:textId="501BF112" w:rsidR="00DD7856" w:rsidRPr="00280966" w:rsidDel="004D59E2" w:rsidRDefault="00DD7856">
            <w:pPr>
              <w:spacing w:after="0" w:line="240" w:lineRule="auto"/>
              <w:ind w:left="0" w:firstLine="0"/>
              <w:rPr>
                <w:del w:id="829" w:author="Inno" w:date="2024-08-08T10:12:00Z"/>
                <w:rFonts w:ascii="Times New Roman" w:hAnsi="Times New Roman" w:cs="Times New Roman"/>
                <w:sz w:val="20"/>
                <w:szCs w:val="20"/>
              </w:rPr>
              <w:pPrChange w:id="830" w:author="Inno" w:date="2024-08-08T10:12:00Z">
                <w:pPr>
                  <w:spacing w:after="0" w:line="240" w:lineRule="auto"/>
                  <w:ind w:left="116" w:firstLine="0"/>
                </w:pPr>
              </w:pPrChange>
            </w:pPr>
            <w:r w:rsidRPr="00280966">
              <w:rPr>
                <w:rFonts w:ascii="Times New Roman" w:hAnsi="Times New Roman" w:cs="Times New Roman"/>
                <w:smallCaps/>
                <w:sz w:val="20"/>
                <w:szCs w:val="20"/>
              </w:rPr>
              <w:t>Shri R</w:t>
            </w:r>
            <w:ins w:id="831" w:author="sales" w:date="2024-07-19T23:42:00Z">
              <w:r w:rsidR="00933203">
                <w:rPr>
                  <w:rFonts w:ascii="Times New Roman" w:hAnsi="Times New Roman" w:cs="Times New Roman"/>
                  <w:smallCaps/>
                  <w:sz w:val="20"/>
                  <w:szCs w:val="20"/>
                </w:rPr>
                <w:t>.</w:t>
              </w:r>
            </w:ins>
            <w:r w:rsidRPr="00280966">
              <w:rPr>
                <w:rFonts w:ascii="Times New Roman" w:hAnsi="Times New Roman" w:cs="Times New Roman"/>
                <w:smallCaps/>
                <w:sz w:val="20"/>
                <w:szCs w:val="20"/>
              </w:rPr>
              <w:t xml:space="preserve"> R</w:t>
            </w:r>
            <w:ins w:id="832" w:author="sales" w:date="2024-07-19T23:42:00Z">
              <w:r w:rsidR="00933203">
                <w:rPr>
                  <w:rFonts w:ascii="Times New Roman" w:hAnsi="Times New Roman" w:cs="Times New Roman"/>
                  <w:smallCaps/>
                  <w:sz w:val="20"/>
                  <w:szCs w:val="20"/>
                </w:rPr>
                <w:t>.</w:t>
              </w:r>
            </w:ins>
            <w:r w:rsidRPr="00280966">
              <w:rPr>
                <w:rFonts w:ascii="Times New Roman" w:hAnsi="Times New Roman" w:cs="Times New Roman"/>
                <w:smallCaps/>
                <w:sz w:val="20"/>
                <w:szCs w:val="20"/>
              </w:rPr>
              <w:t xml:space="preserve"> Singh Sc</w:t>
            </w:r>
            <w:ins w:id="833" w:author="sales" w:date="2024-07-19T23:41:00Z">
              <w:r w:rsidR="00E146E2">
                <w:rPr>
                  <w:rFonts w:ascii="Times New Roman" w:hAnsi="Times New Roman" w:cs="Times New Roman"/>
                  <w:smallCaps/>
                  <w:sz w:val="20"/>
                  <w:szCs w:val="20"/>
                </w:rPr>
                <w:t>ientist ‘</w:t>
              </w:r>
            </w:ins>
            <w:del w:id="834" w:author="sales" w:date="2024-07-19T23:41:00Z">
              <w:r w:rsidRPr="00280966" w:rsidDel="00E146E2">
                <w:rPr>
                  <w:rFonts w:ascii="Times New Roman" w:hAnsi="Times New Roman" w:cs="Times New Roman"/>
                  <w:smallCaps/>
                  <w:sz w:val="20"/>
                  <w:szCs w:val="20"/>
                </w:rPr>
                <w:delText xml:space="preserve">. </w:delText>
              </w:r>
            </w:del>
            <w:r w:rsidRPr="00280966">
              <w:rPr>
                <w:rFonts w:ascii="Times New Roman" w:hAnsi="Times New Roman" w:cs="Times New Roman"/>
                <w:smallCaps/>
                <w:sz w:val="20"/>
                <w:szCs w:val="20"/>
              </w:rPr>
              <w:t>F</w:t>
            </w:r>
            <w:ins w:id="835" w:author="sales" w:date="2024-07-19T23:41:00Z">
              <w:r w:rsidR="00E146E2">
                <w:rPr>
                  <w:rFonts w:ascii="Times New Roman" w:hAnsi="Times New Roman" w:cs="Times New Roman"/>
                  <w:smallCaps/>
                  <w:sz w:val="20"/>
                  <w:szCs w:val="20"/>
                </w:rPr>
                <w:t>’</w:t>
              </w:r>
              <w:r w:rsidR="00933203">
                <w:rPr>
                  <w:rFonts w:ascii="Times New Roman" w:hAnsi="Times New Roman" w:cs="Times New Roman"/>
                  <w:smallCaps/>
                  <w:sz w:val="20"/>
                  <w:szCs w:val="20"/>
                </w:rPr>
                <w:t>/</w:t>
              </w:r>
              <w:r w:rsidR="00E146E2">
                <w:rPr>
                  <w:rFonts w:ascii="Times New Roman" w:hAnsi="Times New Roman" w:cs="Times New Roman"/>
                  <w:smallCaps/>
                  <w:sz w:val="20"/>
                  <w:szCs w:val="20"/>
                </w:rPr>
                <w:t>Senior Director</w:t>
              </w:r>
            </w:ins>
            <w:r w:rsidRPr="00280966">
              <w:rPr>
                <w:rFonts w:ascii="Times New Roman" w:hAnsi="Times New Roman" w:cs="Times New Roman"/>
                <w:sz w:val="20"/>
                <w:szCs w:val="20"/>
              </w:rPr>
              <w:t xml:space="preserve"> </w:t>
            </w:r>
            <w:ins w:id="836" w:author="sales" w:date="2024-07-19T23:51:00Z">
              <w:r w:rsidR="009D106C">
                <w:rPr>
                  <w:rFonts w:ascii="Times New Roman" w:hAnsi="Times New Roman" w:cs="Times New Roman"/>
                  <w:sz w:val="20"/>
                  <w:szCs w:val="20"/>
                </w:rPr>
                <w:t xml:space="preserve">                </w:t>
              </w:r>
            </w:ins>
            <w:del w:id="837" w:author="sales" w:date="2024-07-19T23:41:00Z">
              <w:r w:rsidRPr="00933203" w:rsidDel="00E146E2">
                <w:rPr>
                  <w:rStyle w:val="SubtleReference"/>
                  <w:color w:val="auto"/>
                  <w:rPrChange w:id="838" w:author="sales" w:date="2024-07-19T23:43:00Z">
                    <w:rPr>
                      <w:rFonts w:ascii="Times New Roman" w:hAnsi="Times New Roman" w:cs="Times New Roman"/>
                      <w:sz w:val="20"/>
                      <w:szCs w:val="20"/>
                    </w:rPr>
                  </w:rPrChange>
                </w:rPr>
                <w:delText xml:space="preserve">&amp; </w:delText>
              </w:r>
            </w:del>
            <w:ins w:id="839" w:author="sales" w:date="2024-07-19T23:41:00Z">
              <w:r w:rsidR="00E146E2" w:rsidRPr="00933203">
                <w:rPr>
                  <w:rStyle w:val="SubtleReference"/>
                  <w:color w:val="auto"/>
                  <w:rPrChange w:id="840" w:author="sales" w:date="2024-07-19T23:43:00Z">
                    <w:rPr>
                      <w:rFonts w:ascii="Times New Roman" w:hAnsi="Times New Roman" w:cs="Times New Roman"/>
                      <w:sz w:val="20"/>
                      <w:szCs w:val="20"/>
                    </w:rPr>
                  </w:rPrChange>
                </w:rPr>
                <w:t>and</w:t>
              </w:r>
              <w:r w:rsidR="00E146E2" w:rsidRPr="00280966">
                <w:rPr>
                  <w:rFonts w:ascii="Times New Roman" w:hAnsi="Times New Roman" w:cs="Times New Roman"/>
                  <w:sz w:val="20"/>
                  <w:szCs w:val="20"/>
                </w:rPr>
                <w:t xml:space="preserve"> </w:t>
              </w:r>
            </w:ins>
            <w:r w:rsidRPr="00280966">
              <w:rPr>
                <w:rFonts w:ascii="Times New Roman" w:hAnsi="Times New Roman" w:cs="Times New Roman"/>
                <w:smallCaps/>
                <w:sz w:val="20"/>
                <w:szCs w:val="20"/>
              </w:rPr>
              <w:t xml:space="preserve">Head </w:t>
            </w:r>
            <w:r w:rsidRPr="00280966">
              <w:rPr>
                <w:rFonts w:ascii="Times New Roman" w:hAnsi="Times New Roman" w:cs="Times New Roman"/>
                <w:sz w:val="20"/>
                <w:szCs w:val="20"/>
              </w:rPr>
              <w:t>(</w:t>
            </w:r>
            <w:del w:id="841" w:author="sales" w:date="2024-07-19T23:41:00Z">
              <w:r w:rsidRPr="00280966" w:rsidDel="00E146E2">
                <w:rPr>
                  <w:rFonts w:ascii="Times New Roman" w:hAnsi="Times New Roman" w:cs="Times New Roman"/>
                  <w:sz w:val="20"/>
                  <w:szCs w:val="20"/>
                </w:rPr>
                <w:delText>.</w:delText>
              </w:r>
            </w:del>
            <w:r w:rsidRPr="00280966">
              <w:rPr>
                <w:rFonts w:ascii="Times New Roman" w:hAnsi="Times New Roman" w:cs="Times New Roman"/>
                <w:sz w:val="20"/>
                <w:szCs w:val="20"/>
              </w:rPr>
              <w:t>T</w:t>
            </w:r>
            <w:r w:rsidRPr="00280966">
              <w:rPr>
                <w:rFonts w:ascii="Times New Roman" w:eastAsia="MS Mincho" w:hAnsi="Times New Roman" w:cs="Times New Roman"/>
                <w:smallCaps/>
                <w:sz w:val="20"/>
                <w:szCs w:val="20"/>
              </w:rPr>
              <w:t>ransport Engineering</w:t>
            </w:r>
            <w:del w:id="842" w:author="Inno" w:date="2024-08-08T10:12:00Z">
              <w:r w:rsidRPr="00280966" w:rsidDel="004D59E2">
                <w:rPr>
                  <w:rFonts w:ascii="Times New Roman" w:eastAsia="MS Mincho" w:hAnsi="Times New Roman" w:cs="Times New Roman"/>
                  <w:smallCaps/>
                  <w:sz w:val="20"/>
                  <w:szCs w:val="20"/>
                </w:rPr>
                <w:delText xml:space="preserve"> Department</w:delText>
              </w:r>
            </w:del>
            <w:r w:rsidRPr="00280966">
              <w:rPr>
                <w:rFonts w:ascii="Times New Roman" w:hAnsi="Times New Roman" w:cs="Times New Roman"/>
                <w:sz w:val="20"/>
                <w:szCs w:val="20"/>
              </w:rPr>
              <w:t>)</w:t>
            </w:r>
          </w:p>
          <w:p w14:paraId="4C48C6C0" w14:textId="5A010A84" w:rsidR="000024A7" w:rsidRPr="00280966" w:rsidRDefault="004D59E2">
            <w:pPr>
              <w:spacing w:after="0" w:line="240" w:lineRule="auto"/>
              <w:ind w:left="0" w:firstLine="0"/>
              <w:jc w:val="both"/>
              <w:rPr>
                <w:rFonts w:ascii="Times New Roman" w:eastAsia="MS Mincho" w:hAnsi="Times New Roman" w:cs="Times New Roman"/>
                <w:smallCaps/>
                <w:sz w:val="20"/>
                <w:szCs w:val="20"/>
              </w:rPr>
              <w:pPrChange w:id="843" w:author="Inno" w:date="2024-08-08T10:12:00Z">
                <w:pPr>
                  <w:spacing w:after="0" w:line="240" w:lineRule="auto"/>
                  <w:ind w:left="116" w:firstLine="0"/>
                </w:pPr>
              </w:pPrChange>
            </w:pPr>
            <w:ins w:id="844" w:author="Inno" w:date="2024-08-08T10:12:00Z">
              <w:r>
                <w:rPr>
                  <w:rFonts w:ascii="Times New Roman" w:hAnsi="Times New Roman" w:cs="Times New Roman"/>
                  <w:sz w:val="20"/>
                  <w:szCs w:val="20"/>
                </w:rPr>
                <w:t xml:space="preserve"> </w:t>
              </w:r>
            </w:ins>
            <w:r w:rsidR="00DD7856" w:rsidRPr="00280966">
              <w:rPr>
                <w:rFonts w:ascii="Times New Roman" w:hAnsi="Times New Roman" w:cs="Times New Roman"/>
                <w:sz w:val="20"/>
                <w:szCs w:val="20"/>
              </w:rPr>
              <w:t>[</w:t>
            </w:r>
            <w:r w:rsidR="00DD7856" w:rsidRPr="00280966">
              <w:rPr>
                <w:rFonts w:ascii="Times New Roman" w:hAnsi="Times New Roman" w:cs="Times New Roman"/>
                <w:smallCaps/>
                <w:sz w:val="20"/>
                <w:szCs w:val="20"/>
              </w:rPr>
              <w:t>Representing Director General</w:t>
            </w:r>
            <w:r w:rsidR="00DD7856" w:rsidRPr="00280966">
              <w:rPr>
                <w:rFonts w:ascii="Times New Roman" w:hAnsi="Times New Roman" w:cs="Times New Roman"/>
                <w:sz w:val="20"/>
                <w:szCs w:val="20"/>
              </w:rPr>
              <w:t xml:space="preserve"> (</w:t>
            </w:r>
            <w:r w:rsidR="00DD7856" w:rsidRPr="00280966">
              <w:rPr>
                <w:rFonts w:ascii="Times New Roman" w:hAnsi="Times New Roman" w:cs="Times New Roman"/>
                <w:i/>
                <w:iCs/>
                <w:sz w:val="20"/>
                <w:szCs w:val="20"/>
              </w:rPr>
              <w:t>Ex-officio</w:t>
            </w:r>
            <w:r w:rsidR="00DD7856" w:rsidRPr="00933203">
              <w:rPr>
                <w:rFonts w:ascii="Times New Roman" w:hAnsi="Times New Roman" w:cs="Times New Roman"/>
                <w:sz w:val="20"/>
                <w:szCs w:val="20"/>
                <w:rPrChange w:id="845" w:author="sales" w:date="2024-07-19T23:43:00Z">
                  <w:rPr>
                    <w:rFonts w:ascii="Times New Roman" w:hAnsi="Times New Roman" w:cs="Times New Roman"/>
                    <w:i/>
                    <w:iCs/>
                    <w:sz w:val="20"/>
                    <w:szCs w:val="20"/>
                  </w:rPr>
                </w:rPrChange>
              </w:rPr>
              <w:t>)</w:t>
            </w:r>
            <w:r w:rsidR="00DD7856" w:rsidRPr="00280966">
              <w:rPr>
                <w:rFonts w:ascii="Times New Roman" w:hAnsi="Times New Roman" w:cs="Times New Roman"/>
                <w:sz w:val="20"/>
                <w:szCs w:val="20"/>
              </w:rPr>
              <w:t>]</w:t>
            </w:r>
          </w:p>
        </w:tc>
      </w:tr>
      <w:tr w:rsidR="000024A7" w:rsidRPr="00280966" w14:paraId="06DF4E44" w14:textId="77777777" w:rsidTr="004D59E2">
        <w:trPr>
          <w:jc w:val="center"/>
          <w:trPrChange w:id="846" w:author="Inno" w:date="2024-08-08T10:13:00Z">
            <w:trPr>
              <w:jc w:val="center"/>
            </w:trPr>
          </w:trPrChange>
        </w:trPr>
        <w:tc>
          <w:tcPr>
            <w:tcW w:w="9630" w:type="dxa"/>
            <w:gridSpan w:val="2"/>
            <w:tcPrChange w:id="847" w:author="Inno" w:date="2024-08-08T10:13:00Z">
              <w:tcPr>
                <w:tcW w:w="10490" w:type="dxa"/>
                <w:gridSpan w:val="2"/>
              </w:tcPr>
            </w:tcPrChange>
          </w:tcPr>
          <w:p w14:paraId="0377E5A4" w14:textId="77777777" w:rsidR="000024A7" w:rsidDel="004D59E2" w:rsidRDefault="000024A7">
            <w:pPr>
              <w:spacing w:after="0" w:line="240" w:lineRule="auto"/>
              <w:ind w:left="0" w:firstLine="0"/>
              <w:rPr>
                <w:del w:id="848" w:author="sales" w:date="2024-07-19T23:43:00Z"/>
                <w:rFonts w:ascii="Times New Roman" w:hAnsi="Times New Roman" w:cs="Times New Roman"/>
                <w:smallCaps/>
                <w:sz w:val="20"/>
                <w:szCs w:val="20"/>
              </w:rPr>
            </w:pPr>
          </w:p>
          <w:p w14:paraId="2A821643" w14:textId="77777777" w:rsidR="004D59E2" w:rsidRDefault="004D59E2" w:rsidP="004A09E9">
            <w:pPr>
              <w:spacing w:after="0" w:line="240" w:lineRule="auto"/>
              <w:ind w:left="0" w:firstLine="0"/>
              <w:jc w:val="center"/>
              <w:rPr>
                <w:ins w:id="849" w:author="Inno" w:date="2024-08-08T10:12:00Z"/>
                <w:rFonts w:ascii="Times New Roman" w:hAnsi="Times New Roman" w:cs="Times New Roman"/>
                <w:smallCaps/>
                <w:sz w:val="20"/>
                <w:szCs w:val="20"/>
              </w:rPr>
            </w:pPr>
          </w:p>
          <w:p w14:paraId="7D26D3AD" w14:textId="77777777" w:rsidR="004D59E2" w:rsidRPr="00280966" w:rsidRDefault="004D59E2" w:rsidP="004A09E9">
            <w:pPr>
              <w:spacing w:after="0" w:line="240" w:lineRule="auto"/>
              <w:ind w:left="0" w:firstLine="0"/>
              <w:jc w:val="center"/>
              <w:rPr>
                <w:ins w:id="850" w:author="Inno" w:date="2024-08-08T10:12:00Z"/>
                <w:rFonts w:ascii="Times New Roman" w:hAnsi="Times New Roman" w:cs="Times New Roman"/>
                <w:smallCaps/>
                <w:sz w:val="20"/>
                <w:szCs w:val="20"/>
              </w:rPr>
            </w:pPr>
          </w:p>
          <w:p w14:paraId="29B16566" w14:textId="77777777" w:rsidR="000024A7" w:rsidRPr="00280966" w:rsidRDefault="000024A7">
            <w:pPr>
              <w:spacing w:after="0" w:line="240" w:lineRule="auto"/>
              <w:ind w:left="0" w:firstLine="0"/>
              <w:rPr>
                <w:rFonts w:ascii="Times New Roman" w:hAnsi="Times New Roman" w:cs="Times New Roman"/>
                <w:smallCaps/>
                <w:sz w:val="20"/>
                <w:szCs w:val="20"/>
              </w:rPr>
              <w:pPrChange w:id="851" w:author="sales" w:date="2024-07-19T23:43:00Z">
                <w:pPr>
                  <w:spacing w:after="0" w:line="240" w:lineRule="auto"/>
                  <w:ind w:left="0" w:firstLine="0"/>
                  <w:jc w:val="center"/>
                </w:pPr>
              </w:pPrChange>
            </w:pPr>
          </w:p>
          <w:p w14:paraId="158BC2F6" w14:textId="77777777" w:rsidR="000024A7" w:rsidRPr="004D59E2" w:rsidRDefault="000024A7">
            <w:pPr>
              <w:pStyle w:val="BodyText"/>
              <w:jc w:val="center"/>
              <w:rPr>
                <w:i/>
                <w:iCs/>
                <w:sz w:val="20"/>
                <w:szCs w:val="20"/>
                <w:rPrChange w:id="852" w:author="Inno" w:date="2024-08-08T10:12:00Z">
                  <w:rPr/>
                </w:rPrChange>
              </w:rPr>
              <w:pPrChange w:id="853" w:author="Inno" w:date="2024-08-08T10:12:00Z">
                <w:pPr>
                  <w:spacing w:after="0" w:line="240" w:lineRule="auto"/>
                  <w:ind w:left="0" w:hanging="250"/>
                  <w:jc w:val="center"/>
                </w:pPr>
              </w:pPrChange>
            </w:pPr>
            <w:r w:rsidRPr="004D59E2">
              <w:rPr>
                <w:i/>
                <w:iCs/>
                <w:sz w:val="20"/>
                <w:szCs w:val="20"/>
                <w:rPrChange w:id="854" w:author="Inno" w:date="2024-08-08T10:12:00Z">
                  <w:rPr/>
                </w:rPrChange>
              </w:rPr>
              <w:t>Member Secretary</w:t>
            </w:r>
          </w:p>
          <w:p w14:paraId="2DC32718" w14:textId="66FFF320" w:rsidR="000024A7" w:rsidRPr="00280966" w:rsidRDefault="008E6968">
            <w:pPr>
              <w:spacing w:after="0" w:line="240" w:lineRule="auto"/>
              <w:ind w:left="0" w:firstLine="0"/>
              <w:jc w:val="center"/>
              <w:rPr>
                <w:rFonts w:ascii="Times New Roman" w:hAnsi="Times New Roman" w:cs="Times New Roman"/>
                <w:smallCaps/>
                <w:sz w:val="20"/>
                <w:szCs w:val="20"/>
                <w:lang w:bidi="hi-IN"/>
              </w:rPr>
              <w:pPrChange w:id="855" w:author="Inno" w:date="2024-08-08T10:12:00Z">
                <w:pPr>
                  <w:spacing w:after="0" w:line="240" w:lineRule="auto"/>
                  <w:ind w:left="0"/>
                  <w:jc w:val="center"/>
                </w:pPr>
              </w:pPrChange>
            </w:pPr>
            <w:r w:rsidRPr="00280966">
              <w:rPr>
                <w:rFonts w:ascii="Times New Roman" w:hAnsi="Times New Roman" w:cs="Times New Roman"/>
                <w:smallCaps/>
                <w:sz w:val="20"/>
                <w:szCs w:val="20"/>
              </w:rPr>
              <w:t xml:space="preserve">Shri </w:t>
            </w:r>
            <w:r w:rsidRPr="00280966">
              <w:rPr>
                <w:rFonts w:ascii="Times New Roman" w:hAnsi="Times New Roman" w:cs="Times New Roman"/>
                <w:smallCaps/>
                <w:sz w:val="20"/>
                <w:szCs w:val="20"/>
                <w:cs/>
                <w:lang w:bidi="hi-IN"/>
              </w:rPr>
              <w:t>Mitra Sen Verma</w:t>
            </w:r>
          </w:p>
          <w:p w14:paraId="32BF8163" w14:textId="74867456" w:rsidR="000024A7" w:rsidRPr="00280966" w:rsidRDefault="000024A7">
            <w:pPr>
              <w:spacing w:after="0" w:line="240" w:lineRule="auto"/>
              <w:ind w:left="0" w:hanging="20"/>
              <w:jc w:val="center"/>
              <w:rPr>
                <w:rFonts w:ascii="Times New Roman" w:hAnsi="Times New Roman" w:cs="Times New Roman"/>
                <w:smallCaps/>
                <w:sz w:val="20"/>
                <w:szCs w:val="20"/>
              </w:rPr>
              <w:pPrChange w:id="856" w:author="Inno" w:date="2024-08-08T10:12:00Z">
                <w:pPr>
                  <w:spacing w:after="0" w:line="240" w:lineRule="auto"/>
                  <w:ind w:left="0"/>
                  <w:jc w:val="center"/>
                </w:pPr>
              </w:pPrChange>
            </w:pPr>
            <w:r w:rsidRPr="00280966">
              <w:rPr>
                <w:rFonts w:ascii="Times New Roman" w:hAnsi="Times New Roman" w:cs="Times New Roman"/>
                <w:smallCaps/>
                <w:sz w:val="20"/>
                <w:szCs w:val="20"/>
              </w:rPr>
              <w:t xml:space="preserve">Scientist </w:t>
            </w:r>
            <w:ins w:id="857" w:author="sales" w:date="2024-07-19T23:43:00Z">
              <w:r w:rsidR="00933203">
                <w:rPr>
                  <w:rFonts w:ascii="Times New Roman" w:hAnsi="Times New Roman" w:cs="Times New Roman"/>
                  <w:smallCaps/>
                  <w:sz w:val="20"/>
                  <w:szCs w:val="20"/>
                </w:rPr>
                <w:t>‘</w:t>
              </w:r>
            </w:ins>
            <w:r w:rsidR="008E6968" w:rsidRPr="00280966">
              <w:rPr>
                <w:rFonts w:ascii="Times New Roman" w:hAnsi="Times New Roman" w:cs="Times New Roman"/>
                <w:smallCaps/>
                <w:sz w:val="20"/>
                <w:szCs w:val="20"/>
                <w:cs/>
                <w:lang w:bidi="hi-IN"/>
              </w:rPr>
              <w:t>D</w:t>
            </w:r>
            <w:ins w:id="858" w:author="sales" w:date="2024-07-19T23:43:00Z">
              <w:r w:rsidR="00933203">
                <w:rPr>
                  <w:rFonts w:ascii="Times New Roman" w:hAnsi="Times New Roman" w:cs="Times New Roman"/>
                  <w:smallCaps/>
                  <w:sz w:val="20"/>
                  <w:szCs w:val="20"/>
                  <w:lang w:bidi="hi-IN"/>
                </w:rPr>
                <w:t>’</w:t>
              </w:r>
            </w:ins>
            <w:del w:id="859" w:author="sales" w:date="2024-07-19T23:43:00Z">
              <w:r w:rsidRPr="00280966" w:rsidDel="00C71462">
                <w:rPr>
                  <w:rFonts w:ascii="Times New Roman" w:hAnsi="Times New Roman" w:cs="Times New Roman"/>
                  <w:smallCaps/>
                  <w:sz w:val="20"/>
                  <w:szCs w:val="20"/>
                </w:rPr>
                <w:delText xml:space="preserve"> </w:delText>
              </w:r>
            </w:del>
            <w:r w:rsidRPr="00280966">
              <w:rPr>
                <w:rFonts w:ascii="Times New Roman" w:hAnsi="Times New Roman" w:cs="Times New Roman"/>
                <w:smallCaps/>
                <w:sz w:val="20"/>
                <w:szCs w:val="20"/>
              </w:rPr>
              <w:t>/</w:t>
            </w:r>
            <w:r w:rsidR="008E6968" w:rsidRPr="00280966">
              <w:rPr>
                <w:rFonts w:ascii="Times New Roman" w:hAnsi="Times New Roman" w:cs="Times New Roman"/>
                <w:smallCaps/>
                <w:sz w:val="20"/>
                <w:szCs w:val="20"/>
                <w:cs/>
                <w:lang w:bidi="hi-IN"/>
              </w:rPr>
              <w:t>Joint</w:t>
            </w:r>
            <w:r w:rsidRPr="00280966">
              <w:rPr>
                <w:rFonts w:ascii="Times New Roman" w:hAnsi="Times New Roman" w:cs="Times New Roman"/>
                <w:smallCaps/>
                <w:sz w:val="20"/>
                <w:szCs w:val="20"/>
              </w:rPr>
              <w:t xml:space="preserve"> Director</w:t>
            </w:r>
          </w:p>
          <w:p w14:paraId="77D3793F" w14:textId="6273AA42" w:rsidR="000024A7" w:rsidRPr="00280966" w:rsidRDefault="000024A7">
            <w:pPr>
              <w:spacing w:after="0" w:line="240" w:lineRule="auto"/>
              <w:ind w:left="0" w:hanging="20"/>
              <w:jc w:val="center"/>
              <w:rPr>
                <w:rFonts w:ascii="Times New Roman" w:hAnsi="Times New Roman" w:cs="Times New Roman"/>
                <w:smallCaps/>
                <w:sz w:val="20"/>
                <w:szCs w:val="20"/>
              </w:rPr>
              <w:pPrChange w:id="860" w:author="Inno" w:date="2024-08-08T10:12:00Z">
                <w:pPr>
                  <w:spacing w:after="0" w:line="240" w:lineRule="auto"/>
                  <w:ind w:left="0"/>
                  <w:jc w:val="center"/>
                </w:pPr>
              </w:pPrChange>
            </w:pPr>
            <w:r w:rsidRPr="00280966">
              <w:rPr>
                <w:rFonts w:ascii="Times New Roman" w:hAnsi="Times New Roman" w:cs="Times New Roman"/>
                <w:smallCaps/>
                <w:sz w:val="20"/>
                <w:szCs w:val="20"/>
              </w:rPr>
              <w:t>(Transport Engineering</w:t>
            </w:r>
            <w:del w:id="861" w:author="Inno" w:date="2024-08-08T10:12:00Z">
              <w:r w:rsidRPr="00280966" w:rsidDel="004D59E2">
                <w:rPr>
                  <w:rFonts w:ascii="Times New Roman" w:hAnsi="Times New Roman" w:cs="Times New Roman"/>
                  <w:smallCaps/>
                  <w:sz w:val="20"/>
                  <w:szCs w:val="20"/>
                </w:rPr>
                <w:delText xml:space="preserve"> Department</w:delText>
              </w:r>
            </w:del>
            <w:r w:rsidRPr="00280966">
              <w:rPr>
                <w:rFonts w:ascii="Times New Roman" w:hAnsi="Times New Roman" w:cs="Times New Roman"/>
                <w:smallCaps/>
                <w:sz w:val="20"/>
                <w:szCs w:val="20"/>
              </w:rPr>
              <w:t>)</w:t>
            </w:r>
            <w:ins w:id="862" w:author="sales" w:date="2024-07-19T23:43:00Z">
              <w:r w:rsidR="00C71462">
                <w:rPr>
                  <w:rFonts w:ascii="Times New Roman" w:hAnsi="Times New Roman" w:cs="Times New Roman"/>
                  <w:smallCaps/>
                  <w:sz w:val="20"/>
                  <w:szCs w:val="20"/>
                </w:rPr>
                <w:t>, BIS</w:t>
              </w:r>
            </w:ins>
          </w:p>
        </w:tc>
      </w:tr>
    </w:tbl>
    <w:p w14:paraId="3FCA3B3A" w14:textId="77777777" w:rsidR="000024A7" w:rsidRPr="00280966" w:rsidRDefault="000024A7" w:rsidP="000024A7">
      <w:pPr>
        <w:spacing w:after="0" w:line="259" w:lineRule="auto"/>
        <w:ind w:left="0" w:firstLine="0"/>
        <w:jc w:val="both"/>
        <w:rPr>
          <w:rFonts w:ascii="Times New Roman" w:eastAsia="Times New Roman" w:hAnsi="Times New Roman" w:cs="Times New Roman"/>
          <w:sz w:val="20"/>
          <w:szCs w:val="20"/>
          <w:lang w:val="en-US" w:bidi="hi-IN"/>
        </w:rPr>
      </w:pPr>
    </w:p>
    <w:p w14:paraId="4DD16408" w14:textId="77777777" w:rsidR="000024A7" w:rsidRPr="00280966" w:rsidRDefault="000024A7" w:rsidP="00FE71F9">
      <w:pPr>
        <w:spacing w:after="0"/>
        <w:jc w:val="both"/>
        <w:rPr>
          <w:rFonts w:ascii="Times New Roman" w:eastAsia="Times New Roman" w:hAnsi="Times New Roman" w:cs="Times New Roman"/>
          <w:sz w:val="20"/>
          <w:szCs w:val="20"/>
        </w:rPr>
      </w:pPr>
    </w:p>
    <w:sectPr w:rsidR="000024A7" w:rsidRPr="00280966" w:rsidSect="0058754F">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sales" w:date="2024-07-19T22:45:00Z" w:initials="s">
    <w:p w14:paraId="1C767A38" w14:textId="37C5F8BD" w:rsidR="00E54354" w:rsidRDefault="00E54354">
      <w:pPr>
        <w:pStyle w:val="CommentText"/>
      </w:pPr>
      <w:r>
        <w:rPr>
          <w:rStyle w:val="CommentReference"/>
        </w:rPr>
        <w:annotationRef/>
      </w:r>
      <w:r>
        <w:t>Portal title is different, recheck and correct wherever needed.</w:t>
      </w:r>
    </w:p>
  </w:comment>
  <w:comment w:id="733" w:author="Inno" w:date="2024-08-08T09:57:00Z" w:initials="I">
    <w:p w14:paraId="5505EB3E" w14:textId="195213D7" w:rsidR="00853F61" w:rsidRDefault="00853F61">
      <w:pPr>
        <w:pStyle w:val="CommentText"/>
      </w:pPr>
      <w:r>
        <w:rPr>
          <w:rStyle w:val="CommentReference"/>
        </w:rPr>
        <w:annotationRef/>
      </w:r>
      <w:r>
        <w:t>Kindly confirm main member and alternate member.</w:t>
      </w:r>
    </w:p>
  </w:comment>
  <w:comment w:id="734" w:author="Lakhan" w:date="2024-08-08T15:37:00Z" w:initials="L">
    <w:p w14:paraId="0A4C3FA6" w14:textId="1358DFFF" w:rsidR="00232039" w:rsidRDefault="00232039">
      <w:pPr>
        <w:pStyle w:val="CommentText"/>
        <w:rPr>
          <w:rFonts w:hint="cs"/>
          <w:lang w:bidi="hi-IN"/>
        </w:rPr>
      </w:pPr>
      <w:r>
        <w:rPr>
          <w:rStyle w:val="CommentReference"/>
        </w:rPr>
        <w:annotationRef/>
      </w:r>
      <w:r>
        <w:rPr>
          <w:rFonts w:hint="cs"/>
          <w:cs/>
          <w:lang w:bidi="hi-IN"/>
        </w:rPr>
        <w:t>Their is no Principal member Both of them are Alternate members</w:t>
      </w:r>
    </w:p>
  </w:comment>
  <w:comment w:id="757" w:author="Inno" w:date="2024-08-08T09:58:00Z" w:initials="I">
    <w:p w14:paraId="5AF245F2" w14:textId="0596BD0C" w:rsidR="00853F61" w:rsidRDefault="00853F61">
      <w:pPr>
        <w:pStyle w:val="CommentText"/>
      </w:pPr>
      <w:r>
        <w:rPr>
          <w:rStyle w:val="CommentReference"/>
        </w:rPr>
        <w:annotationRef/>
      </w:r>
      <w:r>
        <w:t>Kindly confirm main member and alternate member.</w:t>
      </w:r>
    </w:p>
  </w:comment>
  <w:comment w:id="758" w:author="Lakhan" w:date="2024-08-08T15:38:00Z" w:initials="L">
    <w:p w14:paraId="1F99F425" w14:textId="2D030C48" w:rsidR="00232039" w:rsidRDefault="00232039">
      <w:pPr>
        <w:pStyle w:val="CommentText"/>
        <w:rPr>
          <w:rFonts w:hint="cs"/>
          <w:lang w:bidi="hi-IN"/>
        </w:rPr>
      </w:pPr>
      <w:r>
        <w:rPr>
          <w:rStyle w:val="CommentReference"/>
        </w:rPr>
        <w:annotationRef/>
      </w:r>
      <w:r>
        <w:rPr>
          <w:rFonts w:hint="cs"/>
          <w:cs/>
          <w:lang w:bidi="hi-IN"/>
        </w:rPr>
        <w:t>1st two are Principal members and 3rd one is alternate member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767A38" w15:done="0"/>
  <w15:commentEx w15:paraId="5505EB3E" w15:done="0"/>
  <w15:commentEx w15:paraId="0A4C3FA6" w15:paraIdParent="5505EB3E" w15:done="0"/>
  <w15:commentEx w15:paraId="5AF245F2" w15:done="0"/>
  <w15:commentEx w15:paraId="1F99F425" w15:paraIdParent="5AF245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407CCC" w16cex:dateUtc="2024-08-08T16:57:00Z"/>
  <w16cex:commentExtensible w16cex:durableId="58EBEE4E" w16cex:dateUtc="2024-08-08T1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767A38" w16cid:durableId="00069E72"/>
  <w16cid:commentId w16cid:paraId="5505EB3E" w16cid:durableId="75407CCC"/>
  <w16cid:commentId w16cid:paraId="5AF245F2" w16cid:durableId="58EBEE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7F009" w14:textId="77777777" w:rsidR="008056C6" w:rsidRDefault="008056C6" w:rsidP="00A8474B">
      <w:pPr>
        <w:spacing w:after="0" w:line="240" w:lineRule="auto"/>
      </w:pPr>
      <w:r>
        <w:separator/>
      </w:r>
    </w:p>
  </w:endnote>
  <w:endnote w:type="continuationSeparator" w:id="0">
    <w:p w14:paraId="28AFBB91" w14:textId="77777777" w:rsidR="008056C6" w:rsidRDefault="008056C6" w:rsidP="00A84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F85CB" w14:textId="77777777" w:rsidR="008056C6" w:rsidRDefault="008056C6" w:rsidP="00A8474B">
      <w:pPr>
        <w:spacing w:after="0" w:line="240" w:lineRule="auto"/>
      </w:pPr>
      <w:r>
        <w:separator/>
      </w:r>
    </w:p>
  </w:footnote>
  <w:footnote w:type="continuationSeparator" w:id="0">
    <w:p w14:paraId="76E7922E" w14:textId="77777777" w:rsidR="008056C6" w:rsidRDefault="008056C6" w:rsidP="00A847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32782" w14:textId="2FA25DD0" w:rsidR="00004F34" w:rsidRPr="00F308C3" w:rsidRDefault="00004F34" w:rsidP="00004F34">
    <w:pPr>
      <w:pStyle w:val="Header"/>
      <w:jc w:val="right"/>
      <w:rPr>
        <w:rFonts w:ascii="Times New Roman" w:hAnsi="Times New Roman" w:cs="Times New Roman"/>
        <w:b/>
        <w:bCs/>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A1B62"/>
    <w:multiLevelType w:val="hybridMultilevel"/>
    <w:tmpl w:val="62FA6B6A"/>
    <w:lvl w:ilvl="0" w:tplc="E32480C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791E02"/>
    <w:multiLevelType w:val="hybridMultilevel"/>
    <w:tmpl w:val="D5803398"/>
    <w:lvl w:ilvl="0" w:tplc="08090017">
      <w:start w:val="1"/>
      <w:numFmt w:val="lowerLetter"/>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2" w15:restartNumberingAfterBreak="0">
    <w:nsid w:val="1593572B"/>
    <w:multiLevelType w:val="hybridMultilevel"/>
    <w:tmpl w:val="99B43502"/>
    <w:lvl w:ilvl="0" w:tplc="87E82E5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DA16421"/>
    <w:multiLevelType w:val="hybridMultilevel"/>
    <w:tmpl w:val="1DF6BCD2"/>
    <w:lvl w:ilvl="0" w:tplc="08090017">
      <w:start w:val="1"/>
      <w:numFmt w:val="lowerLetter"/>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4" w15:restartNumberingAfterBreak="0">
    <w:nsid w:val="21EF0C60"/>
    <w:multiLevelType w:val="hybridMultilevel"/>
    <w:tmpl w:val="F45ACEF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27F18CA"/>
    <w:multiLevelType w:val="hybridMultilevel"/>
    <w:tmpl w:val="8924C06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E3566E6"/>
    <w:multiLevelType w:val="hybridMultilevel"/>
    <w:tmpl w:val="C0C6E4B4"/>
    <w:lvl w:ilvl="0" w:tplc="AF6A26A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624059F"/>
    <w:multiLevelType w:val="hybridMultilevel"/>
    <w:tmpl w:val="149042F8"/>
    <w:lvl w:ilvl="0" w:tplc="08090017">
      <w:start w:val="1"/>
      <w:numFmt w:val="lowerLetter"/>
      <w:lvlText w:val="%1)"/>
      <w:lvlJc w:val="left"/>
      <w:pPr>
        <w:ind w:left="1083"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EB12B64"/>
    <w:multiLevelType w:val="hybridMultilevel"/>
    <w:tmpl w:val="8EC495CC"/>
    <w:lvl w:ilvl="0" w:tplc="D426423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DD16483"/>
    <w:multiLevelType w:val="hybridMultilevel"/>
    <w:tmpl w:val="62F4B56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EB17379"/>
    <w:multiLevelType w:val="hybridMultilevel"/>
    <w:tmpl w:val="4DF046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696403"/>
    <w:multiLevelType w:val="hybridMultilevel"/>
    <w:tmpl w:val="42623ACC"/>
    <w:lvl w:ilvl="0" w:tplc="3AC64FD8">
      <w:start w:val="1"/>
      <w:numFmt w:val="lowerLetter"/>
      <w:lvlText w:val="%1)"/>
      <w:lvlJc w:val="righ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74EF5463"/>
    <w:multiLevelType w:val="hybridMultilevel"/>
    <w:tmpl w:val="4740C1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DF6E2E"/>
    <w:multiLevelType w:val="hybridMultilevel"/>
    <w:tmpl w:val="7A4C498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3"/>
  </w:num>
  <w:num w:numId="3">
    <w:abstractNumId w:val="9"/>
  </w:num>
  <w:num w:numId="4">
    <w:abstractNumId w:val="5"/>
  </w:num>
  <w:num w:numId="5">
    <w:abstractNumId w:val="8"/>
  </w:num>
  <w:num w:numId="6">
    <w:abstractNumId w:val="0"/>
  </w:num>
  <w:num w:numId="7">
    <w:abstractNumId w:val="6"/>
  </w:num>
  <w:num w:numId="8">
    <w:abstractNumId w:val="2"/>
  </w:num>
  <w:num w:numId="9">
    <w:abstractNumId w:val="7"/>
  </w:num>
  <w:num w:numId="10">
    <w:abstractNumId w:val="11"/>
  </w:num>
  <w:num w:numId="11">
    <w:abstractNumId w:val="1"/>
  </w:num>
  <w:num w:numId="12">
    <w:abstractNumId w:val="3"/>
  </w:num>
  <w:num w:numId="13">
    <w:abstractNumId w:val="10"/>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khan">
    <w15:presenceInfo w15:providerId="None" w15:userId="Lakhan"/>
  </w15:person>
  <w15:person w15:author="sales">
    <w15:presenceInfo w15:providerId="None" w15:userId="sales"/>
  </w15:person>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DF2"/>
    <w:rsid w:val="000024A7"/>
    <w:rsid w:val="0000321C"/>
    <w:rsid w:val="00004F34"/>
    <w:rsid w:val="000058B2"/>
    <w:rsid w:val="00030E76"/>
    <w:rsid w:val="00040AB3"/>
    <w:rsid w:val="00055395"/>
    <w:rsid w:val="000573B0"/>
    <w:rsid w:val="00061996"/>
    <w:rsid w:val="0006370A"/>
    <w:rsid w:val="0006581E"/>
    <w:rsid w:val="000707EC"/>
    <w:rsid w:val="00077233"/>
    <w:rsid w:val="00083CA4"/>
    <w:rsid w:val="000867F5"/>
    <w:rsid w:val="00096BE6"/>
    <w:rsid w:val="000A22D6"/>
    <w:rsid w:val="000A60A8"/>
    <w:rsid w:val="000D4263"/>
    <w:rsid w:val="000E799D"/>
    <w:rsid w:val="000F4D10"/>
    <w:rsid w:val="000F6866"/>
    <w:rsid w:val="000F7FF2"/>
    <w:rsid w:val="00106D44"/>
    <w:rsid w:val="0012265F"/>
    <w:rsid w:val="00150BDE"/>
    <w:rsid w:val="00150C1A"/>
    <w:rsid w:val="001600A9"/>
    <w:rsid w:val="00164F62"/>
    <w:rsid w:val="00174EB3"/>
    <w:rsid w:val="00187CBA"/>
    <w:rsid w:val="00191220"/>
    <w:rsid w:val="001A2D00"/>
    <w:rsid w:val="001A47BF"/>
    <w:rsid w:val="001C2652"/>
    <w:rsid w:val="001C6BBA"/>
    <w:rsid w:val="001D7727"/>
    <w:rsid w:val="001E3B54"/>
    <w:rsid w:val="001F1712"/>
    <w:rsid w:val="002075FC"/>
    <w:rsid w:val="00221BA8"/>
    <w:rsid w:val="00226517"/>
    <w:rsid w:val="00232039"/>
    <w:rsid w:val="00271997"/>
    <w:rsid w:val="00280966"/>
    <w:rsid w:val="002836C8"/>
    <w:rsid w:val="002A4051"/>
    <w:rsid w:val="002C605A"/>
    <w:rsid w:val="002D4250"/>
    <w:rsid w:val="002D705A"/>
    <w:rsid w:val="002E4563"/>
    <w:rsid w:val="002E5890"/>
    <w:rsid w:val="002E7FE3"/>
    <w:rsid w:val="00300609"/>
    <w:rsid w:val="00311FB8"/>
    <w:rsid w:val="003164E5"/>
    <w:rsid w:val="00317217"/>
    <w:rsid w:val="0032010C"/>
    <w:rsid w:val="00322A0D"/>
    <w:rsid w:val="003263FF"/>
    <w:rsid w:val="00345C96"/>
    <w:rsid w:val="00370EB6"/>
    <w:rsid w:val="00385AA7"/>
    <w:rsid w:val="003970AC"/>
    <w:rsid w:val="003A40FD"/>
    <w:rsid w:val="003A674C"/>
    <w:rsid w:val="003B4299"/>
    <w:rsid w:val="003B5678"/>
    <w:rsid w:val="003B5712"/>
    <w:rsid w:val="003C42D2"/>
    <w:rsid w:val="003C6F2F"/>
    <w:rsid w:val="003D55C2"/>
    <w:rsid w:val="003F5341"/>
    <w:rsid w:val="00440EDD"/>
    <w:rsid w:val="004465E2"/>
    <w:rsid w:val="0045183A"/>
    <w:rsid w:val="00453605"/>
    <w:rsid w:val="00455A75"/>
    <w:rsid w:val="004725F6"/>
    <w:rsid w:val="00482282"/>
    <w:rsid w:val="004837B0"/>
    <w:rsid w:val="00490528"/>
    <w:rsid w:val="004A081A"/>
    <w:rsid w:val="004A09E9"/>
    <w:rsid w:val="004A1DA3"/>
    <w:rsid w:val="004C59D6"/>
    <w:rsid w:val="004C5F3B"/>
    <w:rsid w:val="004D59E2"/>
    <w:rsid w:val="004D75A7"/>
    <w:rsid w:val="004E1AF1"/>
    <w:rsid w:val="00504810"/>
    <w:rsid w:val="00507A3B"/>
    <w:rsid w:val="005130DF"/>
    <w:rsid w:val="00523F0B"/>
    <w:rsid w:val="0052410B"/>
    <w:rsid w:val="005262AF"/>
    <w:rsid w:val="00532E4A"/>
    <w:rsid w:val="00543147"/>
    <w:rsid w:val="00546C76"/>
    <w:rsid w:val="00556777"/>
    <w:rsid w:val="00577241"/>
    <w:rsid w:val="005806FC"/>
    <w:rsid w:val="00580F7E"/>
    <w:rsid w:val="0058584C"/>
    <w:rsid w:val="0058754F"/>
    <w:rsid w:val="00587CB5"/>
    <w:rsid w:val="00596B26"/>
    <w:rsid w:val="005B1EE5"/>
    <w:rsid w:val="005B38D7"/>
    <w:rsid w:val="005B3D53"/>
    <w:rsid w:val="005B4B89"/>
    <w:rsid w:val="005D0C5E"/>
    <w:rsid w:val="005D58A8"/>
    <w:rsid w:val="005E038B"/>
    <w:rsid w:val="005E24C5"/>
    <w:rsid w:val="005F5040"/>
    <w:rsid w:val="00604661"/>
    <w:rsid w:val="006142ED"/>
    <w:rsid w:val="00617769"/>
    <w:rsid w:val="006356FC"/>
    <w:rsid w:val="0064278A"/>
    <w:rsid w:val="00644408"/>
    <w:rsid w:val="006447EE"/>
    <w:rsid w:val="00663104"/>
    <w:rsid w:val="00667C89"/>
    <w:rsid w:val="006809AD"/>
    <w:rsid w:val="00697E88"/>
    <w:rsid w:val="006A2497"/>
    <w:rsid w:val="006C1128"/>
    <w:rsid w:val="006C465B"/>
    <w:rsid w:val="006E37CD"/>
    <w:rsid w:val="006E3B99"/>
    <w:rsid w:val="006F448D"/>
    <w:rsid w:val="006F5AE9"/>
    <w:rsid w:val="00701B97"/>
    <w:rsid w:val="00712030"/>
    <w:rsid w:val="007124B1"/>
    <w:rsid w:val="0072717C"/>
    <w:rsid w:val="00731B8F"/>
    <w:rsid w:val="00753677"/>
    <w:rsid w:val="00760B35"/>
    <w:rsid w:val="00765C55"/>
    <w:rsid w:val="00787FB6"/>
    <w:rsid w:val="00790230"/>
    <w:rsid w:val="0079337F"/>
    <w:rsid w:val="00795388"/>
    <w:rsid w:val="007A004C"/>
    <w:rsid w:val="007A1F2F"/>
    <w:rsid w:val="007B378D"/>
    <w:rsid w:val="007B67F7"/>
    <w:rsid w:val="007B7885"/>
    <w:rsid w:val="007D6D0F"/>
    <w:rsid w:val="008056C6"/>
    <w:rsid w:val="00812568"/>
    <w:rsid w:val="008140B2"/>
    <w:rsid w:val="0082079B"/>
    <w:rsid w:val="008228D2"/>
    <w:rsid w:val="00834F78"/>
    <w:rsid w:val="00835FE2"/>
    <w:rsid w:val="00853F61"/>
    <w:rsid w:val="00854210"/>
    <w:rsid w:val="0086355F"/>
    <w:rsid w:val="0089005D"/>
    <w:rsid w:val="008A395F"/>
    <w:rsid w:val="008B4E34"/>
    <w:rsid w:val="008C2727"/>
    <w:rsid w:val="008C2BEB"/>
    <w:rsid w:val="008C5C72"/>
    <w:rsid w:val="008E0185"/>
    <w:rsid w:val="008E170E"/>
    <w:rsid w:val="008E2F11"/>
    <w:rsid w:val="008E6968"/>
    <w:rsid w:val="008F6545"/>
    <w:rsid w:val="00931247"/>
    <w:rsid w:val="00933203"/>
    <w:rsid w:val="00942599"/>
    <w:rsid w:val="00957502"/>
    <w:rsid w:val="00965675"/>
    <w:rsid w:val="009954AD"/>
    <w:rsid w:val="00997BB3"/>
    <w:rsid w:val="009A5D43"/>
    <w:rsid w:val="009D01D9"/>
    <w:rsid w:val="009D106C"/>
    <w:rsid w:val="009E1BAC"/>
    <w:rsid w:val="009E3B3B"/>
    <w:rsid w:val="009F3B75"/>
    <w:rsid w:val="00A030A7"/>
    <w:rsid w:val="00A03407"/>
    <w:rsid w:val="00A05D11"/>
    <w:rsid w:val="00A110EF"/>
    <w:rsid w:val="00A144A9"/>
    <w:rsid w:val="00A22F4E"/>
    <w:rsid w:val="00A2339F"/>
    <w:rsid w:val="00A2483C"/>
    <w:rsid w:val="00A25FD2"/>
    <w:rsid w:val="00A27BEA"/>
    <w:rsid w:val="00A44ED6"/>
    <w:rsid w:val="00A5125B"/>
    <w:rsid w:val="00A534A5"/>
    <w:rsid w:val="00A53D0A"/>
    <w:rsid w:val="00A553C7"/>
    <w:rsid w:val="00A64F8D"/>
    <w:rsid w:val="00A65344"/>
    <w:rsid w:val="00A714A1"/>
    <w:rsid w:val="00A80F68"/>
    <w:rsid w:val="00A82185"/>
    <w:rsid w:val="00A8474B"/>
    <w:rsid w:val="00A8639E"/>
    <w:rsid w:val="00A93DEC"/>
    <w:rsid w:val="00A97AD1"/>
    <w:rsid w:val="00AA4F5E"/>
    <w:rsid w:val="00AB093F"/>
    <w:rsid w:val="00AB0ACA"/>
    <w:rsid w:val="00AC4354"/>
    <w:rsid w:val="00AD0991"/>
    <w:rsid w:val="00AE128A"/>
    <w:rsid w:val="00AE3FDD"/>
    <w:rsid w:val="00AF0650"/>
    <w:rsid w:val="00AF16BB"/>
    <w:rsid w:val="00B007F8"/>
    <w:rsid w:val="00B01ABD"/>
    <w:rsid w:val="00B04518"/>
    <w:rsid w:val="00B04C5D"/>
    <w:rsid w:val="00B2659D"/>
    <w:rsid w:val="00B27699"/>
    <w:rsid w:val="00B31D4D"/>
    <w:rsid w:val="00B40811"/>
    <w:rsid w:val="00B57036"/>
    <w:rsid w:val="00B64946"/>
    <w:rsid w:val="00B65A55"/>
    <w:rsid w:val="00B67D9C"/>
    <w:rsid w:val="00B75D35"/>
    <w:rsid w:val="00B869DA"/>
    <w:rsid w:val="00B904A8"/>
    <w:rsid w:val="00B95238"/>
    <w:rsid w:val="00B95767"/>
    <w:rsid w:val="00BA4244"/>
    <w:rsid w:val="00BA601C"/>
    <w:rsid w:val="00BB7855"/>
    <w:rsid w:val="00BC6C1C"/>
    <w:rsid w:val="00BD2699"/>
    <w:rsid w:val="00BD3176"/>
    <w:rsid w:val="00BD573F"/>
    <w:rsid w:val="00BE4BC2"/>
    <w:rsid w:val="00BE724F"/>
    <w:rsid w:val="00BF38CB"/>
    <w:rsid w:val="00BF6511"/>
    <w:rsid w:val="00C30BB1"/>
    <w:rsid w:val="00C31145"/>
    <w:rsid w:val="00C35818"/>
    <w:rsid w:val="00C36396"/>
    <w:rsid w:val="00C608A5"/>
    <w:rsid w:val="00C713B1"/>
    <w:rsid w:val="00C71462"/>
    <w:rsid w:val="00C76B61"/>
    <w:rsid w:val="00C90587"/>
    <w:rsid w:val="00C92878"/>
    <w:rsid w:val="00CC0A03"/>
    <w:rsid w:val="00CC15D7"/>
    <w:rsid w:val="00CD4B9D"/>
    <w:rsid w:val="00CE2CA9"/>
    <w:rsid w:val="00D014A7"/>
    <w:rsid w:val="00D0632A"/>
    <w:rsid w:val="00D12988"/>
    <w:rsid w:val="00D13247"/>
    <w:rsid w:val="00D22F79"/>
    <w:rsid w:val="00D23127"/>
    <w:rsid w:val="00D252CF"/>
    <w:rsid w:val="00D25C78"/>
    <w:rsid w:val="00D30C8E"/>
    <w:rsid w:val="00D37CC2"/>
    <w:rsid w:val="00D402A5"/>
    <w:rsid w:val="00D524DD"/>
    <w:rsid w:val="00D5572A"/>
    <w:rsid w:val="00D63DD6"/>
    <w:rsid w:val="00D67672"/>
    <w:rsid w:val="00D8226D"/>
    <w:rsid w:val="00D87DA4"/>
    <w:rsid w:val="00DA4136"/>
    <w:rsid w:val="00DA46C6"/>
    <w:rsid w:val="00DB5162"/>
    <w:rsid w:val="00DB646E"/>
    <w:rsid w:val="00DC0BEC"/>
    <w:rsid w:val="00DC2286"/>
    <w:rsid w:val="00DC3445"/>
    <w:rsid w:val="00DD6756"/>
    <w:rsid w:val="00DD7416"/>
    <w:rsid w:val="00DD7856"/>
    <w:rsid w:val="00DE21A5"/>
    <w:rsid w:val="00DE6C0D"/>
    <w:rsid w:val="00DF7571"/>
    <w:rsid w:val="00E146E2"/>
    <w:rsid w:val="00E31165"/>
    <w:rsid w:val="00E46C9E"/>
    <w:rsid w:val="00E50530"/>
    <w:rsid w:val="00E52B27"/>
    <w:rsid w:val="00E54354"/>
    <w:rsid w:val="00E623DE"/>
    <w:rsid w:val="00E8617E"/>
    <w:rsid w:val="00E940CC"/>
    <w:rsid w:val="00E97A61"/>
    <w:rsid w:val="00EA1E49"/>
    <w:rsid w:val="00EB3F9E"/>
    <w:rsid w:val="00ED6F5F"/>
    <w:rsid w:val="00EE0F98"/>
    <w:rsid w:val="00EE2546"/>
    <w:rsid w:val="00EE2CCB"/>
    <w:rsid w:val="00EE54BC"/>
    <w:rsid w:val="00EF46B8"/>
    <w:rsid w:val="00F0418F"/>
    <w:rsid w:val="00F04740"/>
    <w:rsid w:val="00F05426"/>
    <w:rsid w:val="00F05559"/>
    <w:rsid w:val="00F308C3"/>
    <w:rsid w:val="00F317ED"/>
    <w:rsid w:val="00F37D1A"/>
    <w:rsid w:val="00F523EB"/>
    <w:rsid w:val="00F53749"/>
    <w:rsid w:val="00F61B61"/>
    <w:rsid w:val="00F74890"/>
    <w:rsid w:val="00F83AD5"/>
    <w:rsid w:val="00F83E06"/>
    <w:rsid w:val="00F8702E"/>
    <w:rsid w:val="00F905EE"/>
    <w:rsid w:val="00F959D8"/>
    <w:rsid w:val="00FA6A5F"/>
    <w:rsid w:val="00FB7DF2"/>
    <w:rsid w:val="00FC0BAD"/>
    <w:rsid w:val="00FC1D8C"/>
    <w:rsid w:val="00FD6E04"/>
    <w:rsid w:val="00FE1E30"/>
    <w:rsid w:val="00FE58DA"/>
    <w:rsid w:val="00FE71F9"/>
    <w:rsid w:val="00FF357C"/>
    <w:rsid w:val="00FF738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EBC259"/>
  <w15:chartTrackingRefBased/>
  <w15:docId w15:val="{89E6775F-D31F-4858-9B6F-76D56FA0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ind w:left="357"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3B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74B"/>
  </w:style>
  <w:style w:type="paragraph" w:styleId="Footer">
    <w:name w:val="footer"/>
    <w:basedOn w:val="Normal"/>
    <w:link w:val="FooterChar"/>
    <w:uiPriority w:val="99"/>
    <w:unhideWhenUsed/>
    <w:rsid w:val="00A84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74B"/>
  </w:style>
  <w:style w:type="table" w:styleId="TableGrid">
    <w:name w:val="Table Grid"/>
    <w:basedOn w:val="TableNormal"/>
    <w:uiPriority w:val="39"/>
    <w:qFormat/>
    <w:rsid w:val="0086355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7CB5"/>
    <w:rPr>
      <w:color w:val="0000FF"/>
      <w:u w:val="single"/>
    </w:rPr>
  </w:style>
  <w:style w:type="paragraph" w:styleId="ListParagraph">
    <w:name w:val="List Paragraph"/>
    <w:basedOn w:val="Normal"/>
    <w:link w:val="ListParagraphChar"/>
    <w:uiPriority w:val="34"/>
    <w:qFormat/>
    <w:rsid w:val="00BE724F"/>
    <w:pPr>
      <w:ind w:left="720"/>
      <w:contextualSpacing/>
    </w:pPr>
  </w:style>
  <w:style w:type="paragraph" w:styleId="BodyText">
    <w:name w:val="Body Text"/>
    <w:basedOn w:val="Normal"/>
    <w:link w:val="BodyTextChar"/>
    <w:uiPriority w:val="1"/>
    <w:qFormat/>
    <w:rsid w:val="000A60A8"/>
    <w:pPr>
      <w:widowControl w:val="0"/>
      <w:autoSpaceDE w:val="0"/>
      <w:autoSpaceDN w:val="0"/>
      <w:spacing w:after="0" w:line="240" w:lineRule="auto"/>
      <w:ind w:left="0" w:firstLine="0"/>
    </w:pPr>
    <w:rPr>
      <w:rFonts w:ascii="Times New Roman" w:eastAsia="Times New Roman" w:hAnsi="Times New Roman" w:cs="Times New Roman"/>
      <w:sz w:val="23"/>
      <w:szCs w:val="23"/>
      <w:lang w:val="en-US"/>
    </w:rPr>
  </w:style>
  <w:style w:type="character" w:customStyle="1" w:styleId="BodyTextChar">
    <w:name w:val="Body Text Char"/>
    <w:basedOn w:val="DefaultParagraphFont"/>
    <w:link w:val="BodyText"/>
    <w:uiPriority w:val="1"/>
    <w:rsid w:val="000A60A8"/>
    <w:rPr>
      <w:rFonts w:ascii="Times New Roman" w:eastAsia="Times New Roman" w:hAnsi="Times New Roman" w:cs="Times New Roman"/>
      <w:sz w:val="23"/>
      <w:szCs w:val="23"/>
      <w:lang w:val="en-US"/>
    </w:rPr>
  </w:style>
  <w:style w:type="character" w:customStyle="1" w:styleId="ListParagraphChar">
    <w:name w:val="List Paragraph Char"/>
    <w:link w:val="ListParagraph"/>
    <w:uiPriority w:val="34"/>
    <w:locked/>
    <w:rsid w:val="000A60A8"/>
  </w:style>
  <w:style w:type="character" w:customStyle="1" w:styleId="PlainTextChar">
    <w:name w:val="Plain Text Char"/>
    <w:aliases w:val="Char Char"/>
    <w:basedOn w:val="DefaultParagraphFont"/>
    <w:link w:val="PlainText"/>
    <w:locked/>
    <w:rsid w:val="00C713B1"/>
    <w:rPr>
      <w:rFonts w:ascii="Courier New" w:eastAsia="Times New Roman" w:hAnsi="Courier New" w:cs="Times New Roman"/>
      <w:sz w:val="20"/>
    </w:rPr>
  </w:style>
  <w:style w:type="paragraph" w:styleId="PlainText">
    <w:name w:val="Plain Text"/>
    <w:aliases w:val="Char"/>
    <w:basedOn w:val="Normal"/>
    <w:link w:val="PlainTextChar"/>
    <w:unhideWhenUsed/>
    <w:rsid w:val="00C713B1"/>
    <w:pPr>
      <w:spacing w:after="0" w:line="240" w:lineRule="auto"/>
      <w:ind w:left="0" w:firstLine="0"/>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C713B1"/>
    <w:rPr>
      <w:rFonts w:ascii="Consolas" w:hAnsi="Consolas"/>
      <w:sz w:val="21"/>
      <w:szCs w:val="21"/>
    </w:rPr>
  </w:style>
  <w:style w:type="paragraph" w:styleId="NoSpacing">
    <w:name w:val="No Spacing"/>
    <w:uiPriority w:val="1"/>
    <w:qFormat/>
    <w:rsid w:val="00C713B1"/>
    <w:pPr>
      <w:spacing w:after="0"/>
      <w:ind w:left="0" w:firstLine="0"/>
    </w:pPr>
    <w:rPr>
      <w:szCs w:val="20"/>
      <w:lang w:val="en-US" w:bidi="hi-IN"/>
    </w:rPr>
  </w:style>
  <w:style w:type="character" w:styleId="CommentReference">
    <w:name w:val="annotation reference"/>
    <w:basedOn w:val="DefaultParagraphFont"/>
    <w:uiPriority w:val="99"/>
    <w:semiHidden/>
    <w:unhideWhenUsed/>
    <w:rsid w:val="00E54354"/>
    <w:rPr>
      <w:sz w:val="16"/>
      <w:szCs w:val="16"/>
    </w:rPr>
  </w:style>
  <w:style w:type="paragraph" w:styleId="CommentText">
    <w:name w:val="annotation text"/>
    <w:basedOn w:val="Normal"/>
    <w:link w:val="CommentTextChar"/>
    <w:uiPriority w:val="99"/>
    <w:semiHidden/>
    <w:unhideWhenUsed/>
    <w:rsid w:val="00E54354"/>
    <w:pPr>
      <w:spacing w:line="240" w:lineRule="auto"/>
    </w:pPr>
    <w:rPr>
      <w:sz w:val="20"/>
      <w:szCs w:val="20"/>
    </w:rPr>
  </w:style>
  <w:style w:type="character" w:customStyle="1" w:styleId="CommentTextChar">
    <w:name w:val="Comment Text Char"/>
    <w:basedOn w:val="DefaultParagraphFont"/>
    <w:link w:val="CommentText"/>
    <w:uiPriority w:val="99"/>
    <w:semiHidden/>
    <w:rsid w:val="00E54354"/>
    <w:rPr>
      <w:sz w:val="20"/>
      <w:szCs w:val="20"/>
    </w:rPr>
  </w:style>
  <w:style w:type="paragraph" w:styleId="CommentSubject">
    <w:name w:val="annotation subject"/>
    <w:basedOn w:val="CommentText"/>
    <w:next w:val="CommentText"/>
    <w:link w:val="CommentSubjectChar"/>
    <w:uiPriority w:val="99"/>
    <w:semiHidden/>
    <w:unhideWhenUsed/>
    <w:rsid w:val="00E54354"/>
    <w:rPr>
      <w:b/>
      <w:bCs/>
    </w:rPr>
  </w:style>
  <w:style w:type="character" w:customStyle="1" w:styleId="CommentSubjectChar">
    <w:name w:val="Comment Subject Char"/>
    <w:basedOn w:val="CommentTextChar"/>
    <w:link w:val="CommentSubject"/>
    <w:uiPriority w:val="99"/>
    <w:semiHidden/>
    <w:rsid w:val="00E54354"/>
    <w:rPr>
      <w:b/>
      <w:bCs/>
      <w:sz w:val="20"/>
      <w:szCs w:val="20"/>
    </w:rPr>
  </w:style>
  <w:style w:type="paragraph" w:styleId="BalloonText">
    <w:name w:val="Balloon Text"/>
    <w:basedOn w:val="Normal"/>
    <w:link w:val="BalloonTextChar"/>
    <w:uiPriority w:val="99"/>
    <w:semiHidden/>
    <w:unhideWhenUsed/>
    <w:rsid w:val="00E54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354"/>
    <w:rPr>
      <w:rFonts w:ascii="Segoe UI" w:hAnsi="Segoe UI" w:cs="Segoe UI"/>
      <w:sz w:val="18"/>
      <w:szCs w:val="18"/>
    </w:rPr>
  </w:style>
  <w:style w:type="character" w:styleId="SubtleReference">
    <w:name w:val="Subtle Reference"/>
    <w:basedOn w:val="DefaultParagraphFont"/>
    <w:uiPriority w:val="31"/>
    <w:qFormat/>
    <w:rsid w:val="00933203"/>
    <w:rPr>
      <w:smallCaps/>
      <w:color w:val="5A5A5A" w:themeColor="text1" w:themeTint="A5"/>
    </w:rPr>
  </w:style>
  <w:style w:type="paragraph" w:styleId="Revision">
    <w:name w:val="Revision"/>
    <w:hidden/>
    <w:uiPriority w:val="99"/>
    <w:semiHidden/>
    <w:rsid w:val="00853F61"/>
    <w:pPr>
      <w:spacing w:after="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standardsbis.in"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s.org.in"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DB371-FC71-4D26-8320-EB03ABA19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3868</Words>
  <Characters>22052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subham gupta</dc:creator>
  <cp:keywords/>
  <dc:description/>
  <cp:lastModifiedBy>Lakhan</cp:lastModifiedBy>
  <cp:revision>3</cp:revision>
  <dcterms:created xsi:type="dcterms:W3CDTF">2024-08-08T17:13:00Z</dcterms:created>
  <dcterms:modified xsi:type="dcterms:W3CDTF">2024-08-08T10:10:00Z</dcterms:modified>
</cp:coreProperties>
</file>