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69B86" w14:textId="3707DDA6" w:rsidR="003862C2" w:rsidRPr="00AD5B7E" w:rsidRDefault="000E1096" w:rsidP="000637D9">
      <w:pPr>
        <w:tabs>
          <w:tab w:val="left" w:pos="3960"/>
          <w:tab w:val="left" w:pos="5130"/>
          <w:tab w:val="left" w:pos="7230"/>
        </w:tabs>
        <w:ind w:left="3402" w:right="-14"/>
        <w:rPr>
          <w:rFonts w:ascii="Arial" w:hAnsi="Arial" w:cs="Arial"/>
          <w:b/>
          <w:bCs/>
          <w:sz w:val="24"/>
          <w:szCs w:val="24"/>
        </w:rPr>
      </w:pPr>
      <w:r>
        <w:rPr>
          <w:rFonts w:ascii="Kokila" w:hAnsi="Kokila" w:cs="Kokila"/>
          <w:b/>
          <w:bCs/>
          <w:i/>
          <w:iCs/>
          <w:sz w:val="44"/>
          <w:szCs w:val="44"/>
          <w:lang w:bidi="hi-IN"/>
        </w:rPr>
        <w:t xml:space="preserve">  </w:t>
      </w:r>
      <w:r w:rsidR="003862C2" w:rsidRPr="003C3E45">
        <w:rPr>
          <w:rFonts w:ascii="Kokila" w:hAnsi="Kokila" w:cs="Kokila"/>
          <w:b/>
          <w:bCs/>
          <w:i/>
          <w:iCs/>
          <w:sz w:val="44"/>
          <w:szCs w:val="44"/>
          <w:cs/>
          <w:lang w:bidi="hi-IN"/>
        </w:rPr>
        <w:t>भारतीय</w:t>
      </w:r>
      <w:r w:rsidR="003862C2" w:rsidRPr="003C3E45">
        <w:rPr>
          <w:rFonts w:ascii="Kokila" w:hAnsi="Kokila" w:cs="Kokila"/>
          <w:b/>
          <w:i/>
          <w:sz w:val="44"/>
          <w:szCs w:val="44"/>
        </w:rPr>
        <w:t xml:space="preserve"> </w:t>
      </w:r>
      <w:r w:rsidR="003862C2" w:rsidRPr="003C3E45">
        <w:rPr>
          <w:rFonts w:ascii="Kokila" w:hAnsi="Kokila" w:cs="Kokila"/>
          <w:b/>
          <w:bCs/>
          <w:i/>
          <w:iCs/>
          <w:sz w:val="44"/>
          <w:szCs w:val="44"/>
          <w:cs/>
          <w:lang w:bidi="hi-IN"/>
        </w:rPr>
        <w:t>मानक</w:t>
      </w:r>
      <w:r w:rsidR="003862C2" w:rsidRPr="00CD680C">
        <w:rPr>
          <w:rFonts w:ascii="Arial" w:hAnsi="Arial" w:cs="Arial"/>
          <w:b/>
          <w:bCs/>
          <w:i/>
          <w:iCs/>
          <w:sz w:val="24"/>
          <w:szCs w:val="24"/>
        </w:rPr>
        <w:tab/>
      </w:r>
      <w:r w:rsidR="000637D9">
        <w:rPr>
          <w:rFonts w:ascii="Arial" w:hAnsi="Arial" w:cs="Arial"/>
          <w:b/>
          <w:i/>
          <w:sz w:val="24"/>
          <w:szCs w:val="24"/>
        </w:rPr>
        <w:t xml:space="preserve">              </w:t>
      </w:r>
      <w:r w:rsidR="000637D9" w:rsidRPr="00AD5B7E">
        <w:rPr>
          <w:rFonts w:ascii="Arial" w:hAnsi="Arial" w:cs="Arial"/>
          <w:b/>
          <w:iCs/>
          <w:sz w:val="24"/>
          <w:szCs w:val="24"/>
        </w:rPr>
        <w:t>IS 15710</w:t>
      </w:r>
      <w:r w:rsidR="000637D9">
        <w:rPr>
          <w:rFonts w:ascii="Arial" w:hAnsi="Arial" w:cs="Arial"/>
          <w:b/>
          <w:iCs/>
          <w:sz w:val="24"/>
          <w:szCs w:val="24"/>
        </w:rPr>
        <w:t xml:space="preserve"> </w:t>
      </w:r>
      <w:r w:rsidR="000637D9" w:rsidRPr="00AD5B7E">
        <w:rPr>
          <w:rFonts w:ascii="Arial" w:hAnsi="Arial" w:cs="Arial"/>
          <w:b/>
          <w:iCs/>
          <w:sz w:val="24"/>
          <w:szCs w:val="24"/>
        </w:rPr>
        <w:t>: 2024</w:t>
      </w:r>
    </w:p>
    <w:p w14:paraId="65B93C18" w14:textId="777EF6B2" w:rsidR="003862C2" w:rsidRPr="00AD5B7E" w:rsidRDefault="000E1096" w:rsidP="000E1096">
      <w:pPr>
        <w:pStyle w:val="Header"/>
        <w:tabs>
          <w:tab w:val="clear" w:pos="4513"/>
          <w:tab w:val="clear" w:pos="9026"/>
        </w:tabs>
        <w:ind w:left="-90"/>
        <w:rPr>
          <w:rFonts w:ascii="Arial" w:hAnsi="Arial" w:cs="Arial"/>
        </w:rPr>
      </w:pPr>
      <w:r>
        <w:rPr>
          <w:rFonts w:ascii="Arial" w:hAnsi="Arial" w:cs="Arial"/>
          <w:b/>
          <w:i/>
          <w:sz w:val="28"/>
          <w:szCs w:val="28"/>
        </w:rPr>
        <w:tab/>
      </w:r>
      <w:r>
        <w:rPr>
          <w:rFonts w:ascii="Arial" w:hAnsi="Arial" w:cs="Arial"/>
          <w:b/>
          <w:i/>
          <w:sz w:val="28"/>
          <w:szCs w:val="28"/>
        </w:rPr>
        <w:tab/>
      </w:r>
      <w:r>
        <w:rPr>
          <w:rFonts w:ascii="Arial" w:hAnsi="Arial" w:cs="Arial"/>
          <w:b/>
          <w:i/>
          <w:sz w:val="28"/>
          <w:szCs w:val="28"/>
        </w:rPr>
        <w:tab/>
      </w:r>
      <w:r>
        <w:rPr>
          <w:rFonts w:ascii="Arial" w:hAnsi="Arial" w:cs="Arial"/>
          <w:b/>
          <w:i/>
          <w:sz w:val="28"/>
          <w:szCs w:val="28"/>
        </w:rPr>
        <w:tab/>
      </w:r>
      <w:r>
        <w:rPr>
          <w:rFonts w:ascii="Arial" w:hAnsi="Arial" w:cs="Arial"/>
          <w:b/>
          <w:i/>
          <w:sz w:val="28"/>
          <w:szCs w:val="28"/>
        </w:rPr>
        <w:tab/>
        <w:t xml:space="preserve">     </w:t>
      </w:r>
      <w:r w:rsidR="003862C2" w:rsidRPr="00AD5B7E">
        <w:rPr>
          <w:rFonts w:ascii="Arial" w:hAnsi="Arial" w:cs="Arial"/>
          <w:b/>
          <w:i/>
          <w:sz w:val="28"/>
          <w:szCs w:val="28"/>
        </w:rPr>
        <w:t xml:space="preserve"> </w:t>
      </w:r>
      <w:r>
        <w:rPr>
          <w:rFonts w:ascii="Arial" w:hAnsi="Arial" w:cs="Arial"/>
          <w:b/>
          <w:i/>
          <w:sz w:val="28"/>
          <w:szCs w:val="28"/>
        </w:rPr>
        <w:t xml:space="preserve">  </w:t>
      </w:r>
      <w:r w:rsidR="003862C2" w:rsidRPr="00AD5B7E">
        <w:rPr>
          <w:rFonts w:ascii="Arial" w:hAnsi="Arial" w:cs="Arial"/>
          <w:b/>
          <w:i/>
          <w:sz w:val="28"/>
          <w:szCs w:val="28"/>
        </w:rPr>
        <w:t>Indian Standard</w:t>
      </w:r>
      <w:r w:rsidR="003862C2" w:rsidRPr="00AD5B7E">
        <w:rPr>
          <w:rFonts w:ascii="Arial" w:hAnsi="Arial" w:cs="Arial"/>
          <w:b/>
          <w:i/>
          <w:sz w:val="24"/>
          <w:szCs w:val="24"/>
        </w:rPr>
        <w:tab/>
      </w:r>
      <w:r>
        <w:rPr>
          <w:rFonts w:ascii="Arial" w:hAnsi="Arial" w:cs="Arial"/>
          <w:b/>
          <w:i/>
          <w:sz w:val="24"/>
          <w:szCs w:val="24"/>
        </w:rPr>
        <w:t xml:space="preserve"> </w:t>
      </w:r>
      <w:r>
        <w:rPr>
          <w:rFonts w:ascii="Arial" w:hAnsi="Arial" w:cs="Arial"/>
          <w:b/>
          <w:i/>
          <w:sz w:val="24"/>
          <w:szCs w:val="24"/>
        </w:rPr>
        <w:tab/>
      </w:r>
      <w:r>
        <w:rPr>
          <w:rFonts w:ascii="Arial" w:hAnsi="Arial" w:cs="Arial"/>
          <w:b/>
          <w:i/>
          <w:sz w:val="24"/>
          <w:szCs w:val="24"/>
        </w:rPr>
        <w:tab/>
      </w:r>
    </w:p>
    <w:p w14:paraId="4F78237F" w14:textId="77777777" w:rsidR="003862C2" w:rsidRPr="003862C2" w:rsidRDefault="003862C2" w:rsidP="00116173">
      <w:pPr>
        <w:spacing w:line="20" w:lineRule="atLeast"/>
        <w:ind w:left="3402" w:right="-14"/>
        <w:jc w:val="center"/>
        <w:rPr>
          <w:iCs/>
          <w:sz w:val="20"/>
          <w:szCs w:val="20"/>
        </w:rPr>
      </w:pPr>
    </w:p>
    <w:p w14:paraId="0B70C60A" w14:textId="0D2C1522" w:rsidR="00116173" w:rsidRPr="002A345F" w:rsidRDefault="00116173" w:rsidP="00116173">
      <w:pPr>
        <w:spacing w:line="20" w:lineRule="atLeast"/>
        <w:ind w:left="3402" w:right="-14"/>
        <w:jc w:val="center"/>
        <w:rPr>
          <w:i/>
          <w:iCs/>
          <w:sz w:val="32"/>
          <w:szCs w:val="32"/>
          <w:cs/>
          <w:lang w:bidi="hi-IN"/>
        </w:rPr>
      </w:pPr>
      <w:r w:rsidRPr="00CD680C">
        <w:rPr>
          <w:rFonts w:ascii="Arial" w:hAnsi="Arial" w:cs="Arial"/>
          <w:noProof/>
          <w:position w:val="-1"/>
          <w:sz w:val="24"/>
          <w:szCs w:val="24"/>
          <w:lang w:bidi="hi-IN"/>
        </w:rPr>
        <mc:AlternateContent>
          <mc:Choice Requires="wpg">
            <w:drawing>
              <wp:inline distT="0" distB="0" distL="0" distR="0" wp14:anchorId="0ED3CB85" wp14:editId="6E3369D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F9A016"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r w:rsidRPr="0099342E">
        <w:rPr>
          <w:rFonts w:ascii="Arial" w:hAnsi="Arial" w:cs="Arial"/>
          <w:iCs/>
          <w:sz w:val="24"/>
          <w:szCs w:val="24"/>
        </w:rPr>
        <w:tab/>
      </w:r>
    </w:p>
    <w:p w14:paraId="01EF8793" w14:textId="78C03A04" w:rsidR="00116173" w:rsidRDefault="00116173" w:rsidP="00B377EE">
      <w:pPr>
        <w:tabs>
          <w:tab w:val="left" w:pos="3420"/>
        </w:tabs>
        <w:ind w:left="3402" w:right="-14"/>
        <w:jc w:val="center"/>
        <w:rPr>
          <w:rFonts w:ascii="Kokila" w:hAnsi="Kokila" w:cs="Kokila"/>
          <w:b/>
          <w:bCs/>
          <w:sz w:val="52"/>
          <w:szCs w:val="52"/>
          <w:lang w:bidi="hi-IN"/>
        </w:rPr>
      </w:pPr>
      <w:r w:rsidRPr="00116173">
        <w:rPr>
          <w:rFonts w:ascii="Kokila" w:hAnsi="Kokila" w:cs="Kokila" w:hint="cs"/>
          <w:b/>
          <w:bCs/>
          <w:sz w:val="52"/>
          <w:szCs w:val="52"/>
          <w:cs/>
          <w:lang w:bidi="hi-IN"/>
        </w:rPr>
        <w:t>सड़क</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वाहन</w:t>
      </w:r>
      <w:r w:rsidRPr="00116173">
        <w:rPr>
          <w:rFonts w:ascii="Kokila" w:hAnsi="Kokila" w:cs="Kokila"/>
          <w:b/>
          <w:bCs/>
          <w:sz w:val="52"/>
          <w:szCs w:val="52"/>
          <w:cs/>
          <w:lang w:bidi="hi-IN"/>
        </w:rPr>
        <w:t>-</w:t>
      </w:r>
      <w:r w:rsidRPr="00116173">
        <w:rPr>
          <w:rFonts w:ascii="Kokila" w:hAnsi="Kokila" w:cs="Kokila" w:hint="cs"/>
          <w:b/>
          <w:bCs/>
          <w:sz w:val="52"/>
          <w:szCs w:val="52"/>
          <w:cs/>
          <w:lang w:bidi="hi-IN"/>
        </w:rPr>
        <w:t>संपीड़ित</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प्राकृतिक</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गैस</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सीएनजी</w:t>
      </w:r>
      <w:r w:rsidRPr="00116173">
        <w:rPr>
          <w:rFonts w:ascii="Kokila" w:hAnsi="Kokila" w:cs="Kokila"/>
          <w:b/>
          <w:bCs/>
          <w:sz w:val="52"/>
          <w:szCs w:val="52"/>
          <w:cs/>
          <w:lang w:bidi="hi-IN"/>
        </w:rPr>
        <w:t>)/</w:t>
      </w:r>
      <w:r w:rsidRPr="00116173">
        <w:rPr>
          <w:rFonts w:ascii="Kokila" w:hAnsi="Kokila" w:cs="Kokila" w:hint="cs"/>
          <w:b/>
          <w:bCs/>
          <w:sz w:val="52"/>
          <w:szCs w:val="52"/>
          <w:cs/>
          <w:lang w:bidi="hi-IN"/>
        </w:rPr>
        <w:t>जैव</w:t>
      </w:r>
      <w:r w:rsidRPr="00116173">
        <w:rPr>
          <w:rFonts w:ascii="Kokila" w:hAnsi="Kokila" w:cs="Kokila"/>
          <w:b/>
          <w:bCs/>
          <w:sz w:val="52"/>
          <w:szCs w:val="52"/>
          <w:cs/>
          <w:lang w:bidi="hi-IN"/>
        </w:rPr>
        <w:t>-</w:t>
      </w:r>
      <w:r w:rsidRPr="00116173">
        <w:rPr>
          <w:rFonts w:ascii="Kokila" w:hAnsi="Kokila" w:cs="Kokila" w:hint="cs"/>
          <w:b/>
          <w:bCs/>
          <w:sz w:val="52"/>
          <w:szCs w:val="52"/>
          <w:cs/>
          <w:lang w:bidi="hi-IN"/>
        </w:rPr>
        <w:t>संपीड़ित</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प्राकृतिक</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गैस</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बायो</w:t>
      </w:r>
      <w:r w:rsidRPr="00116173">
        <w:rPr>
          <w:rFonts w:ascii="Kokila" w:hAnsi="Kokila" w:cs="Kokila"/>
          <w:b/>
          <w:bCs/>
          <w:sz w:val="52"/>
          <w:szCs w:val="52"/>
          <w:cs/>
          <w:lang w:bidi="hi-IN"/>
        </w:rPr>
        <w:t>-</w:t>
      </w:r>
      <w:r w:rsidRPr="00116173">
        <w:rPr>
          <w:rFonts w:ascii="Kokila" w:hAnsi="Kokila" w:cs="Kokila" w:hint="cs"/>
          <w:b/>
          <w:bCs/>
          <w:sz w:val="52"/>
          <w:szCs w:val="52"/>
          <w:cs/>
          <w:lang w:bidi="hi-IN"/>
        </w:rPr>
        <w:t>सीएनजी</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ईंधन</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प्रणाली</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के</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घटक</w:t>
      </w:r>
      <w:r w:rsidRPr="00116173">
        <w:rPr>
          <w:rFonts w:ascii="Kokila" w:hAnsi="Kokila" w:cs="Kokila"/>
          <w:b/>
          <w:bCs/>
          <w:sz w:val="52"/>
          <w:szCs w:val="52"/>
          <w:cs/>
          <w:lang w:bidi="hi-IN"/>
        </w:rPr>
        <w:t xml:space="preserve"> — </w:t>
      </w:r>
      <w:r w:rsidRPr="00116173">
        <w:rPr>
          <w:rFonts w:ascii="Kokila" w:hAnsi="Kokila" w:cs="Kokila" w:hint="cs"/>
          <w:b/>
          <w:bCs/>
          <w:sz w:val="52"/>
          <w:szCs w:val="52"/>
          <w:cs/>
          <w:lang w:bidi="hi-IN"/>
        </w:rPr>
        <w:t>सामान्य</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अपेक्षाएँ</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एवं</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परिभाषाएँ</w:t>
      </w:r>
    </w:p>
    <w:p w14:paraId="268B8E6B" w14:textId="00D88E50" w:rsidR="00116173" w:rsidRPr="00AD5B7E" w:rsidRDefault="00AD5B7E" w:rsidP="00B377EE">
      <w:pPr>
        <w:tabs>
          <w:tab w:val="left" w:pos="426"/>
        </w:tabs>
        <w:adjustRightInd w:val="0"/>
        <w:ind w:left="2790" w:right="-875"/>
        <w:jc w:val="center"/>
        <w:rPr>
          <w:rFonts w:ascii="Kokila" w:hAnsi="Kokila" w:cs="Kokila"/>
          <w:i/>
          <w:iCs/>
          <w:color w:val="222222"/>
          <w:sz w:val="40"/>
          <w:szCs w:val="40"/>
          <w:lang w:bidi="hi-IN"/>
        </w:rPr>
      </w:pPr>
      <w:proofErr w:type="gramStart"/>
      <w:r w:rsidRPr="00AD5B7E">
        <w:rPr>
          <w:rFonts w:ascii="Kokila" w:hAnsi="Kokila" w:cs="Kokila"/>
          <w:i/>
          <w:iCs/>
          <w:color w:val="222222"/>
          <w:sz w:val="40"/>
          <w:szCs w:val="40"/>
          <w:lang w:bidi="hi-IN"/>
        </w:rPr>
        <w:t xml:space="preserve">( </w:t>
      </w:r>
      <w:r w:rsidR="00116173" w:rsidRPr="00AD5B7E">
        <w:rPr>
          <w:rFonts w:ascii="Kokila" w:hAnsi="Kokila" w:cs="Kokila"/>
          <w:i/>
          <w:iCs/>
          <w:color w:val="222222"/>
          <w:sz w:val="40"/>
          <w:szCs w:val="40"/>
          <w:cs/>
          <w:lang w:bidi="hi-IN"/>
        </w:rPr>
        <w:t>पहला</w:t>
      </w:r>
      <w:proofErr w:type="gramEnd"/>
      <w:r w:rsidR="00116173" w:rsidRPr="00AD5B7E">
        <w:rPr>
          <w:rFonts w:ascii="Kokila" w:hAnsi="Kokila" w:cs="Kokila"/>
          <w:i/>
          <w:iCs/>
          <w:color w:val="222222"/>
          <w:sz w:val="40"/>
          <w:szCs w:val="40"/>
          <w:cs/>
          <w:lang w:bidi="hi-IN"/>
        </w:rPr>
        <w:t xml:space="preserve"> पुनरीक्षण</w:t>
      </w:r>
      <w:r w:rsidRPr="00AD5B7E">
        <w:rPr>
          <w:rFonts w:ascii="Kokila" w:hAnsi="Kokila" w:cs="Kokila"/>
          <w:i/>
          <w:iCs/>
          <w:color w:val="222222"/>
          <w:sz w:val="40"/>
          <w:szCs w:val="40"/>
          <w:lang w:bidi="hi-IN"/>
        </w:rPr>
        <w:t xml:space="preserve"> )</w:t>
      </w:r>
    </w:p>
    <w:p w14:paraId="4050A8C8" w14:textId="77777777" w:rsidR="00B377EE" w:rsidRPr="000E1096" w:rsidRDefault="00B377EE" w:rsidP="00B377EE">
      <w:pPr>
        <w:tabs>
          <w:tab w:val="left" w:pos="426"/>
        </w:tabs>
        <w:adjustRightInd w:val="0"/>
        <w:ind w:left="2790" w:right="-875"/>
        <w:jc w:val="center"/>
        <w:rPr>
          <w:rFonts w:ascii="Kokila" w:hAnsi="Kokila" w:cs="Kokila"/>
          <w:color w:val="222222"/>
          <w:sz w:val="40"/>
          <w:szCs w:val="40"/>
          <w:lang w:bidi="hi-IN"/>
        </w:rPr>
      </w:pPr>
    </w:p>
    <w:p w14:paraId="6A9FA356" w14:textId="79DD7BB5" w:rsidR="006D762B" w:rsidRPr="00AD5B7E" w:rsidRDefault="00AD5B7E" w:rsidP="00C01067">
      <w:pPr>
        <w:pStyle w:val="PlainText"/>
        <w:spacing w:after="120"/>
        <w:ind w:left="3510" w:right="-10"/>
        <w:jc w:val="center"/>
        <w:rPr>
          <w:rFonts w:ascii="Arial" w:hAnsi="Arial" w:cs="Arial"/>
          <w:b/>
          <w:bCs/>
          <w:iCs/>
          <w:kern w:val="0"/>
          <w:sz w:val="36"/>
          <w:szCs w:val="36"/>
          <w14:ligatures w14:val="none"/>
        </w:rPr>
      </w:pPr>
      <w:r w:rsidRPr="00AD5B7E">
        <w:rPr>
          <w:rFonts w:ascii="Arial" w:hAnsi="Arial" w:cs="Arial"/>
          <w:b/>
          <w:bCs/>
          <w:iCs/>
          <w:kern w:val="0"/>
          <w:sz w:val="36"/>
          <w:szCs w:val="36"/>
          <w14:ligatures w14:val="none"/>
        </w:rPr>
        <w:t xml:space="preserve">Road Vehicles — Compressed Natural Gas (CNG)/Bio-Compressed Natural Gas (Bio-CNG) Fuel System Components — General Requirements and Definitions </w:t>
      </w:r>
    </w:p>
    <w:p w14:paraId="5E373C51" w14:textId="1D8AF1C6" w:rsidR="006D762B" w:rsidRPr="000E1096" w:rsidRDefault="006D762B" w:rsidP="003C7124">
      <w:pPr>
        <w:pStyle w:val="PlainText"/>
        <w:ind w:left="2250" w:right="-875"/>
        <w:jc w:val="center"/>
        <w:rPr>
          <w:rFonts w:ascii="Arial" w:hAnsi="Arial" w:cs="Arial"/>
          <w:b/>
          <w:bCs/>
          <w:i/>
          <w:sz w:val="28"/>
          <w:szCs w:val="28"/>
        </w:rPr>
      </w:pPr>
      <w:proofErr w:type="gramStart"/>
      <w:r w:rsidRPr="000E1096">
        <w:rPr>
          <w:rFonts w:ascii="Times New Roman" w:hAnsi="Times New Roman"/>
          <w:bCs/>
          <w:i/>
          <w:sz w:val="28"/>
          <w:szCs w:val="28"/>
        </w:rPr>
        <w:t>(</w:t>
      </w:r>
      <w:r w:rsidR="00AD5B7E" w:rsidRPr="000E1096">
        <w:rPr>
          <w:rFonts w:ascii="Times New Roman" w:hAnsi="Times New Roman"/>
          <w:bCs/>
          <w:i/>
          <w:sz w:val="28"/>
          <w:szCs w:val="28"/>
        </w:rPr>
        <w:t xml:space="preserve"> </w:t>
      </w:r>
      <w:r w:rsidRPr="000E1096">
        <w:rPr>
          <w:rFonts w:ascii="Arial" w:hAnsi="Arial" w:cs="Arial"/>
          <w:bCs/>
          <w:i/>
          <w:sz w:val="28"/>
          <w:szCs w:val="28"/>
        </w:rPr>
        <w:t>First</w:t>
      </w:r>
      <w:proofErr w:type="gramEnd"/>
      <w:r w:rsidRPr="000E1096">
        <w:rPr>
          <w:rFonts w:ascii="Arial" w:hAnsi="Arial" w:cs="Arial"/>
          <w:bCs/>
          <w:i/>
          <w:sz w:val="28"/>
          <w:szCs w:val="28"/>
        </w:rPr>
        <w:t xml:space="preserve"> Revision</w:t>
      </w:r>
      <w:r w:rsidR="00AD5B7E" w:rsidRPr="000E1096">
        <w:rPr>
          <w:rFonts w:ascii="Arial" w:hAnsi="Arial" w:cs="Arial"/>
          <w:bCs/>
          <w:i/>
          <w:sz w:val="28"/>
          <w:szCs w:val="28"/>
        </w:rPr>
        <w:t xml:space="preserve"> </w:t>
      </w:r>
      <w:r w:rsidRPr="000E1096">
        <w:rPr>
          <w:rFonts w:ascii="Arial" w:hAnsi="Arial" w:cs="Arial"/>
          <w:bCs/>
          <w:i/>
          <w:sz w:val="28"/>
          <w:szCs w:val="28"/>
        </w:rPr>
        <w:t>)</w:t>
      </w:r>
      <w:r w:rsidR="00AD5B7E" w:rsidRPr="000E1096">
        <w:rPr>
          <w:rFonts w:ascii="Arial" w:hAnsi="Arial" w:cs="Arial"/>
          <w:bCs/>
          <w:i/>
          <w:sz w:val="28"/>
          <w:szCs w:val="28"/>
        </w:rPr>
        <w:t xml:space="preserve"> </w:t>
      </w:r>
    </w:p>
    <w:p w14:paraId="35EE91BD" w14:textId="77777777" w:rsidR="006D762B" w:rsidRPr="00AD5B7E" w:rsidRDefault="006D762B" w:rsidP="00116173">
      <w:pPr>
        <w:spacing w:line="20" w:lineRule="atLeast"/>
        <w:ind w:left="3402" w:right="-14"/>
        <w:jc w:val="center"/>
        <w:rPr>
          <w:rFonts w:ascii="Arial" w:hAnsi="Arial" w:cs="Arial"/>
          <w:sz w:val="24"/>
          <w:szCs w:val="24"/>
        </w:rPr>
      </w:pPr>
    </w:p>
    <w:p w14:paraId="3D7B3CBC" w14:textId="77777777" w:rsidR="00907648" w:rsidRDefault="00907648" w:rsidP="00116173">
      <w:pPr>
        <w:spacing w:line="20" w:lineRule="atLeast"/>
        <w:ind w:left="3402" w:right="-14"/>
        <w:jc w:val="center"/>
        <w:rPr>
          <w:rFonts w:ascii="Arial" w:hAnsi="Arial" w:cs="Arial"/>
          <w:sz w:val="24"/>
          <w:szCs w:val="24"/>
        </w:rPr>
      </w:pPr>
    </w:p>
    <w:p w14:paraId="17978DFC" w14:textId="77777777" w:rsidR="00FA5207" w:rsidRDefault="00FA5207" w:rsidP="00116173">
      <w:pPr>
        <w:spacing w:line="20" w:lineRule="atLeast"/>
        <w:ind w:left="3402" w:right="-14"/>
        <w:jc w:val="center"/>
        <w:rPr>
          <w:rFonts w:ascii="Arial" w:hAnsi="Arial" w:cs="Arial"/>
          <w:sz w:val="24"/>
          <w:szCs w:val="24"/>
        </w:rPr>
      </w:pPr>
    </w:p>
    <w:p w14:paraId="29541BCF" w14:textId="77777777" w:rsidR="00FA5207" w:rsidRDefault="00FA5207" w:rsidP="00116173">
      <w:pPr>
        <w:spacing w:line="20" w:lineRule="atLeast"/>
        <w:ind w:left="3402" w:right="-14"/>
        <w:jc w:val="center"/>
        <w:rPr>
          <w:rFonts w:ascii="Arial" w:hAnsi="Arial" w:cs="Arial"/>
          <w:sz w:val="24"/>
          <w:szCs w:val="24"/>
        </w:rPr>
      </w:pPr>
    </w:p>
    <w:p w14:paraId="5C5D861C" w14:textId="77777777" w:rsidR="00FA5207" w:rsidRDefault="00FA5207" w:rsidP="00116173">
      <w:pPr>
        <w:spacing w:line="20" w:lineRule="atLeast"/>
        <w:ind w:left="3402" w:right="-14"/>
        <w:jc w:val="center"/>
        <w:rPr>
          <w:rFonts w:ascii="Arial" w:hAnsi="Arial" w:cs="Arial"/>
          <w:sz w:val="24"/>
          <w:szCs w:val="24"/>
        </w:rPr>
      </w:pPr>
    </w:p>
    <w:p w14:paraId="70F16AA3" w14:textId="77777777" w:rsidR="00FA5207" w:rsidRDefault="00FA5207" w:rsidP="00116173">
      <w:pPr>
        <w:spacing w:line="20" w:lineRule="atLeast"/>
        <w:ind w:left="3402" w:right="-14"/>
        <w:jc w:val="center"/>
        <w:rPr>
          <w:rFonts w:ascii="Arial" w:hAnsi="Arial" w:cs="Arial"/>
          <w:sz w:val="24"/>
          <w:szCs w:val="24"/>
        </w:rPr>
      </w:pPr>
    </w:p>
    <w:p w14:paraId="162B8FAD" w14:textId="77777777" w:rsidR="00FA5207" w:rsidRDefault="00FA5207" w:rsidP="00116173">
      <w:pPr>
        <w:spacing w:line="20" w:lineRule="atLeast"/>
        <w:ind w:left="3402" w:right="-14"/>
        <w:jc w:val="center"/>
        <w:rPr>
          <w:rFonts w:ascii="Arial" w:hAnsi="Arial" w:cs="Arial"/>
          <w:sz w:val="24"/>
          <w:szCs w:val="24"/>
        </w:rPr>
      </w:pPr>
    </w:p>
    <w:p w14:paraId="2EE5D171" w14:textId="77777777" w:rsidR="00FA5207" w:rsidRDefault="00FA5207" w:rsidP="00116173">
      <w:pPr>
        <w:spacing w:line="20" w:lineRule="atLeast"/>
        <w:ind w:left="3402" w:right="-14"/>
        <w:jc w:val="center"/>
        <w:rPr>
          <w:rFonts w:ascii="Arial" w:hAnsi="Arial" w:cs="Arial"/>
          <w:sz w:val="24"/>
          <w:szCs w:val="24"/>
        </w:rPr>
      </w:pPr>
    </w:p>
    <w:p w14:paraId="025E0820" w14:textId="77777777" w:rsidR="00FA5207" w:rsidRPr="00AD5B7E" w:rsidRDefault="00FA5207" w:rsidP="00116173">
      <w:pPr>
        <w:spacing w:line="20" w:lineRule="atLeast"/>
        <w:ind w:left="3402" w:right="-14"/>
        <w:jc w:val="center"/>
        <w:rPr>
          <w:rFonts w:ascii="Arial" w:hAnsi="Arial" w:cs="Arial"/>
          <w:sz w:val="24"/>
          <w:szCs w:val="24"/>
        </w:rPr>
      </w:pPr>
    </w:p>
    <w:p w14:paraId="130B87BC" w14:textId="77777777" w:rsidR="006D762B" w:rsidRPr="00AD5B7E" w:rsidRDefault="006D762B" w:rsidP="00D803AF">
      <w:pPr>
        <w:ind w:left="2340" w:right="-875"/>
        <w:jc w:val="center"/>
        <w:rPr>
          <w:rFonts w:ascii="Arial" w:hAnsi="Arial" w:cs="Arial"/>
          <w:sz w:val="24"/>
          <w:szCs w:val="24"/>
        </w:rPr>
      </w:pPr>
      <w:r w:rsidRPr="00AD5B7E">
        <w:rPr>
          <w:rFonts w:ascii="Arial" w:hAnsi="Arial" w:cs="Arial"/>
          <w:sz w:val="24"/>
          <w:szCs w:val="24"/>
        </w:rPr>
        <w:t>ICS 43.060.40</w:t>
      </w:r>
    </w:p>
    <w:p w14:paraId="33F70AA6" w14:textId="77777777" w:rsidR="00116173" w:rsidRPr="00AD5B7E" w:rsidRDefault="00116173" w:rsidP="00116173">
      <w:pPr>
        <w:spacing w:line="20" w:lineRule="atLeast"/>
        <w:ind w:left="3402" w:right="-14"/>
        <w:jc w:val="center"/>
        <w:rPr>
          <w:rFonts w:ascii="Arial" w:hAnsi="Arial" w:cs="Arial"/>
          <w:sz w:val="24"/>
          <w:szCs w:val="24"/>
        </w:rPr>
      </w:pPr>
    </w:p>
    <w:p w14:paraId="27604B96" w14:textId="77777777" w:rsidR="00116173" w:rsidRPr="00AD5B7E" w:rsidRDefault="00116173" w:rsidP="00116173">
      <w:pPr>
        <w:spacing w:line="20" w:lineRule="atLeast"/>
        <w:ind w:left="3402" w:right="-14"/>
        <w:jc w:val="center"/>
        <w:rPr>
          <w:rFonts w:ascii="Arial" w:hAnsi="Arial" w:cs="Arial"/>
          <w:sz w:val="24"/>
          <w:szCs w:val="24"/>
        </w:rPr>
      </w:pPr>
    </w:p>
    <w:p w14:paraId="344085B2" w14:textId="77777777" w:rsidR="00116173" w:rsidRPr="00AD5B7E" w:rsidRDefault="00116173" w:rsidP="00116173">
      <w:pPr>
        <w:spacing w:line="20" w:lineRule="atLeast"/>
        <w:ind w:left="3402" w:right="-14"/>
        <w:jc w:val="center"/>
        <w:rPr>
          <w:rFonts w:ascii="Arial" w:hAnsi="Arial" w:cs="Arial"/>
          <w:sz w:val="24"/>
          <w:szCs w:val="24"/>
        </w:rPr>
      </w:pPr>
    </w:p>
    <w:p w14:paraId="2A55CD17" w14:textId="77777777" w:rsidR="00116173" w:rsidRPr="00AD5B7E" w:rsidRDefault="00116173" w:rsidP="00116173">
      <w:pPr>
        <w:spacing w:line="20" w:lineRule="atLeast"/>
        <w:ind w:left="3402" w:right="-14"/>
        <w:jc w:val="center"/>
        <w:rPr>
          <w:rFonts w:ascii="Arial" w:hAnsi="Arial" w:cs="Arial"/>
          <w:sz w:val="24"/>
          <w:szCs w:val="24"/>
        </w:rPr>
      </w:pPr>
    </w:p>
    <w:p w14:paraId="38A9B383" w14:textId="77777777" w:rsidR="00116173" w:rsidRPr="00AD5B7E" w:rsidRDefault="00116173" w:rsidP="00116173">
      <w:pPr>
        <w:spacing w:line="20" w:lineRule="atLeast"/>
        <w:ind w:left="3402" w:right="-14"/>
        <w:jc w:val="center"/>
        <w:rPr>
          <w:rFonts w:ascii="Arial" w:hAnsi="Arial" w:cs="Arial"/>
          <w:sz w:val="24"/>
          <w:szCs w:val="24"/>
        </w:rPr>
      </w:pPr>
    </w:p>
    <w:p w14:paraId="61587F5B" w14:textId="77777777" w:rsidR="00116173" w:rsidRPr="00AD5B7E" w:rsidRDefault="00116173" w:rsidP="003C7124">
      <w:pPr>
        <w:spacing w:line="20" w:lineRule="atLeast"/>
        <w:ind w:left="3060" w:right="116"/>
        <w:jc w:val="center"/>
        <w:rPr>
          <w:rFonts w:ascii="Arial" w:hAnsi="Arial" w:cs="Arial"/>
          <w:sz w:val="24"/>
          <w:szCs w:val="24"/>
        </w:rPr>
      </w:pPr>
      <w:r w:rsidRPr="00AD5B7E">
        <w:rPr>
          <w:rFonts w:ascii="Arial" w:hAnsi="Arial" w:cs="Arial"/>
          <w:sz w:val="24"/>
          <w:szCs w:val="24"/>
        </w:rPr>
        <w:sym w:font="Symbol" w:char="00D3"/>
      </w:r>
      <w:r w:rsidRPr="00AD5B7E">
        <w:rPr>
          <w:rFonts w:ascii="Arial" w:hAnsi="Arial" w:cs="Arial"/>
          <w:sz w:val="24"/>
          <w:szCs w:val="24"/>
        </w:rPr>
        <w:t xml:space="preserve"> BIS 2024</w:t>
      </w:r>
    </w:p>
    <w:p w14:paraId="1B1AACF0" w14:textId="77777777" w:rsidR="00116173" w:rsidRPr="00CD680C" w:rsidRDefault="00116173" w:rsidP="00116173">
      <w:pPr>
        <w:spacing w:line="20" w:lineRule="atLeast"/>
        <w:ind w:left="3402" w:right="-14"/>
        <w:jc w:val="center"/>
        <w:rPr>
          <w:rFonts w:ascii="Arial" w:hAnsi="Arial" w:cs="Arial"/>
          <w:sz w:val="24"/>
          <w:szCs w:val="24"/>
        </w:rPr>
      </w:pPr>
      <w:r w:rsidRPr="00CD680C">
        <w:rPr>
          <w:rFonts w:ascii="Arial" w:hAnsi="Arial" w:cs="Arial"/>
          <w:noProof/>
          <w:position w:val="-1"/>
          <w:sz w:val="24"/>
          <w:szCs w:val="24"/>
          <w:lang w:bidi="hi-IN"/>
        </w:rPr>
        <mc:AlternateContent>
          <mc:Choice Requires="wpg">
            <w:drawing>
              <wp:anchor distT="0" distB="0" distL="114300" distR="114300" simplePos="0" relativeHeight="251663360" behindDoc="0" locked="0" layoutInCell="1" allowOverlap="1" wp14:anchorId="4570EDC5" wp14:editId="6874AF7B">
                <wp:simplePos x="0" y="0"/>
                <wp:positionH relativeFrom="margin">
                  <wp:posOffset>2105355</wp:posOffset>
                </wp:positionH>
                <wp:positionV relativeFrom="paragraph">
                  <wp:posOffset>182880</wp:posOffset>
                </wp:positionV>
                <wp:extent cx="4030345" cy="63500"/>
                <wp:effectExtent l="0" t="0" r="27305" b="12700"/>
                <wp:wrapSquare wrapText="bothSides"/>
                <wp:docPr id="16737299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8079106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07557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3906627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EA94036" id="Group 16" o:spid="_x0000_s1026" style="position:absolute;margin-left:165.8pt;margin-top:14.4pt;width:317.35pt;height:5pt;z-index:251663360;mso-position-horizontal-relative:margin"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" strokecolor="#231f20" strokeweight="1pt"/>
                <w10:wrap type="square" anchorx="margin"/>
              </v:group>
            </w:pict>
          </mc:Fallback>
        </mc:AlternateContent>
      </w:r>
    </w:p>
    <w:p w14:paraId="696935B9" w14:textId="77777777" w:rsidR="00116173" w:rsidRPr="00CD680C" w:rsidRDefault="00116173" w:rsidP="00D803AF">
      <w:pPr>
        <w:spacing w:line="20" w:lineRule="atLeast"/>
        <w:ind w:left="3600" w:right="-14"/>
        <w:rPr>
          <w:rFonts w:ascii="Arial" w:hAnsi="Arial" w:cs="Arial"/>
          <w:sz w:val="24"/>
          <w:szCs w:val="24"/>
        </w:rPr>
      </w:pPr>
    </w:p>
    <w:p w14:paraId="043EDF70" w14:textId="77777777" w:rsidR="00116173" w:rsidRPr="003C3E45" w:rsidRDefault="00000000" w:rsidP="00D803AF">
      <w:pPr>
        <w:spacing w:line="20" w:lineRule="atLeast"/>
        <w:ind w:left="4392" w:right="-14"/>
        <w:jc w:val="center"/>
        <w:rPr>
          <w:rFonts w:ascii="Kokila" w:hAnsi="Kokila" w:cs="Kokila"/>
          <w:b/>
          <w:bCs/>
          <w:caps/>
          <w:sz w:val="28"/>
          <w:szCs w:val="28"/>
        </w:rPr>
      </w:pPr>
      <w:r>
        <w:rPr>
          <w:rFonts w:ascii="Kokila" w:hAnsi="Kokila" w:cs="Kokila"/>
          <w:noProof/>
          <w:sz w:val="32"/>
          <w:szCs w:val="32"/>
        </w:rPr>
        <w:object w:dxaOrig="1440" w:dyaOrig="1440" w14:anchorId="50F8F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left:0;text-align:left;margin-left:157.85pt;margin-top:2.7pt;width:59.7pt;height:59.7pt;z-index:251662336;mso-wrap-edited:f;mso-width-percent:0;mso-height-percent:0;mso-width-percent:0;mso-height-percent:0" o:allowincell="f">
            <v:imagedata r:id="rId8" o:title=""/>
          </v:shape>
          <o:OLEObject Type="Embed" ProgID="MSPhotoEd.3" ShapeID="_x0000_s2052" DrawAspect="Content" ObjectID="_1792409749" r:id="rId9"/>
        </w:object>
      </w:r>
      <w:r w:rsidR="00116173" w:rsidRPr="003C3E45">
        <w:rPr>
          <w:rFonts w:ascii="Kokila" w:hAnsi="Kokila" w:cs="Kokila"/>
          <w:caps/>
          <w:sz w:val="28"/>
          <w:szCs w:val="28"/>
          <w:cs/>
          <w:lang w:bidi="hi-IN"/>
        </w:rPr>
        <w:t>भारतीय</w:t>
      </w:r>
      <w:r w:rsidR="00116173" w:rsidRPr="003C3E45">
        <w:rPr>
          <w:rFonts w:ascii="Kokila" w:hAnsi="Kokila" w:cs="Kokila"/>
          <w:caps/>
          <w:sz w:val="28"/>
          <w:szCs w:val="28"/>
          <w:rtl/>
          <w:cs/>
        </w:rPr>
        <w:t xml:space="preserve"> </w:t>
      </w:r>
      <w:r w:rsidR="00116173" w:rsidRPr="003C3E45">
        <w:rPr>
          <w:rFonts w:ascii="Kokila" w:hAnsi="Kokila" w:cs="Kokila"/>
          <w:caps/>
          <w:sz w:val="28"/>
          <w:szCs w:val="28"/>
          <w:cs/>
          <w:lang w:bidi="hi-IN"/>
        </w:rPr>
        <w:t>मानक</w:t>
      </w:r>
      <w:r w:rsidR="00116173" w:rsidRPr="003C3E45">
        <w:rPr>
          <w:rFonts w:ascii="Kokila" w:hAnsi="Kokila" w:cs="Kokila"/>
          <w:caps/>
          <w:sz w:val="28"/>
          <w:szCs w:val="28"/>
          <w:rtl/>
          <w:cs/>
        </w:rPr>
        <w:t xml:space="preserve"> </w:t>
      </w:r>
      <w:r w:rsidR="00116173" w:rsidRPr="003C3E45">
        <w:rPr>
          <w:rFonts w:ascii="Kokila" w:hAnsi="Kokila" w:cs="Kokila"/>
          <w:caps/>
          <w:sz w:val="28"/>
          <w:szCs w:val="28"/>
          <w:cs/>
          <w:lang w:bidi="hi-IN"/>
        </w:rPr>
        <w:t>ब्यूरो</w:t>
      </w:r>
    </w:p>
    <w:p w14:paraId="7B0E8E5F" w14:textId="77777777" w:rsidR="00116173" w:rsidRPr="00AD5B7E" w:rsidRDefault="00116173" w:rsidP="00D803AF">
      <w:pPr>
        <w:adjustRightInd w:val="0"/>
        <w:spacing w:line="20" w:lineRule="atLeast"/>
        <w:ind w:left="3870" w:right="-14" w:firstLine="720"/>
        <w:jc w:val="center"/>
        <w:rPr>
          <w:rFonts w:ascii="Arial" w:hAnsi="Arial" w:cs="Arial"/>
          <w:bCs/>
          <w:spacing w:val="22"/>
          <w:sz w:val="24"/>
          <w:szCs w:val="24"/>
        </w:rPr>
      </w:pPr>
      <w:r w:rsidRPr="00AD5B7E">
        <w:rPr>
          <w:rFonts w:ascii="Arial" w:hAnsi="Arial" w:cs="Arial"/>
          <w:bCs/>
          <w:spacing w:val="22"/>
          <w:sz w:val="24"/>
          <w:szCs w:val="24"/>
        </w:rPr>
        <w:t>BUREAU OF INDIAN STANDARDS</w:t>
      </w:r>
    </w:p>
    <w:p w14:paraId="7878C5AC" w14:textId="77777777" w:rsidR="00116173" w:rsidRPr="002A345F" w:rsidRDefault="00116173" w:rsidP="00D803AF">
      <w:pPr>
        <w:spacing w:line="20" w:lineRule="atLeast"/>
        <w:ind w:left="4392" w:right="-14"/>
        <w:jc w:val="center"/>
        <w:rPr>
          <w:rFonts w:ascii="Kokila" w:hAnsi="Kokila" w:cs="Kokila"/>
          <w:b/>
          <w:bCs/>
          <w:spacing w:val="22"/>
          <w:sz w:val="24"/>
          <w:szCs w:val="24"/>
        </w:rPr>
      </w:pPr>
      <w:r w:rsidRPr="002A345F">
        <w:rPr>
          <w:rFonts w:ascii="Kokila" w:hAnsi="Kokila" w:cs="Kokila"/>
          <w:caps/>
          <w:sz w:val="24"/>
          <w:szCs w:val="24"/>
          <w:cs/>
          <w:lang w:bidi="hi-IN"/>
        </w:rPr>
        <w:t>मानक</w:t>
      </w:r>
      <w:r w:rsidRPr="002A345F">
        <w:rPr>
          <w:rFonts w:ascii="Kokila" w:hAnsi="Kokila" w:cs="Kokila"/>
          <w:caps/>
          <w:sz w:val="24"/>
          <w:szCs w:val="24"/>
          <w:rtl/>
          <w:cs/>
        </w:rPr>
        <w:t xml:space="preserve"> </w:t>
      </w:r>
      <w:r w:rsidRPr="002A345F">
        <w:rPr>
          <w:rFonts w:ascii="Kokila" w:hAnsi="Kokila" w:cs="Kokila"/>
          <w:caps/>
          <w:sz w:val="24"/>
          <w:szCs w:val="24"/>
          <w:cs/>
          <w:lang w:bidi="hi-IN"/>
        </w:rPr>
        <w:t>भवन</w:t>
      </w:r>
      <w:r w:rsidRPr="002A345F">
        <w:rPr>
          <w:rFonts w:ascii="Kokila" w:hAnsi="Kokila" w:cs="Kokila"/>
          <w:caps/>
          <w:sz w:val="24"/>
          <w:szCs w:val="24"/>
        </w:rPr>
        <w:t xml:space="preserve">, 9 </w:t>
      </w:r>
      <w:r w:rsidRPr="002A345F">
        <w:rPr>
          <w:rFonts w:ascii="Kokila" w:hAnsi="Kokila" w:cs="Kokila"/>
          <w:caps/>
          <w:sz w:val="24"/>
          <w:szCs w:val="24"/>
          <w:cs/>
          <w:lang w:bidi="hi-IN"/>
        </w:rPr>
        <w:t>बहादुर</w:t>
      </w:r>
      <w:r w:rsidRPr="002A345F">
        <w:rPr>
          <w:rFonts w:ascii="Kokila" w:hAnsi="Kokila" w:cs="Kokila"/>
          <w:caps/>
          <w:sz w:val="24"/>
          <w:szCs w:val="24"/>
          <w:rtl/>
          <w:cs/>
        </w:rPr>
        <w:t xml:space="preserve"> </w:t>
      </w:r>
      <w:r w:rsidRPr="002A345F">
        <w:rPr>
          <w:rFonts w:ascii="Kokila" w:hAnsi="Kokila" w:cs="Kokila"/>
          <w:caps/>
          <w:sz w:val="24"/>
          <w:szCs w:val="24"/>
          <w:cs/>
          <w:lang w:bidi="hi-IN"/>
        </w:rPr>
        <w:t>शाह</w:t>
      </w:r>
      <w:r w:rsidRPr="002A345F">
        <w:rPr>
          <w:rFonts w:ascii="Kokila" w:hAnsi="Kokila" w:cs="Kokila"/>
          <w:caps/>
          <w:sz w:val="24"/>
          <w:szCs w:val="24"/>
          <w:rtl/>
          <w:cs/>
        </w:rPr>
        <w:t xml:space="preserve"> </w:t>
      </w:r>
      <w:r w:rsidRPr="002A345F">
        <w:rPr>
          <w:rFonts w:ascii="Kokila" w:hAnsi="Kokila" w:cs="Kokila"/>
          <w:caps/>
          <w:sz w:val="24"/>
          <w:szCs w:val="24"/>
          <w:cs/>
          <w:lang w:bidi="hi-IN"/>
        </w:rPr>
        <w:t>ज़फर</w:t>
      </w:r>
      <w:r w:rsidRPr="002A345F">
        <w:rPr>
          <w:rFonts w:ascii="Kokila" w:hAnsi="Kokila" w:cs="Kokila"/>
          <w:caps/>
          <w:sz w:val="24"/>
          <w:szCs w:val="24"/>
          <w:rtl/>
          <w:cs/>
        </w:rPr>
        <w:t xml:space="preserve"> </w:t>
      </w:r>
      <w:r w:rsidRPr="002A345F">
        <w:rPr>
          <w:rFonts w:ascii="Kokila" w:hAnsi="Kokila" w:cs="Kokila"/>
          <w:caps/>
          <w:sz w:val="24"/>
          <w:szCs w:val="24"/>
          <w:cs/>
          <w:lang w:bidi="hi-IN"/>
        </w:rPr>
        <w:t>मार्ग</w:t>
      </w:r>
      <w:r w:rsidRPr="002A345F">
        <w:rPr>
          <w:rFonts w:ascii="Kokila" w:hAnsi="Kokila" w:cs="Kokila"/>
          <w:caps/>
          <w:sz w:val="24"/>
          <w:szCs w:val="24"/>
        </w:rPr>
        <w:t xml:space="preserve">, </w:t>
      </w:r>
      <w:r w:rsidRPr="002A345F">
        <w:rPr>
          <w:rFonts w:ascii="Kokila" w:hAnsi="Kokila" w:cs="Kokila"/>
          <w:caps/>
          <w:sz w:val="24"/>
          <w:szCs w:val="24"/>
          <w:cs/>
          <w:lang w:bidi="hi-IN"/>
        </w:rPr>
        <w:t>नई</w:t>
      </w:r>
      <w:r w:rsidRPr="002A345F">
        <w:rPr>
          <w:rFonts w:ascii="Kokila" w:hAnsi="Kokila" w:cs="Kokila"/>
          <w:caps/>
          <w:sz w:val="24"/>
          <w:szCs w:val="24"/>
          <w:rtl/>
          <w:cs/>
        </w:rPr>
        <w:t xml:space="preserve"> </w:t>
      </w:r>
      <w:r w:rsidRPr="002A345F">
        <w:rPr>
          <w:rFonts w:ascii="Kokila" w:hAnsi="Kokila" w:cs="Kokila"/>
          <w:caps/>
          <w:sz w:val="24"/>
          <w:szCs w:val="24"/>
          <w:cs/>
          <w:lang w:bidi="hi-IN"/>
        </w:rPr>
        <w:t>दिल्ली</w:t>
      </w:r>
      <w:r w:rsidRPr="002A345F">
        <w:rPr>
          <w:rFonts w:ascii="Kokila" w:hAnsi="Kokila" w:cs="Kokila"/>
          <w:caps/>
          <w:sz w:val="24"/>
          <w:szCs w:val="24"/>
          <w:rtl/>
          <w:cs/>
        </w:rPr>
        <w:t xml:space="preserve"> </w:t>
      </w:r>
      <w:r w:rsidRPr="002A345F">
        <w:rPr>
          <w:rFonts w:ascii="Kokila" w:hAnsi="Kokila" w:cs="Kokila"/>
          <w:caps/>
          <w:sz w:val="24"/>
          <w:szCs w:val="24"/>
          <w:rtl/>
        </w:rPr>
        <w:t xml:space="preserve"> </w:t>
      </w:r>
      <w:r w:rsidRPr="002A345F">
        <w:rPr>
          <w:rFonts w:ascii="Kokila" w:hAnsi="Kokila" w:cs="Kokila"/>
          <w:bCs/>
          <w:caps/>
          <w:sz w:val="24"/>
          <w:szCs w:val="24"/>
        </w:rPr>
        <w:t>110002</w:t>
      </w:r>
    </w:p>
    <w:p w14:paraId="4C445EBB" w14:textId="77777777" w:rsidR="00116173" w:rsidRPr="000E1096" w:rsidRDefault="00116173" w:rsidP="00D803AF">
      <w:pPr>
        <w:tabs>
          <w:tab w:val="left" w:pos="3119"/>
          <w:tab w:val="left" w:pos="3828"/>
          <w:tab w:val="left" w:pos="4253"/>
        </w:tabs>
        <w:adjustRightInd w:val="0"/>
        <w:spacing w:line="20" w:lineRule="atLeast"/>
        <w:ind w:left="4392" w:right="-14"/>
        <w:jc w:val="center"/>
        <w:rPr>
          <w:rFonts w:ascii="Arial" w:hAnsi="Arial" w:cs="Arial"/>
          <w:sz w:val="20"/>
          <w:szCs w:val="18"/>
        </w:rPr>
      </w:pPr>
      <w:r w:rsidRPr="000E1096">
        <w:rPr>
          <w:rFonts w:ascii="Arial" w:hAnsi="Arial" w:cs="Arial"/>
          <w:sz w:val="20"/>
          <w:szCs w:val="18"/>
        </w:rPr>
        <w:t>MANAK BHAVAN, 9 BAHADUR SHAH ZAFAR MARG</w:t>
      </w:r>
    </w:p>
    <w:p w14:paraId="75F30086" w14:textId="77777777" w:rsidR="00116173" w:rsidRPr="000E1096" w:rsidRDefault="00116173" w:rsidP="00D803AF">
      <w:pPr>
        <w:tabs>
          <w:tab w:val="left" w:pos="3119"/>
          <w:tab w:val="left" w:pos="3828"/>
          <w:tab w:val="left" w:pos="4253"/>
        </w:tabs>
        <w:adjustRightInd w:val="0"/>
        <w:spacing w:line="20" w:lineRule="atLeast"/>
        <w:ind w:left="4392" w:right="-14"/>
        <w:jc w:val="center"/>
        <w:rPr>
          <w:rFonts w:ascii="Arial" w:hAnsi="Arial" w:cs="Arial"/>
          <w:sz w:val="20"/>
          <w:szCs w:val="18"/>
        </w:rPr>
      </w:pPr>
      <w:r w:rsidRPr="000E1096">
        <w:rPr>
          <w:rFonts w:ascii="Arial" w:hAnsi="Arial" w:cs="Arial"/>
          <w:sz w:val="20"/>
          <w:szCs w:val="18"/>
        </w:rPr>
        <w:t>NEW DELHI 110002</w:t>
      </w:r>
    </w:p>
    <w:p w14:paraId="066817A8" w14:textId="77777777" w:rsidR="00116173" w:rsidRPr="00AD5B7E" w:rsidRDefault="00116173" w:rsidP="00D803AF">
      <w:pPr>
        <w:spacing w:line="20" w:lineRule="atLeast"/>
        <w:ind w:left="4392" w:right="-14"/>
        <w:jc w:val="center"/>
        <w:rPr>
          <w:rFonts w:ascii="Arial" w:hAnsi="Arial" w:cs="Arial"/>
        </w:rPr>
      </w:pPr>
      <w:hyperlink r:id="rId10" w:history="1">
        <w:r w:rsidRPr="00AD5B7E">
          <w:rPr>
            <w:rStyle w:val="Hyperlink"/>
            <w:rFonts w:ascii="Arial" w:eastAsiaTheme="majorEastAsia" w:hAnsi="Arial" w:cs="Arial"/>
          </w:rPr>
          <w:t>www.bis.gov.in</w:t>
        </w:r>
      </w:hyperlink>
      <w:r w:rsidRPr="00AD5B7E">
        <w:rPr>
          <w:rFonts w:ascii="Arial" w:eastAsiaTheme="majorEastAsia" w:hAnsi="Arial" w:cs="Arial"/>
        </w:rPr>
        <w:t xml:space="preserve">, </w:t>
      </w:r>
      <w:hyperlink r:id="rId11" w:history="1">
        <w:r w:rsidRPr="00AD5B7E">
          <w:rPr>
            <w:rStyle w:val="Hyperlink"/>
            <w:rFonts w:ascii="Arial" w:eastAsiaTheme="majorEastAsia" w:hAnsi="Arial" w:cs="Arial"/>
          </w:rPr>
          <w:t>www.standardsbis.in</w:t>
        </w:r>
      </w:hyperlink>
    </w:p>
    <w:p w14:paraId="62604EFD" w14:textId="77777777" w:rsidR="00116173" w:rsidRDefault="00116173" w:rsidP="00116173">
      <w:pPr>
        <w:tabs>
          <w:tab w:val="left" w:pos="7797"/>
        </w:tabs>
        <w:spacing w:line="20" w:lineRule="atLeast"/>
        <w:ind w:left="3402" w:right="-14"/>
        <w:rPr>
          <w:rFonts w:ascii="Arial" w:hAnsi="Arial" w:cs="Arial"/>
          <w:b/>
          <w:bCs/>
          <w:iCs/>
          <w:sz w:val="24"/>
          <w:szCs w:val="24"/>
        </w:rPr>
      </w:pPr>
    </w:p>
    <w:p w14:paraId="3C9BFA06" w14:textId="36234B52" w:rsidR="00D92456" w:rsidRPr="00AD5B7E" w:rsidRDefault="00116173" w:rsidP="003C7124">
      <w:pPr>
        <w:tabs>
          <w:tab w:val="left" w:pos="7200"/>
        </w:tabs>
        <w:spacing w:line="20" w:lineRule="atLeast"/>
        <w:ind w:left="3150" w:right="-14"/>
        <w:rPr>
          <w:rFonts w:ascii="Arial" w:hAnsi="Arial" w:cs="Arial"/>
          <w:b/>
          <w:bCs/>
          <w:sz w:val="24"/>
          <w:szCs w:val="24"/>
        </w:rPr>
        <w:sectPr w:rsidR="00D92456" w:rsidRPr="00AD5B7E" w:rsidSect="00D92456">
          <w:headerReference w:type="even" r:id="rId12"/>
          <w:headerReference w:type="default" r:id="rId13"/>
          <w:pgSz w:w="11906" w:h="16838" w:code="9"/>
          <w:pgMar w:top="720" w:right="720" w:bottom="432" w:left="1296" w:header="720" w:footer="720" w:gutter="0"/>
          <w:cols w:space="720"/>
          <w:titlePg/>
          <w:docGrid w:linePitch="360"/>
        </w:sectPr>
      </w:pPr>
      <w:r w:rsidRPr="00AD5B7E">
        <w:rPr>
          <w:rFonts w:ascii="Arial" w:hAnsi="Arial" w:cs="Arial"/>
          <w:b/>
          <w:bCs/>
          <w:iCs/>
          <w:sz w:val="24"/>
          <w:szCs w:val="24"/>
        </w:rPr>
        <w:t xml:space="preserve">October </w:t>
      </w:r>
      <w:r w:rsidRPr="00AD5B7E">
        <w:rPr>
          <w:rFonts w:ascii="Arial" w:hAnsi="Arial" w:cs="Arial"/>
          <w:b/>
          <w:bCs/>
          <w:sz w:val="24"/>
          <w:szCs w:val="24"/>
        </w:rPr>
        <w:t>2024</w:t>
      </w:r>
      <w:r w:rsidR="003C7124" w:rsidRPr="00AD5B7E">
        <w:rPr>
          <w:rFonts w:ascii="Arial" w:hAnsi="Arial" w:cs="Arial"/>
          <w:b/>
          <w:bCs/>
          <w:sz w:val="24"/>
          <w:szCs w:val="24"/>
        </w:rPr>
        <w:tab/>
      </w:r>
      <w:r w:rsidR="00FA5207">
        <w:rPr>
          <w:rFonts w:ascii="Arial" w:hAnsi="Arial" w:cs="Arial"/>
          <w:b/>
          <w:bCs/>
          <w:sz w:val="24"/>
          <w:szCs w:val="24"/>
        </w:rPr>
        <w:t xml:space="preserve">              </w:t>
      </w:r>
      <w:r w:rsidRPr="00AD5B7E">
        <w:rPr>
          <w:rFonts w:ascii="Arial" w:hAnsi="Arial" w:cs="Arial"/>
          <w:b/>
          <w:bCs/>
          <w:sz w:val="24"/>
          <w:szCs w:val="24"/>
        </w:rPr>
        <w:t>Price Group X</w:t>
      </w:r>
    </w:p>
    <w:p w14:paraId="20BB8B91" w14:textId="0A617304" w:rsidR="00F679FB" w:rsidRPr="00C26D68" w:rsidRDefault="00F679FB" w:rsidP="00F679FB">
      <w:pPr>
        <w:adjustRightInd w:val="0"/>
        <w:jc w:val="both"/>
        <w:rPr>
          <w:sz w:val="20"/>
          <w:szCs w:val="20"/>
        </w:rPr>
      </w:pPr>
      <w:r w:rsidRPr="00C26D68">
        <w:rPr>
          <w:sz w:val="20"/>
          <w:szCs w:val="20"/>
        </w:rPr>
        <w:lastRenderedPageBreak/>
        <w:t>Automotive Vehicles Running on Non-Conventional Energy Sources Sectional Committee, TED 26</w:t>
      </w:r>
    </w:p>
    <w:p w14:paraId="55E60919" w14:textId="77777777" w:rsidR="00F679FB" w:rsidRPr="00C26D68" w:rsidRDefault="00F679FB" w:rsidP="00F679FB">
      <w:pPr>
        <w:rPr>
          <w:b/>
          <w:sz w:val="20"/>
          <w:szCs w:val="20"/>
        </w:rPr>
      </w:pPr>
    </w:p>
    <w:p w14:paraId="5525FE4F" w14:textId="77777777" w:rsidR="00D92456" w:rsidRPr="00C26D68" w:rsidRDefault="00D92456" w:rsidP="00F679FB">
      <w:pPr>
        <w:rPr>
          <w:b/>
          <w:sz w:val="20"/>
          <w:szCs w:val="20"/>
        </w:rPr>
      </w:pPr>
    </w:p>
    <w:p w14:paraId="074335EB" w14:textId="77777777" w:rsidR="00D92456" w:rsidRPr="00C26D68" w:rsidRDefault="00D92456" w:rsidP="00F679FB">
      <w:pPr>
        <w:rPr>
          <w:b/>
          <w:sz w:val="20"/>
          <w:szCs w:val="20"/>
        </w:rPr>
      </w:pPr>
    </w:p>
    <w:p w14:paraId="77B7F8A9" w14:textId="77777777" w:rsidR="00D92456" w:rsidRPr="00C26D68" w:rsidRDefault="00D92456" w:rsidP="00F679FB">
      <w:pPr>
        <w:rPr>
          <w:b/>
          <w:sz w:val="20"/>
          <w:szCs w:val="20"/>
        </w:rPr>
      </w:pPr>
    </w:p>
    <w:p w14:paraId="74F7F299" w14:textId="77777777" w:rsidR="00F679FB" w:rsidRPr="00C26D68" w:rsidRDefault="00F679FB" w:rsidP="008B433C">
      <w:pPr>
        <w:adjustRightInd w:val="0"/>
        <w:jc w:val="both"/>
        <w:rPr>
          <w:bCs/>
          <w:sz w:val="20"/>
          <w:szCs w:val="20"/>
        </w:rPr>
      </w:pPr>
      <w:r w:rsidRPr="00C26D68">
        <w:rPr>
          <w:bCs/>
          <w:sz w:val="20"/>
          <w:szCs w:val="20"/>
        </w:rPr>
        <w:t>FOREWORD</w:t>
      </w:r>
    </w:p>
    <w:p w14:paraId="6722D4B6" w14:textId="77777777" w:rsidR="00F679FB" w:rsidRPr="00C26D68" w:rsidRDefault="00F679FB" w:rsidP="008B433C">
      <w:pPr>
        <w:adjustRightInd w:val="0"/>
        <w:jc w:val="both"/>
        <w:rPr>
          <w:b/>
          <w:bCs/>
          <w:iCs/>
          <w:sz w:val="20"/>
          <w:szCs w:val="20"/>
        </w:rPr>
      </w:pPr>
    </w:p>
    <w:p w14:paraId="3E473125" w14:textId="40DFB94D" w:rsidR="00F679FB" w:rsidRPr="00C26D68" w:rsidRDefault="00F679FB" w:rsidP="008B433C">
      <w:pPr>
        <w:adjustRightInd w:val="0"/>
        <w:jc w:val="both"/>
        <w:rPr>
          <w:sz w:val="20"/>
          <w:szCs w:val="20"/>
        </w:rPr>
      </w:pPr>
      <w:r w:rsidRPr="00C26D68">
        <w:rPr>
          <w:sz w:val="20"/>
          <w:szCs w:val="20"/>
        </w:rPr>
        <w:t>This Indian Standard (</w:t>
      </w:r>
      <w:r w:rsidRPr="00252832">
        <w:rPr>
          <w:i/>
          <w:sz w:val="20"/>
          <w:szCs w:val="20"/>
        </w:rPr>
        <w:t>First Revision</w:t>
      </w:r>
      <w:r w:rsidRPr="00C26D68">
        <w:rPr>
          <w:sz w:val="20"/>
          <w:szCs w:val="20"/>
        </w:rPr>
        <w:t>) was adopted by the Bureau of Indian Standards, after the draft finalized by the Automotive Vehicles Running on Non-</w:t>
      </w:r>
      <w:r w:rsidR="00262D45">
        <w:rPr>
          <w:sz w:val="20"/>
          <w:szCs w:val="20"/>
        </w:rPr>
        <w:t>C</w:t>
      </w:r>
      <w:r w:rsidR="00262D45" w:rsidRPr="00C26D68">
        <w:rPr>
          <w:sz w:val="20"/>
          <w:szCs w:val="20"/>
        </w:rPr>
        <w:t xml:space="preserve">onventional </w:t>
      </w:r>
      <w:r w:rsidRPr="00C26D68">
        <w:rPr>
          <w:sz w:val="20"/>
          <w:szCs w:val="20"/>
        </w:rPr>
        <w:t>Energy Sources Sectional Committee had been approved by the Transport Engineering Division Council.</w:t>
      </w:r>
    </w:p>
    <w:p w14:paraId="4C3528EA" w14:textId="77777777" w:rsidR="00F679FB" w:rsidRPr="00C26D68" w:rsidRDefault="00F679FB" w:rsidP="008B433C">
      <w:pPr>
        <w:adjustRightInd w:val="0"/>
        <w:jc w:val="both"/>
        <w:rPr>
          <w:sz w:val="20"/>
          <w:szCs w:val="20"/>
        </w:rPr>
      </w:pPr>
    </w:p>
    <w:p w14:paraId="2E6F75FF" w14:textId="35AC2194" w:rsidR="00F679FB" w:rsidRPr="00C26D68" w:rsidRDefault="00F679FB" w:rsidP="008B433C">
      <w:pPr>
        <w:adjustRightInd w:val="0"/>
        <w:jc w:val="both"/>
        <w:rPr>
          <w:sz w:val="20"/>
          <w:szCs w:val="20"/>
        </w:rPr>
      </w:pPr>
      <w:r w:rsidRPr="00C26D68">
        <w:rPr>
          <w:sz w:val="20"/>
          <w:szCs w:val="20"/>
        </w:rPr>
        <w:t xml:space="preserve">This standard was first published in 2006 to specify general requirements and definitions of CNG on board fuel system components, intended to be used on motor vehicles defined in IS 14272. In this </w:t>
      </w:r>
      <w:r w:rsidR="003555E8">
        <w:rPr>
          <w:sz w:val="20"/>
          <w:szCs w:val="20"/>
        </w:rPr>
        <w:t>r</w:t>
      </w:r>
      <w:r w:rsidR="003555E8" w:rsidRPr="00C26D68">
        <w:rPr>
          <w:sz w:val="20"/>
          <w:szCs w:val="20"/>
        </w:rPr>
        <w:t>evision</w:t>
      </w:r>
      <w:r w:rsidRPr="00C26D68">
        <w:rPr>
          <w:sz w:val="20"/>
          <w:szCs w:val="20"/>
        </w:rPr>
        <w:t>, Bio-CNG is added to the scope of this standard keeping in view the technological advancements that have taken place since its last Publication.</w:t>
      </w:r>
    </w:p>
    <w:p w14:paraId="050E7B13" w14:textId="77777777" w:rsidR="00F679FB" w:rsidRPr="00C26D68" w:rsidRDefault="00F679FB" w:rsidP="008B433C">
      <w:pPr>
        <w:adjustRightInd w:val="0"/>
        <w:jc w:val="both"/>
        <w:rPr>
          <w:sz w:val="20"/>
          <w:szCs w:val="20"/>
        </w:rPr>
      </w:pPr>
    </w:p>
    <w:p w14:paraId="17944DAA" w14:textId="77777777" w:rsidR="00F679FB" w:rsidRPr="00C26D68" w:rsidRDefault="00F679FB" w:rsidP="008B433C">
      <w:pPr>
        <w:adjustRightInd w:val="0"/>
        <w:jc w:val="both"/>
        <w:rPr>
          <w:sz w:val="20"/>
          <w:szCs w:val="20"/>
        </w:rPr>
      </w:pPr>
      <w:r w:rsidRPr="00C26D68">
        <w:rPr>
          <w:sz w:val="20"/>
          <w:szCs w:val="20"/>
        </w:rPr>
        <w:t>In the formulation of this standard considerable assistance has been derived from the following standards issued by the Automotive Research Association of India and the International Organization for Standardization respectively:</w:t>
      </w:r>
    </w:p>
    <w:p w14:paraId="2F742A5B" w14:textId="77777777" w:rsidR="00F679FB" w:rsidRPr="00C26D68" w:rsidRDefault="00F679FB" w:rsidP="008B433C">
      <w:pPr>
        <w:adjustRightInd w:val="0"/>
        <w:jc w:val="both"/>
        <w:rPr>
          <w:sz w:val="20"/>
          <w:szCs w:val="20"/>
        </w:rPr>
      </w:pPr>
    </w:p>
    <w:p w14:paraId="1689B65C" w14:textId="79E0A098" w:rsidR="00F679FB" w:rsidRPr="00C26D68" w:rsidRDefault="00F679FB" w:rsidP="008B433C">
      <w:pPr>
        <w:adjustRightInd w:val="0"/>
        <w:jc w:val="both"/>
        <w:rPr>
          <w:sz w:val="20"/>
          <w:szCs w:val="20"/>
        </w:rPr>
      </w:pPr>
      <w:r w:rsidRPr="00C26D68">
        <w:rPr>
          <w:sz w:val="20"/>
          <w:szCs w:val="20"/>
        </w:rPr>
        <w:t>AIS 024</w:t>
      </w:r>
      <w:r w:rsidR="002E536C">
        <w:rPr>
          <w:sz w:val="20"/>
          <w:szCs w:val="20"/>
        </w:rPr>
        <w:t xml:space="preserve"> </w:t>
      </w:r>
      <w:r w:rsidRPr="00C26D68">
        <w:rPr>
          <w:sz w:val="20"/>
          <w:szCs w:val="20"/>
        </w:rPr>
        <w:t>(Rev.1) (Part A)</w:t>
      </w:r>
      <w:r w:rsidR="00D92456" w:rsidRPr="00C26D68">
        <w:rPr>
          <w:sz w:val="20"/>
          <w:szCs w:val="20"/>
        </w:rPr>
        <w:t xml:space="preserve"> —</w:t>
      </w:r>
      <w:r w:rsidRPr="00C26D68">
        <w:rPr>
          <w:sz w:val="20"/>
          <w:szCs w:val="20"/>
        </w:rPr>
        <w:t xml:space="preserve"> Safety and </w:t>
      </w:r>
      <w:r w:rsidR="00FC5715" w:rsidRPr="00C26D68">
        <w:rPr>
          <w:sz w:val="20"/>
          <w:szCs w:val="20"/>
        </w:rPr>
        <w:t xml:space="preserve">procedural requirements for type approval of gaseous </w:t>
      </w:r>
      <w:r w:rsidR="002E536C" w:rsidRPr="00C26D68">
        <w:rPr>
          <w:sz w:val="20"/>
          <w:szCs w:val="20"/>
        </w:rPr>
        <w:t>fuel</w:t>
      </w:r>
      <w:r w:rsidR="00FC5715" w:rsidRPr="00C26D68">
        <w:rPr>
          <w:sz w:val="20"/>
          <w:szCs w:val="20"/>
        </w:rPr>
        <w:t xml:space="preserve"> vehicles </w:t>
      </w:r>
      <w:r w:rsidR="0025267B">
        <w:rPr>
          <w:sz w:val="20"/>
          <w:szCs w:val="20"/>
        </w:rPr>
        <w:t>—</w:t>
      </w:r>
      <w:r w:rsidR="0025267B" w:rsidRPr="00C26D68">
        <w:rPr>
          <w:sz w:val="20"/>
          <w:szCs w:val="20"/>
        </w:rPr>
        <w:t xml:space="preserve"> </w:t>
      </w:r>
      <w:r w:rsidR="002E536C">
        <w:rPr>
          <w:sz w:val="20"/>
          <w:szCs w:val="20"/>
        </w:rPr>
        <w:br w:type="textWrapping" w:clear="all"/>
      </w:r>
      <w:r w:rsidRPr="00C26D68">
        <w:rPr>
          <w:sz w:val="20"/>
          <w:szCs w:val="20"/>
        </w:rPr>
        <w:t xml:space="preserve">Part A (Automotive </w:t>
      </w:r>
      <w:r w:rsidR="00F23F88">
        <w:rPr>
          <w:sz w:val="20"/>
          <w:szCs w:val="20"/>
        </w:rPr>
        <w:t>a</w:t>
      </w:r>
      <w:r w:rsidR="00F23F88" w:rsidRPr="00C26D68">
        <w:rPr>
          <w:sz w:val="20"/>
          <w:szCs w:val="20"/>
        </w:rPr>
        <w:t>pplication</w:t>
      </w:r>
      <w:r w:rsidRPr="00C26D68">
        <w:rPr>
          <w:sz w:val="20"/>
          <w:szCs w:val="20"/>
        </w:rPr>
        <w:t xml:space="preserve">). </w:t>
      </w:r>
    </w:p>
    <w:p w14:paraId="3C259DF8" w14:textId="77777777" w:rsidR="00F679FB" w:rsidRPr="00C26D68" w:rsidRDefault="00F679FB" w:rsidP="008B433C">
      <w:pPr>
        <w:adjustRightInd w:val="0"/>
        <w:jc w:val="both"/>
        <w:rPr>
          <w:sz w:val="20"/>
          <w:szCs w:val="20"/>
        </w:rPr>
      </w:pPr>
    </w:p>
    <w:p w14:paraId="0A2A15EE" w14:textId="397DE76C" w:rsidR="00F679FB" w:rsidRPr="00C26D68" w:rsidRDefault="00F679FB" w:rsidP="008B433C">
      <w:pPr>
        <w:adjustRightInd w:val="0"/>
        <w:jc w:val="both"/>
        <w:rPr>
          <w:sz w:val="20"/>
          <w:szCs w:val="20"/>
        </w:rPr>
      </w:pPr>
      <w:r w:rsidRPr="00C26D68">
        <w:rPr>
          <w:sz w:val="20"/>
          <w:szCs w:val="20"/>
        </w:rPr>
        <w:t>AIS 024</w:t>
      </w:r>
      <w:r w:rsidR="002E536C">
        <w:rPr>
          <w:sz w:val="20"/>
          <w:szCs w:val="20"/>
        </w:rPr>
        <w:t xml:space="preserve"> </w:t>
      </w:r>
      <w:r w:rsidRPr="00C26D68">
        <w:rPr>
          <w:sz w:val="20"/>
          <w:szCs w:val="20"/>
        </w:rPr>
        <w:t>(Rev.1) (Part B)</w:t>
      </w:r>
      <w:r w:rsidR="00D92456" w:rsidRPr="00C26D68">
        <w:rPr>
          <w:sz w:val="20"/>
          <w:szCs w:val="20"/>
        </w:rPr>
        <w:t xml:space="preserve"> — </w:t>
      </w:r>
      <w:r w:rsidRPr="00C26D68">
        <w:rPr>
          <w:sz w:val="20"/>
          <w:szCs w:val="20"/>
        </w:rPr>
        <w:t xml:space="preserve">Safety and </w:t>
      </w:r>
      <w:r w:rsidR="00191254" w:rsidRPr="00C26D68">
        <w:rPr>
          <w:sz w:val="20"/>
          <w:szCs w:val="20"/>
        </w:rPr>
        <w:t>procedural requirements for type approval of gaseous fuel agricultural tracto</w:t>
      </w:r>
      <w:r w:rsidRPr="00C26D68">
        <w:rPr>
          <w:sz w:val="20"/>
          <w:szCs w:val="20"/>
        </w:rPr>
        <w:t xml:space="preserve">rs </w:t>
      </w:r>
      <w:r w:rsidR="00191254">
        <w:rPr>
          <w:sz w:val="20"/>
          <w:szCs w:val="20"/>
        </w:rPr>
        <w:t>—</w:t>
      </w:r>
      <w:r w:rsidR="00191254" w:rsidRPr="00C26D68">
        <w:rPr>
          <w:sz w:val="20"/>
          <w:szCs w:val="20"/>
        </w:rPr>
        <w:t xml:space="preserve"> </w:t>
      </w:r>
      <w:r w:rsidRPr="00C26D68">
        <w:rPr>
          <w:sz w:val="20"/>
          <w:szCs w:val="20"/>
        </w:rPr>
        <w:t xml:space="preserve">Part B (Agricultural </w:t>
      </w:r>
      <w:r w:rsidR="00F23F88" w:rsidRPr="00C26D68">
        <w:rPr>
          <w:sz w:val="20"/>
          <w:szCs w:val="20"/>
        </w:rPr>
        <w:t xml:space="preserve">tractors application). </w:t>
      </w:r>
    </w:p>
    <w:p w14:paraId="0B97EEFB" w14:textId="77777777" w:rsidR="00F679FB" w:rsidRPr="00C26D68" w:rsidRDefault="00F679FB" w:rsidP="008B433C">
      <w:pPr>
        <w:adjustRightInd w:val="0"/>
        <w:jc w:val="both"/>
        <w:rPr>
          <w:sz w:val="20"/>
          <w:szCs w:val="20"/>
        </w:rPr>
      </w:pPr>
    </w:p>
    <w:p w14:paraId="5EB7CA67" w14:textId="2E23EBFC" w:rsidR="00F679FB" w:rsidRPr="00C26D68" w:rsidRDefault="00F679FB" w:rsidP="008B433C">
      <w:pPr>
        <w:adjustRightInd w:val="0"/>
        <w:jc w:val="both"/>
        <w:rPr>
          <w:sz w:val="20"/>
          <w:szCs w:val="20"/>
        </w:rPr>
      </w:pPr>
      <w:r w:rsidRPr="00C26D68">
        <w:rPr>
          <w:sz w:val="20"/>
          <w:szCs w:val="20"/>
        </w:rPr>
        <w:t>AIS 024</w:t>
      </w:r>
      <w:r w:rsidR="002E536C">
        <w:rPr>
          <w:sz w:val="20"/>
          <w:szCs w:val="20"/>
        </w:rPr>
        <w:t xml:space="preserve"> </w:t>
      </w:r>
      <w:r w:rsidRPr="00C26D68">
        <w:rPr>
          <w:sz w:val="20"/>
          <w:szCs w:val="20"/>
        </w:rPr>
        <w:t>(Rev.1) (Part C)</w:t>
      </w:r>
      <w:r w:rsidR="00D92456" w:rsidRPr="00C26D68">
        <w:rPr>
          <w:sz w:val="20"/>
          <w:szCs w:val="20"/>
        </w:rPr>
        <w:t xml:space="preserve"> — </w:t>
      </w:r>
      <w:r w:rsidRPr="00C26D68">
        <w:rPr>
          <w:sz w:val="20"/>
          <w:szCs w:val="20"/>
        </w:rPr>
        <w:t xml:space="preserve">Safety and </w:t>
      </w:r>
      <w:r w:rsidR="00F23F88" w:rsidRPr="00C26D68">
        <w:rPr>
          <w:sz w:val="20"/>
          <w:szCs w:val="20"/>
        </w:rPr>
        <w:t xml:space="preserve">procedural requirements for type approval of gaseous fuel vehicles </w:t>
      </w:r>
      <w:r w:rsidR="00215051">
        <w:rPr>
          <w:sz w:val="20"/>
          <w:szCs w:val="20"/>
        </w:rPr>
        <w:t>—</w:t>
      </w:r>
      <w:r w:rsidR="00215051" w:rsidRPr="00C26D68">
        <w:rPr>
          <w:sz w:val="20"/>
          <w:szCs w:val="20"/>
        </w:rPr>
        <w:t xml:space="preserve"> </w:t>
      </w:r>
      <w:r w:rsidR="00F23F88" w:rsidRPr="00C26D68">
        <w:rPr>
          <w:sz w:val="20"/>
          <w:szCs w:val="20"/>
        </w:rPr>
        <w:t>part c (</w:t>
      </w:r>
      <w:proofErr w:type="spellStart"/>
      <w:r w:rsidR="00F23F88" w:rsidRPr="00C26D68">
        <w:rPr>
          <w:sz w:val="20"/>
          <w:szCs w:val="20"/>
        </w:rPr>
        <w:t>cev’s</w:t>
      </w:r>
      <w:proofErr w:type="spellEnd"/>
      <w:r w:rsidR="00F23F88" w:rsidRPr="00C26D68">
        <w:rPr>
          <w:sz w:val="20"/>
          <w:szCs w:val="20"/>
        </w:rPr>
        <w:t xml:space="preserve"> application).</w:t>
      </w:r>
    </w:p>
    <w:p w14:paraId="4BDCCC9A" w14:textId="77777777" w:rsidR="00F679FB" w:rsidRPr="00C26D68" w:rsidRDefault="00F679FB" w:rsidP="008B433C">
      <w:pPr>
        <w:adjustRightInd w:val="0"/>
        <w:jc w:val="both"/>
        <w:rPr>
          <w:sz w:val="20"/>
          <w:szCs w:val="20"/>
        </w:rPr>
      </w:pPr>
    </w:p>
    <w:p w14:paraId="70A1FB19" w14:textId="0EB98A9A" w:rsidR="00F679FB" w:rsidRPr="00C26D68" w:rsidRDefault="00F679FB" w:rsidP="008B433C">
      <w:pPr>
        <w:adjustRightInd w:val="0"/>
        <w:jc w:val="both"/>
        <w:rPr>
          <w:sz w:val="20"/>
          <w:szCs w:val="20"/>
        </w:rPr>
      </w:pPr>
      <w:r w:rsidRPr="00C26D68">
        <w:rPr>
          <w:sz w:val="20"/>
          <w:szCs w:val="20"/>
        </w:rPr>
        <w:t>AIS 028</w:t>
      </w:r>
      <w:r w:rsidR="002E536C">
        <w:rPr>
          <w:sz w:val="20"/>
          <w:szCs w:val="20"/>
        </w:rPr>
        <w:t xml:space="preserve"> </w:t>
      </w:r>
      <w:r w:rsidRPr="00C26D68">
        <w:rPr>
          <w:sz w:val="20"/>
          <w:szCs w:val="20"/>
        </w:rPr>
        <w:t>(Rev.1) (Part A)</w:t>
      </w:r>
      <w:r w:rsidR="00D92456" w:rsidRPr="00C26D68">
        <w:rPr>
          <w:sz w:val="20"/>
          <w:szCs w:val="20"/>
        </w:rPr>
        <w:t xml:space="preserve"> — </w:t>
      </w:r>
      <w:r w:rsidRPr="00C26D68">
        <w:rPr>
          <w:sz w:val="20"/>
          <w:szCs w:val="20"/>
        </w:rPr>
        <w:t xml:space="preserve">Code of </w:t>
      </w:r>
      <w:r w:rsidR="00521CFA" w:rsidRPr="00C26D68">
        <w:rPr>
          <w:sz w:val="20"/>
          <w:szCs w:val="20"/>
        </w:rPr>
        <w:t xml:space="preserve">practice for use of gaseous fuels in internal combustion engine vehicles </w:t>
      </w:r>
      <w:r w:rsidR="00521CFA">
        <w:rPr>
          <w:sz w:val="20"/>
          <w:szCs w:val="20"/>
        </w:rPr>
        <w:t>—</w:t>
      </w:r>
      <w:r w:rsidRPr="00C26D68">
        <w:rPr>
          <w:sz w:val="20"/>
          <w:szCs w:val="20"/>
        </w:rPr>
        <w:t xml:space="preserve">Part A (Automotive </w:t>
      </w:r>
      <w:r w:rsidR="00521CFA">
        <w:rPr>
          <w:sz w:val="20"/>
          <w:szCs w:val="20"/>
        </w:rPr>
        <w:t>a</w:t>
      </w:r>
      <w:r w:rsidR="00521CFA" w:rsidRPr="00C26D68">
        <w:rPr>
          <w:sz w:val="20"/>
          <w:szCs w:val="20"/>
        </w:rPr>
        <w:t>pplication</w:t>
      </w:r>
      <w:r w:rsidRPr="00C26D68">
        <w:rPr>
          <w:sz w:val="20"/>
          <w:szCs w:val="20"/>
        </w:rPr>
        <w:t>)</w:t>
      </w:r>
    </w:p>
    <w:p w14:paraId="112ACF0B" w14:textId="77777777" w:rsidR="00F679FB" w:rsidRPr="00C26D68" w:rsidRDefault="00F679FB" w:rsidP="008B433C">
      <w:pPr>
        <w:adjustRightInd w:val="0"/>
        <w:jc w:val="both"/>
        <w:rPr>
          <w:sz w:val="20"/>
          <w:szCs w:val="20"/>
        </w:rPr>
      </w:pPr>
    </w:p>
    <w:p w14:paraId="32558E45" w14:textId="7F070212" w:rsidR="00F679FB" w:rsidRPr="00C26D68" w:rsidRDefault="00F679FB" w:rsidP="008B433C">
      <w:pPr>
        <w:adjustRightInd w:val="0"/>
        <w:jc w:val="both"/>
        <w:rPr>
          <w:sz w:val="20"/>
          <w:szCs w:val="20"/>
        </w:rPr>
      </w:pPr>
      <w:r w:rsidRPr="00C26D68">
        <w:rPr>
          <w:sz w:val="20"/>
          <w:szCs w:val="20"/>
        </w:rPr>
        <w:t>AIS 028</w:t>
      </w:r>
      <w:r w:rsidR="002E536C">
        <w:rPr>
          <w:sz w:val="20"/>
          <w:szCs w:val="20"/>
        </w:rPr>
        <w:t xml:space="preserve"> </w:t>
      </w:r>
      <w:r w:rsidRPr="00C26D68">
        <w:rPr>
          <w:sz w:val="20"/>
          <w:szCs w:val="20"/>
        </w:rPr>
        <w:t>(Rev.1) (Part B)</w:t>
      </w:r>
      <w:r w:rsidR="00D92456" w:rsidRPr="00C26D68">
        <w:rPr>
          <w:sz w:val="20"/>
          <w:szCs w:val="20"/>
        </w:rPr>
        <w:t xml:space="preserve"> — </w:t>
      </w:r>
      <w:r w:rsidRPr="00C26D68">
        <w:rPr>
          <w:sz w:val="20"/>
          <w:szCs w:val="20"/>
        </w:rPr>
        <w:t xml:space="preserve">Code of </w:t>
      </w:r>
      <w:r w:rsidR="00521CFA" w:rsidRPr="00C26D68">
        <w:rPr>
          <w:sz w:val="20"/>
          <w:szCs w:val="20"/>
        </w:rPr>
        <w:t>practice for use of gaseous fuels in internal combustion engine agricultural tr</w:t>
      </w:r>
      <w:r w:rsidRPr="00C26D68">
        <w:rPr>
          <w:sz w:val="20"/>
          <w:szCs w:val="20"/>
        </w:rPr>
        <w:t xml:space="preserve">actors </w:t>
      </w:r>
      <w:r w:rsidR="00521CFA">
        <w:rPr>
          <w:sz w:val="20"/>
          <w:szCs w:val="20"/>
        </w:rPr>
        <w:t>—</w:t>
      </w:r>
      <w:r w:rsidR="00521CFA" w:rsidRPr="00C26D68">
        <w:rPr>
          <w:sz w:val="20"/>
          <w:szCs w:val="20"/>
        </w:rPr>
        <w:t xml:space="preserve"> </w:t>
      </w:r>
      <w:r w:rsidRPr="00C26D68">
        <w:rPr>
          <w:sz w:val="20"/>
          <w:szCs w:val="20"/>
        </w:rPr>
        <w:t xml:space="preserve">Part B (Agricultural </w:t>
      </w:r>
      <w:r w:rsidR="00521CFA" w:rsidRPr="00C26D68">
        <w:rPr>
          <w:sz w:val="20"/>
          <w:szCs w:val="20"/>
        </w:rPr>
        <w:t>tractors application</w:t>
      </w:r>
      <w:r w:rsidRPr="00C26D68">
        <w:rPr>
          <w:sz w:val="20"/>
          <w:szCs w:val="20"/>
        </w:rPr>
        <w:t>)</w:t>
      </w:r>
    </w:p>
    <w:p w14:paraId="173FCC87" w14:textId="77777777" w:rsidR="00F679FB" w:rsidRPr="00C26D68" w:rsidRDefault="00F679FB" w:rsidP="008B433C">
      <w:pPr>
        <w:adjustRightInd w:val="0"/>
        <w:jc w:val="both"/>
        <w:rPr>
          <w:sz w:val="20"/>
          <w:szCs w:val="20"/>
        </w:rPr>
      </w:pPr>
    </w:p>
    <w:p w14:paraId="0A71942A" w14:textId="28A8A4C7" w:rsidR="003862C2" w:rsidRPr="00C26D68" w:rsidRDefault="00F679FB" w:rsidP="008B433C">
      <w:pPr>
        <w:adjustRightInd w:val="0"/>
        <w:jc w:val="both"/>
        <w:rPr>
          <w:sz w:val="20"/>
          <w:szCs w:val="20"/>
        </w:rPr>
      </w:pPr>
      <w:r w:rsidRPr="00C26D68">
        <w:rPr>
          <w:sz w:val="20"/>
          <w:szCs w:val="20"/>
        </w:rPr>
        <w:t>AIS 028</w:t>
      </w:r>
      <w:r w:rsidR="002E536C">
        <w:rPr>
          <w:sz w:val="20"/>
          <w:szCs w:val="20"/>
        </w:rPr>
        <w:t xml:space="preserve"> </w:t>
      </w:r>
      <w:r w:rsidRPr="00C26D68">
        <w:rPr>
          <w:sz w:val="20"/>
          <w:szCs w:val="20"/>
        </w:rPr>
        <w:t>(Rev.1) (Part C)</w:t>
      </w:r>
      <w:r w:rsidR="00D92456" w:rsidRPr="00C26D68">
        <w:rPr>
          <w:sz w:val="20"/>
          <w:szCs w:val="20"/>
        </w:rPr>
        <w:t xml:space="preserve"> — </w:t>
      </w:r>
      <w:r w:rsidRPr="00C26D68">
        <w:rPr>
          <w:sz w:val="20"/>
          <w:szCs w:val="20"/>
        </w:rPr>
        <w:t xml:space="preserve">Code of </w:t>
      </w:r>
      <w:r w:rsidR="00521CFA" w:rsidRPr="00C26D68">
        <w:rPr>
          <w:sz w:val="20"/>
          <w:szCs w:val="20"/>
        </w:rPr>
        <w:t xml:space="preserve">practice for use of gaseous fuels in internal combustion engine construction equipment vehicles </w:t>
      </w:r>
      <w:r w:rsidRPr="00C26D68">
        <w:rPr>
          <w:sz w:val="20"/>
          <w:szCs w:val="20"/>
        </w:rPr>
        <w:t xml:space="preserve">(CEV’s) </w:t>
      </w:r>
      <w:r w:rsidR="00521CFA">
        <w:rPr>
          <w:sz w:val="20"/>
          <w:szCs w:val="20"/>
        </w:rPr>
        <w:t>—</w:t>
      </w:r>
      <w:r w:rsidR="00521CFA" w:rsidRPr="00C26D68">
        <w:rPr>
          <w:sz w:val="20"/>
          <w:szCs w:val="20"/>
        </w:rPr>
        <w:t xml:space="preserve"> </w:t>
      </w:r>
      <w:r w:rsidRPr="00C26D68">
        <w:rPr>
          <w:sz w:val="20"/>
          <w:szCs w:val="20"/>
        </w:rPr>
        <w:t xml:space="preserve">Part C (CEV’s </w:t>
      </w:r>
      <w:r w:rsidR="00521CFA">
        <w:rPr>
          <w:sz w:val="20"/>
          <w:szCs w:val="20"/>
        </w:rPr>
        <w:t>a</w:t>
      </w:r>
      <w:r w:rsidR="00521CFA" w:rsidRPr="00C26D68">
        <w:rPr>
          <w:sz w:val="20"/>
          <w:szCs w:val="20"/>
        </w:rPr>
        <w:t>pplication</w:t>
      </w:r>
      <w:r w:rsidRPr="00C26D68">
        <w:rPr>
          <w:sz w:val="20"/>
          <w:szCs w:val="20"/>
        </w:rPr>
        <w:t>).</w:t>
      </w:r>
    </w:p>
    <w:p w14:paraId="05961A42" w14:textId="424DCDC0" w:rsidR="00F679FB" w:rsidRPr="00C26D68" w:rsidRDefault="00F679FB" w:rsidP="008B433C">
      <w:pPr>
        <w:adjustRightInd w:val="0"/>
        <w:jc w:val="both"/>
        <w:rPr>
          <w:sz w:val="20"/>
          <w:szCs w:val="20"/>
        </w:rPr>
      </w:pPr>
    </w:p>
    <w:p w14:paraId="6A7A06D4" w14:textId="11884595" w:rsidR="00F679FB" w:rsidRPr="00C26D68" w:rsidRDefault="00F679FB" w:rsidP="008B433C">
      <w:pPr>
        <w:adjustRightInd w:val="0"/>
        <w:jc w:val="both"/>
        <w:rPr>
          <w:sz w:val="20"/>
          <w:szCs w:val="20"/>
        </w:rPr>
      </w:pPr>
      <w:r w:rsidRPr="00C26D68">
        <w:rPr>
          <w:sz w:val="20"/>
          <w:szCs w:val="20"/>
        </w:rPr>
        <w:t>ISO 15500-</w:t>
      </w:r>
      <w:proofErr w:type="gramStart"/>
      <w:r w:rsidRPr="00C26D68">
        <w:rPr>
          <w:sz w:val="20"/>
          <w:szCs w:val="20"/>
        </w:rPr>
        <w:t>1</w:t>
      </w:r>
      <w:r w:rsidR="002E536C">
        <w:rPr>
          <w:sz w:val="20"/>
          <w:szCs w:val="20"/>
        </w:rPr>
        <w:t xml:space="preserve"> </w:t>
      </w:r>
      <w:r w:rsidRPr="00C26D68">
        <w:rPr>
          <w:sz w:val="20"/>
          <w:szCs w:val="20"/>
        </w:rPr>
        <w:t>:</w:t>
      </w:r>
      <w:proofErr w:type="gramEnd"/>
      <w:r w:rsidRPr="00C26D68">
        <w:rPr>
          <w:sz w:val="20"/>
          <w:szCs w:val="20"/>
        </w:rPr>
        <w:t xml:space="preserve"> 2015 — Road vehicles — Compressed natural gas (CNG) fuel system components — Part 1: General requirements and definitions</w:t>
      </w:r>
    </w:p>
    <w:p w14:paraId="6664DD56" w14:textId="77777777" w:rsidR="00F679FB" w:rsidRPr="00C26D68" w:rsidRDefault="00F679FB" w:rsidP="008B433C">
      <w:pPr>
        <w:adjustRightInd w:val="0"/>
        <w:jc w:val="both"/>
        <w:rPr>
          <w:sz w:val="20"/>
          <w:szCs w:val="20"/>
        </w:rPr>
      </w:pPr>
    </w:p>
    <w:p w14:paraId="468C22C7" w14:textId="77777777" w:rsidR="00F679FB" w:rsidRPr="00C26D68" w:rsidRDefault="00F679FB" w:rsidP="008B433C">
      <w:pPr>
        <w:adjustRightInd w:val="0"/>
        <w:jc w:val="both"/>
        <w:rPr>
          <w:sz w:val="20"/>
          <w:szCs w:val="20"/>
        </w:rPr>
      </w:pPr>
      <w:r w:rsidRPr="00C26D68">
        <w:rPr>
          <w:sz w:val="20"/>
          <w:szCs w:val="20"/>
        </w:rPr>
        <w:t>This standard is one of the series of Indian Standards published on CNG/Bio-CNG onboard fuel system components. Other standards in the series are:</w:t>
      </w:r>
    </w:p>
    <w:p w14:paraId="18F0E372" w14:textId="77777777" w:rsidR="003746BD" w:rsidRPr="00C26D68" w:rsidRDefault="003746BD" w:rsidP="00F679FB">
      <w:pPr>
        <w:adjustRightInd w:val="0"/>
        <w:jc w:val="both"/>
        <w:rPr>
          <w:sz w:val="20"/>
          <w:szCs w:val="20"/>
        </w:rPr>
      </w:pPr>
    </w:p>
    <w:tbl>
      <w:tblPr>
        <w:tblStyle w:val="TableGrid"/>
        <w:tblW w:w="0" w:type="auto"/>
        <w:tblLook w:val="04A0" w:firstRow="1" w:lastRow="0" w:firstColumn="1" w:lastColumn="0" w:noHBand="0" w:noVBand="1"/>
      </w:tblPr>
      <w:tblGrid>
        <w:gridCol w:w="1525"/>
        <w:gridCol w:w="7491"/>
      </w:tblGrid>
      <w:tr w:rsidR="003746BD" w:rsidRPr="00C26D68" w14:paraId="6329EEBF" w14:textId="77777777" w:rsidTr="00C01067">
        <w:tc>
          <w:tcPr>
            <w:tcW w:w="1525" w:type="dxa"/>
          </w:tcPr>
          <w:p w14:paraId="7102778E" w14:textId="7127BC0A" w:rsidR="003746BD" w:rsidRPr="00C26D68" w:rsidRDefault="003746BD" w:rsidP="00C01067">
            <w:pPr>
              <w:adjustRightInd w:val="0"/>
              <w:jc w:val="center"/>
            </w:pPr>
            <w:r w:rsidRPr="00C26D68">
              <w:rPr>
                <w:i/>
                <w:iCs/>
              </w:rPr>
              <w:t>IS No.</w:t>
            </w:r>
          </w:p>
        </w:tc>
        <w:tc>
          <w:tcPr>
            <w:tcW w:w="7491" w:type="dxa"/>
          </w:tcPr>
          <w:p w14:paraId="06B18437" w14:textId="68C61D4A" w:rsidR="00937C98" w:rsidRPr="00C26D68" w:rsidRDefault="003746BD" w:rsidP="00C01067">
            <w:pPr>
              <w:adjustRightInd w:val="0"/>
              <w:jc w:val="center"/>
            </w:pPr>
            <w:r w:rsidRPr="00C26D68">
              <w:rPr>
                <w:i/>
                <w:iCs/>
              </w:rPr>
              <w:t>Title</w:t>
            </w:r>
          </w:p>
        </w:tc>
      </w:tr>
      <w:tr w:rsidR="003746BD" w:rsidRPr="00C26D68" w14:paraId="35A7F807" w14:textId="77777777" w:rsidTr="00C01067">
        <w:trPr>
          <w:trHeight w:val="377"/>
        </w:trPr>
        <w:tc>
          <w:tcPr>
            <w:tcW w:w="1525" w:type="dxa"/>
          </w:tcPr>
          <w:p w14:paraId="375976F8" w14:textId="76D59C81" w:rsidR="003746BD" w:rsidRPr="00C26D68" w:rsidRDefault="00BC5336" w:rsidP="003746BD">
            <w:pPr>
              <w:adjustRightInd w:val="0"/>
              <w:jc w:val="both"/>
            </w:pPr>
            <w:r>
              <w:t xml:space="preserve">IS </w:t>
            </w:r>
            <w:proofErr w:type="gramStart"/>
            <w:r w:rsidR="003746BD" w:rsidRPr="00C26D68">
              <w:t>15711</w:t>
            </w:r>
            <w:r>
              <w:t xml:space="preserve"> </w:t>
            </w:r>
            <w:r w:rsidR="003746BD" w:rsidRPr="00C26D68">
              <w:t>:</w:t>
            </w:r>
            <w:proofErr w:type="gramEnd"/>
            <w:r w:rsidR="003746BD" w:rsidRPr="00C26D68">
              <w:t xml:space="preserve"> 2024   </w:t>
            </w:r>
          </w:p>
          <w:p w14:paraId="5AB8FB23" w14:textId="77777777" w:rsidR="003746BD" w:rsidRPr="00C26D68" w:rsidRDefault="003746BD" w:rsidP="00F679FB">
            <w:pPr>
              <w:adjustRightInd w:val="0"/>
              <w:jc w:val="both"/>
            </w:pPr>
          </w:p>
        </w:tc>
        <w:tc>
          <w:tcPr>
            <w:tcW w:w="7491" w:type="dxa"/>
          </w:tcPr>
          <w:p w14:paraId="0587612F" w14:textId="291525E0" w:rsidR="00937C98" w:rsidRPr="00C26D68" w:rsidRDefault="003746BD" w:rsidP="00C01067">
            <w:pPr>
              <w:adjustRightInd w:val="0"/>
              <w:spacing w:after="120"/>
              <w:jc w:val="both"/>
            </w:pPr>
            <w:r w:rsidRPr="00C26D68">
              <w:t xml:space="preserve">Road vehicles </w:t>
            </w:r>
            <w:r w:rsidR="00384083" w:rsidRPr="00C26D68">
              <w:t>—</w:t>
            </w:r>
            <w:r w:rsidRPr="00C26D68">
              <w:t xml:space="preserve"> Compressed natural gas (CNG)/Bio-</w:t>
            </w:r>
            <w:r w:rsidR="00CF1680">
              <w:t>c</w:t>
            </w:r>
            <w:r w:rsidR="00CF1680" w:rsidRPr="00C26D68">
              <w:t xml:space="preserve">ompressed </w:t>
            </w:r>
            <w:r w:rsidRPr="00C26D68">
              <w:t>natural gas (Bio-CNG) fuel system components – Performance and general test methods</w:t>
            </w:r>
          </w:p>
        </w:tc>
      </w:tr>
      <w:tr w:rsidR="003746BD" w:rsidRPr="00C26D68" w14:paraId="752F93D2" w14:textId="77777777" w:rsidTr="00C01067">
        <w:tc>
          <w:tcPr>
            <w:tcW w:w="1525" w:type="dxa"/>
          </w:tcPr>
          <w:p w14:paraId="07E307FA" w14:textId="15EBB4AB" w:rsidR="003746BD" w:rsidRPr="00C26D68" w:rsidRDefault="00BC5336" w:rsidP="00F679FB">
            <w:pPr>
              <w:adjustRightInd w:val="0"/>
              <w:jc w:val="both"/>
            </w:pPr>
            <w:r>
              <w:t>IS</w:t>
            </w:r>
            <w:r w:rsidRPr="00C26D68">
              <w:t xml:space="preserve"> </w:t>
            </w:r>
            <w:proofErr w:type="gramStart"/>
            <w:r w:rsidR="003746BD" w:rsidRPr="00C26D68">
              <w:t>15712</w:t>
            </w:r>
            <w:r>
              <w:t xml:space="preserve"> </w:t>
            </w:r>
            <w:r w:rsidR="003746BD" w:rsidRPr="00C26D68">
              <w:t>:</w:t>
            </w:r>
            <w:proofErr w:type="gramEnd"/>
            <w:r w:rsidR="003746BD" w:rsidRPr="00C26D68">
              <w:t xml:space="preserve"> 2024</w:t>
            </w:r>
          </w:p>
        </w:tc>
        <w:tc>
          <w:tcPr>
            <w:tcW w:w="7491" w:type="dxa"/>
          </w:tcPr>
          <w:p w14:paraId="2BB5B6B9" w14:textId="57B76C36" w:rsidR="00937C98" w:rsidRPr="00C26D68" w:rsidRDefault="003746BD" w:rsidP="00C01067">
            <w:pPr>
              <w:adjustRightInd w:val="0"/>
              <w:spacing w:after="120"/>
              <w:jc w:val="both"/>
            </w:pPr>
            <w:r w:rsidRPr="00C26D68">
              <w:t xml:space="preserve">Road vehicles </w:t>
            </w:r>
            <w:r w:rsidR="00384083" w:rsidRPr="00C26D68">
              <w:t>—</w:t>
            </w:r>
            <w:r w:rsidRPr="00C26D68">
              <w:t xml:space="preserve"> Compressed natural gas (CNG)/Bio-</w:t>
            </w:r>
            <w:r w:rsidR="00CF1680">
              <w:t>c</w:t>
            </w:r>
            <w:r w:rsidR="00CF1680" w:rsidRPr="00C26D68">
              <w:t xml:space="preserve">ompressed </w:t>
            </w:r>
            <w:r w:rsidRPr="00C26D68">
              <w:t xml:space="preserve">natural gas (Bio-CNG) fuel system components </w:t>
            </w:r>
            <w:r w:rsidR="00384083" w:rsidRPr="00C26D68">
              <w:t>—</w:t>
            </w:r>
            <w:r w:rsidRPr="00C26D68">
              <w:t xml:space="preserve"> Automatic valve</w:t>
            </w:r>
          </w:p>
        </w:tc>
      </w:tr>
      <w:tr w:rsidR="003746BD" w:rsidRPr="00C26D68" w14:paraId="590EE1C1" w14:textId="77777777" w:rsidTr="00C01067">
        <w:tc>
          <w:tcPr>
            <w:tcW w:w="1525" w:type="dxa"/>
          </w:tcPr>
          <w:p w14:paraId="3D46DD78" w14:textId="3457898F" w:rsidR="003746BD" w:rsidRPr="00C26D68" w:rsidRDefault="00BC5336" w:rsidP="00F679FB">
            <w:pPr>
              <w:adjustRightInd w:val="0"/>
              <w:jc w:val="both"/>
            </w:pPr>
            <w:r>
              <w:t>IS</w:t>
            </w:r>
            <w:r w:rsidRPr="00C26D68">
              <w:t xml:space="preserve"> </w:t>
            </w:r>
            <w:proofErr w:type="gramStart"/>
            <w:r w:rsidR="003746BD" w:rsidRPr="00C26D68">
              <w:t>15713</w:t>
            </w:r>
            <w:r>
              <w:t xml:space="preserve"> </w:t>
            </w:r>
            <w:r w:rsidR="003746BD" w:rsidRPr="00C26D68">
              <w:t>:</w:t>
            </w:r>
            <w:proofErr w:type="gramEnd"/>
            <w:r w:rsidR="003746BD" w:rsidRPr="00C26D68">
              <w:t xml:space="preserve"> 2024</w:t>
            </w:r>
          </w:p>
        </w:tc>
        <w:tc>
          <w:tcPr>
            <w:tcW w:w="7491" w:type="dxa"/>
          </w:tcPr>
          <w:p w14:paraId="62AB19EF" w14:textId="3EB5A7F9" w:rsidR="00937C98" w:rsidRPr="00C26D68" w:rsidRDefault="003746BD" w:rsidP="00C01067">
            <w:pPr>
              <w:spacing w:after="120"/>
              <w:jc w:val="both"/>
            </w:pPr>
            <w:r w:rsidRPr="00C26D68">
              <w:t xml:space="preserve">Road vehicles </w:t>
            </w:r>
            <w:r w:rsidR="00384083" w:rsidRPr="00C26D68">
              <w:t>—</w:t>
            </w:r>
            <w:r w:rsidRPr="00C26D68">
              <w:t xml:space="preserve"> Compressed natural gas (CNG)/Bio-</w:t>
            </w:r>
            <w:r w:rsidR="00CF1680">
              <w:t>c</w:t>
            </w:r>
            <w:r w:rsidR="00CF1680" w:rsidRPr="00C26D68">
              <w:t xml:space="preserve">ompressed </w:t>
            </w:r>
            <w:r w:rsidRPr="00C26D68">
              <w:t xml:space="preserve">natural gas (Bio-CNG) fuel system components </w:t>
            </w:r>
            <w:r w:rsidR="00384083" w:rsidRPr="00C26D68">
              <w:t>—</w:t>
            </w:r>
            <w:r w:rsidRPr="00C26D68">
              <w:t xml:space="preserve"> Pressure regulator</w:t>
            </w:r>
          </w:p>
        </w:tc>
      </w:tr>
      <w:tr w:rsidR="003746BD" w:rsidRPr="00C26D68" w14:paraId="66F4562D" w14:textId="77777777" w:rsidTr="00C01067">
        <w:tc>
          <w:tcPr>
            <w:tcW w:w="1525" w:type="dxa"/>
          </w:tcPr>
          <w:p w14:paraId="2AF79397" w14:textId="4F0DDA0A" w:rsidR="003746BD" w:rsidRPr="00C26D68" w:rsidRDefault="00BC5336" w:rsidP="00F679FB">
            <w:pPr>
              <w:adjustRightInd w:val="0"/>
              <w:jc w:val="both"/>
            </w:pPr>
            <w:r>
              <w:t>IS</w:t>
            </w:r>
            <w:r w:rsidRPr="00C26D68">
              <w:t xml:space="preserve"> </w:t>
            </w:r>
            <w:proofErr w:type="gramStart"/>
            <w:r w:rsidR="003746BD" w:rsidRPr="00C26D68">
              <w:t>15714</w:t>
            </w:r>
            <w:r>
              <w:t xml:space="preserve"> </w:t>
            </w:r>
            <w:r w:rsidR="003746BD" w:rsidRPr="00C26D68">
              <w:t>:</w:t>
            </w:r>
            <w:proofErr w:type="gramEnd"/>
            <w:r w:rsidR="003746BD" w:rsidRPr="00C26D68">
              <w:t xml:space="preserve"> 2024</w:t>
            </w:r>
          </w:p>
        </w:tc>
        <w:tc>
          <w:tcPr>
            <w:tcW w:w="7491" w:type="dxa"/>
          </w:tcPr>
          <w:p w14:paraId="76E5BF99" w14:textId="097910CE" w:rsidR="00937C98" w:rsidRPr="00C26D68" w:rsidRDefault="003746BD" w:rsidP="00C01067">
            <w:pPr>
              <w:adjustRightInd w:val="0"/>
              <w:spacing w:after="120"/>
              <w:jc w:val="both"/>
            </w:pPr>
            <w:r w:rsidRPr="00C26D68">
              <w:t xml:space="preserve">Road vehicles </w:t>
            </w:r>
            <w:r w:rsidR="00384083" w:rsidRPr="00C26D68">
              <w:t>—</w:t>
            </w:r>
            <w:r w:rsidRPr="00C26D68">
              <w:t xml:space="preserve"> Compressed natural gas (CNG)/Bio-</w:t>
            </w:r>
            <w:r w:rsidR="00CF1680">
              <w:t>c</w:t>
            </w:r>
            <w:r w:rsidR="00CF1680" w:rsidRPr="00C26D68">
              <w:t xml:space="preserve">ompressed </w:t>
            </w:r>
            <w:r w:rsidRPr="00C26D68">
              <w:t xml:space="preserve">natural gas (Bio-CNG) fuel system components </w:t>
            </w:r>
            <w:r w:rsidR="00384083" w:rsidRPr="00C26D68">
              <w:t>—</w:t>
            </w:r>
            <w:r w:rsidRPr="00C26D68">
              <w:t xml:space="preserve"> Gas </w:t>
            </w:r>
            <w:r w:rsidR="009648E7" w:rsidRPr="00C26D68">
              <w:t>a</w:t>
            </w:r>
            <w:r w:rsidRPr="00C26D68">
              <w:t>ir mixer</w:t>
            </w:r>
          </w:p>
        </w:tc>
      </w:tr>
      <w:tr w:rsidR="003746BD" w:rsidRPr="00C26D68" w14:paraId="1577D005" w14:textId="77777777" w:rsidTr="00C01067">
        <w:tc>
          <w:tcPr>
            <w:tcW w:w="1525" w:type="dxa"/>
          </w:tcPr>
          <w:p w14:paraId="469AF774" w14:textId="2DFF72BE" w:rsidR="003746BD" w:rsidRPr="00C26D68" w:rsidRDefault="00BC5336" w:rsidP="00F679FB">
            <w:pPr>
              <w:adjustRightInd w:val="0"/>
              <w:jc w:val="both"/>
            </w:pPr>
            <w:r>
              <w:t>IS</w:t>
            </w:r>
            <w:r w:rsidRPr="00C26D68">
              <w:t xml:space="preserve"> </w:t>
            </w:r>
            <w:proofErr w:type="gramStart"/>
            <w:r w:rsidR="003746BD" w:rsidRPr="00C26D68">
              <w:t>15715</w:t>
            </w:r>
            <w:r>
              <w:t xml:space="preserve"> </w:t>
            </w:r>
            <w:r w:rsidR="003746BD" w:rsidRPr="00C26D68">
              <w:t>:</w:t>
            </w:r>
            <w:proofErr w:type="gramEnd"/>
            <w:r w:rsidR="003746BD" w:rsidRPr="00C26D68">
              <w:t xml:space="preserve"> 2024</w:t>
            </w:r>
          </w:p>
        </w:tc>
        <w:tc>
          <w:tcPr>
            <w:tcW w:w="7491" w:type="dxa"/>
          </w:tcPr>
          <w:p w14:paraId="26709FE5" w14:textId="33A06458" w:rsidR="009648E7" w:rsidRPr="00C26D68" w:rsidRDefault="003746BD" w:rsidP="00C01067">
            <w:pPr>
              <w:adjustRightInd w:val="0"/>
              <w:spacing w:after="120"/>
              <w:jc w:val="both"/>
              <w:rPr>
                <w:color w:val="0F0F0F"/>
              </w:rPr>
            </w:pPr>
            <w:r w:rsidRPr="00C26D68">
              <w:rPr>
                <w:color w:val="0F0F0F"/>
              </w:rPr>
              <w:t xml:space="preserve">Road vehicles </w:t>
            </w:r>
            <w:r w:rsidR="00384083" w:rsidRPr="00C26D68">
              <w:t>—</w:t>
            </w:r>
            <w:r w:rsidRPr="00C26D68">
              <w:rPr>
                <w:color w:val="0F0F0F"/>
              </w:rPr>
              <w:t xml:space="preserve"> Compressed natural gas (CNG)/Bio-</w:t>
            </w:r>
            <w:r w:rsidR="00CF1680">
              <w:rPr>
                <w:color w:val="0F0F0F"/>
              </w:rPr>
              <w:t>c</w:t>
            </w:r>
            <w:r w:rsidR="00CF1680" w:rsidRPr="00C26D68">
              <w:rPr>
                <w:color w:val="0F0F0F"/>
              </w:rPr>
              <w:t xml:space="preserve">ompressed </w:t>
            </w:r>
            <w:r w:rsidRPr="00C26D68">
              <w:rPr>
                <w:color w:val="0F0F0F"/>
              </w:rPr>
              <w:t xml:space="preserve">natural gas (Bio-CNG)/ Liquefied </w:t>
            </w:r>
            <w:r w:rsidR="009648E7" w:rsidRPr="00C26D68">
              <w:rPr>
                <w:color w:val="0F0F0F"/>
              </w:rPr>
              <w:t>petroleum g</w:t>
            </w:r>
            <w:r w:rsidRPr="00C26D68">
              <w:rPr>
                <w:color w:val="0F0F0F"/>
              </w:rPr>
              <w:t xml:space="preserve">as (LPG) Fuel system components </w:t>
            </w:r>
            <w:r w:rsidR="00384083" w:rsidRPr="00C26D68">
              <w:t>—</w:t>
            </w:r>
            <w:r w:rsidRPr="00C26D68">
              <w:rPr>
                <w:color w:val="0F0F0F"/>
              </w:rPr>
              <w:t xml:space="preserve"> CNG/Bio-CNG/LPG Conduit (Ventilation </w:t>
            </w:r>
            <w:r w:rsidR="00CF1680">
              <w:rPr>
                <w:color w:val="0F0F0F"/>
              </w:rPr>
              <w:t>h</w:t>
            </w:r>
            <w:r w:rsidR="00CF1680" w:rsidRPr="00C26D68">
              <w:rPr>
                <w:color w:val="0F0F0F"/>
              </w:rPr>
              <w:t>ose</w:t>
            </w:r>
            <w:r w:rsidRPr="00C26D68">
              <w:rPr>
                <w:color w:val="0F0F0F"/>
              </w:rPr>
              <w:t>/</w:t>
            </w:r>
            <w:r w:rsidR="00CF1680">
              <w:rPr>
                <w:color w:val="0F0F0F"/>
              </w:rPr>
              <w:t>p</w:t>
            </w:r>
            <w:r w:rsidR="00CF1680" w:rsidRPr="00C26D68">
              <w:rPr>
                <w:color w:val="0F0F0F"/>
              </w:rPr>
              <w:t>ipe</w:t>
            </w:r>
            <w:r w:rsidRPr="00C26D68">
              <w:rPr>
                <w:color w:val="0F0F0F"/>
              </w:rPr>
              <w:t>)</w:t>
            </w:r>
          </w:p>
          <w:p w14:paraId="421407B0" w14:textId="5995B851" w:rsidR="00937C98" w:rsidRPr="00C26D68" w:rsidRDefault="00937C98" w:rsidP="00C01067">
            <w:pPr>
              <w:adjustRightInd w:val="0"/>
              <w:spacing w:after="120"/>
              <w:jc w:val="both"/>
            </w:pPr>
          </w:p>
        </w:tc>
      </w:tr>
      <w:tr w:rsidR="003746BD" w:rsidRPr="00C26D68" w14:paraId="45FB89E7" w14:textId="77777777" w:rsidTr="00C01067">
        <w:tc>
          <w:tcPr>
            <w:tcW w:w="1525" w:type="dxa"/>
          </w:tcPr>
          <w:p w14:paraId="30740491" w14:textId="7DA5D3A4" w:rsidR="003746BD" w:rsidRPr="00C26D68" w:rsidRDefault="00BC5336" w:rsidP="00F679FB">
            <w:pPr>
              <w:adjustRightInd w:val="0"/>
              <w:jc w:val="both"/>
            </w:pPr>
            <w:r>
              <w:lastRenderedPageBreak/>
              <w:t>IS</w:t>
            </w:r>
            <w:r w:rsidRPr="00C26D68">
              <w:t xml:space="preserve"> </w:t>
            </w:r>
            <w:proofErr w:type="gramStart"/>
            <w:r w:rsidR="003746BD" w:rsidRPr="00C26D68">
              <w:t>15716</w:t>
            </w:r>
            <w:r>
              <w:t xml:space="preserve"> </w:t>
            </w:r>
            <w:r w:rsidR="003746BD" w:rsidRPr="00C26D68">
              <w:t>:</w:t>
            </w:r>
            <w:proofErr w:type="gramEnd"/>
            <w:r w:rsidR="003746BD" w:rsidRPr="00C26D68">
              <w:t xml:space="preserve"> 2024</w:t>
            </w:r>
          </w:p>
        </w:tc>
        <w:tc>
          <w:tcPr>
            <w:tcW w:w="7491" w:type="dxa"/>
          </w:tcPr>
          <w:p w14:paraId="6DE003B8" w14:textId="7215DFEA" w:rsidR="00937C98" w:rsidRPr="00C26D68" w:rsidRDefault="003746BD" w:rsidP="00C01067">
            <w:pPr>
              <w:adjustRightInd w:val="0"/>
              <w:spacing w:after="120"/>
              <w:jc w:val="both"/>
            </w:pPr>
            <w:r w:rsidRPr="00C26D68">
              <w:t xml:space="preserve">Road vehicles </w:t>
            </w:r>
            <w:r w:rsidR="00CF1680" w:rsidRPr="00C26D68">
              <w:t>—</w:t>
            </w:r>
            <w:r w:rsidRPr="00C26D68">
              <w:t xml:space="preserve"> Compressed natural gas (CNG)/Bio-</w:t>
            </w:r>
            <w:r w:rsidR="00422D91">
              <w:t>c</w:t>
            </w:r>
            <w:r w:rsidR="00422D91" w:rsidRPr="00C26D68">
              <w:t xml:space="preserve">ompressed </w:t>
            </w:r>
            <w:r w:rsidRPr="00C26D68">
              <w:t xml:space="preserve">natural gas (Bio-CNG) fuel system components </w:t>
            </w:r>
            <w:r w:rsidR="00CF1680" w:rsidRPr="00C26D68">
              <w:t>—</w:t>
            </w:r>
            <w:r w:rsidRPr="00C26D68">
              <w:t xml:space="preserve"> CNG/Bio-CNG high pressure fuel line (rigid) with end connections (having pressure exceeding 2.15 MPa)</w:t>
            </w:r>
          </w:p>
        </w:tc>
      </w:tr>
      <w:tr w:rsidR="003746BD" w:rsidRPr="00C26D68" w14:paraId="5E7F5AA1" w14:textId="77777777" w:rsidTr="00C01067">
        <w:tc>
          <w:tcPr>
            <w:tcW w:w="1525" w:type="dxa"/>
          </w:tcPr>
          <w:p w14:paraId="5DE637A9" w14:textId="6C90B350" w:rsidR="003746BD" w:rsidRPr="00C26D68" w:rsidRDefault="00BC5336" w:rsidP="00F679FB">
            <w:pPr>
              <w:adjustRightInd w:val="0"/>
              <w:jc w:val="both"/>
            </w:pPr>
            <w:r>
              <w:t>IS</w:t>
            </w:r>
            <w:r w:rsidRPr="00C26D68">
              <w:t xml:space="preserve"> </w:t>
            </w:r>
            <w:proofErr w:type="gramStart"/>
            <w:r w:rsidR="003746BD" w:rsidRPr="00C26D68">
              <w:t>15717</w:t>
            </w:r>
            <w:r>
              <w:t xml:space="preserve"> </w:t>
            </w:r>
            <w:r w:rsidR="003746BD" w:rsidRPr="00C26D68">
              <w:t>:</w:t>
            </w:r>
            <w:proofErr w:type="gramEnd"/>
            <w:r w:rsidR="003746BD" w:rsidRPr="00C26D68">
              <w:t xml:space="preserve"> 2024</w:t>
            </w:r>
          </w:p>
        </w:tc>
        <w:tc>
          <w:tcPr>
            <w:tcW w:w="7491" w:type="dxa"/>
          </w:tcPr>
          <w:p w14:paraId="63F238F1" w14:textId="6D307C00" w:rsidR="00937C98" w:rsidRPr="00C26D68" w:rsidRDefault="003746BD" w:rsidP="00C01067">
            <w:pPr>
              <w:adjustRightInd w:val="0"/>
              <w:spacing w:after="120"/>
              <w:jc w:val="both"/>
            </w:pPr>
            <w:r w:rsidRPr="00C26D68">
              <w:t xml:space="preserve">Road vehicles </w:t>
            </w:r>
            <w:r w:rsidR="00D41CC6">
              <w:t>—</w:t>
            </w:r>
            <w:r w:rsidR="00D41CC6" w:rsidRPr="00C26D68">
              <w:t xml:space="preserve"> </w:t>
            </w:r>
            <w:r w:rsidRPr="00C26D68">
              <w:t>Compressed natural gas (CNG) /Bio-</w:t>
            </w:r>
            <w:r w:rsidR="00422D91">
              <w:t>c</w:t>
            </w:r>
            <w:r w:rsidR="00422D91" w:rsidRPr="00C26D68">
              <w:t xml:space="preserve">ompressed </w:t>
            </w:r>
            <w:r w:rsidRPr="00C26D68">
              <w:t>natural gas (Bio-CNG)</w:t>
            </w:r>
            <w:r w:rsidR="00D41CC6">
              <w:t xml:space="preserve"> </w:t>
            </w:r>
            <w:r w:rsidRPr="00C26D68">
              <w:t xml:space="preserve">/Liquefied </w:t>
            </w:r>
            <w:r w:rsidR="00D41CC6" w:rsidRPr="00C26D68">
              <w:t xml:space="preserve">petroleum gas </w:t>
            </w:r>
            <w:r w:rsidRPr="00C26D68">
              <w:t xml:space="preserve">(LPG) Fuel system components </w:t>
            </w:r>
            <w:r w:rsidR="00D41CC6">
              <w:t>—</w:t>
            </w:r>
            <w:r w:rsidR="00D41CC6" w:rsidRPr="00C26D68">
              <w:t xml:space="preserve"> </w:t>
            </w:r>
            <w:r w:rsidRPr="00C26D68">
              <w:t>Petrol valve (Automatic/</w:t>
            </w:r>
            <w:r w:rsidR="002A6A36">
              <w:t>m</w:t>
            </w:r>
            <w:r w:rsidR="002A6A36" w:rsidRPr="00C26D68">
              <w:t>anual</w:t>
            </w:r>
            <w:r w:rsidRPr="00C26D68">
              <w:t>)</w:t>
            </w:r>
          </w:p>
        </w:tc>
      </w:tr>
      <w:tr w:rsidR="003746BD" w:rsidRPr="00C26D68" w14:paraId="7123EF77" w14:textId="77777777" w:rsidTr="00C01067">
        <w:tc>
          <w:tcPr>
            <w:tcW w:w="1525" w:type="dxa"/>
          </w:tcPr>
          <w:p w14:paraId="34936560" w14:textId="201498C9" w:rsidR="003746BD" w:rsidRPr="00C26D68" w:rsidRDefault="00C01067" w:rsidP="003746BD">
            <w:pPr>
              <w:adjustRightInd w:val="0"/>
              <w:jc w:val="both"/>
            </w:pPr>
            <w:proofErr w:type="gramStart"/>
            <w:ins w:id="0" w:author="Mahesh Kumar" w:date="2024-11-06T14:49:00Z" w16du:dateUtc="2024-11-06T09:19:00Z">
              <w:r>
                <w:t>IS</w:t>
              </w:r>
              <w:proofErr w:type="gramEnd"/>
              <w:r>
                <w:t xml:space="preserve"> </w:t>
              </w:r>
            </w:ins>
            <w:proofErr w:type="gramStart"/>
            <w:r w:rsidR="003746BD" w:rsidRPr="00C26D68">
              <w:t>15718</w:t>
            </w:r>
            <w:r w:rsidR="002A6A36">
              <w:t xml:space="preserve"> </w:t>
            </w:r>
            <w:r w:rsidR="003746BD" w:rsidRPr="00C26D68">
              <w:t>:</w:t>
            </w:r>
            <w:proofErr w:type="gramEnd"/>
            <w:r w:rsidR="003746BD" w:rsidRPr="00C26D68">
              <w:t xml:space="preserve"> 2024</w:t>
            </w:r>
          </w:p>
        </w:tc>
        <w:tc>
          <w:tcPr>
            <w:tcW w:w="7491" w:type="dxa"/>
          </w:tcPr>
          <w:p w14:paraId="15A4DFA1" w14:textId="6669DE5E" w:rsidR="00937C98" w:rsidRPr="00C26D68" w:rsidRDefault="003746BD" w:rsidP="00C01067">
            <w:pPr>
              <w:adjustRightInd w:val="0"/>
              <w:spacing w:after="120"/>
              <w:jc w:val="both"/>
            </w:pPr>
            <w:r w:rsidRPr="00C26D68">
              <w:t xml:space="preserve">Road vehicles </w:t>
            </w:r>
            <w:r w:rsidR="00D41CC6">
              <w:t>—</w:t>
            </w:r>
            <w:r w:rsidRPr="00C26D68">
              <w:t xml:space="preserve"> Compressed natural gas (CNG)/Bio-</w:t>
            </w:r>
            <w:r w:rsidR="00422D91">
              <w:t>c</w:t>
            </w:r>
            <w:r w:rsidR="00422D91" w:rsidRPr="00C26D68">
              <w:t xml:space="preserve">ompressed </w:t>
            </w:r>
            <w:r w:rsidRPr="00C26D68">
              <w:t xml:space="preserve">natural gas (Bio-CNG) fuel system components </w:t>
            </w:r>
            <w:r w:rsidR="00D41CC6">
              <w:t>—</w:t>
            </w:r>
            <w:r w:rsidRPr="00C26D68">
              <w:t xml:space="preserve"> CNG/Bio-CNG high Pressure fuel line (flexible hose) with end connections (having pressure exceeding 2.15 MPa)</w:t>
            </w:r>
          </w:p>
        </w:tc>
      </w:tr>
      <w:tr w:rsidR="003746BD" w:rsidRPr="00C26D68" w14:paraId="6FE71A9E" w14:textId="77777777" w:rsidTr="00C01067">
        <w:tc>
          <w:tcPr>
            <w:tcW w:w="1525" w:type="dxa"/>
          </w:tcPr>
          <w:p w14:paraId="3A01929A" w14:textId="62FC55FB" w:rsidR="003746BD" w:rsidRPr="00C26D68" w:rsidRDefault="00BC5336" w:rsidP="003746BD">
            <w:pPr>
              <w:adjustRightInd w:val="0"/>
              <w:jc w:val="both"/>
            </w:pPr>
            <w:r>
              <w:t>IS</w:t>
            </w:r>
            <w:r w:rsidRPr="00C26D68">
              <w:t xml:space="preserve"> </w:t>
            </w:r>
            <w:proofErr w:type="gramStart"/>
            <w:r w:rsidR="003746BD" w:rsidRPr="00C26D68">
              <w:t>15719</w:t>
            </w:r>
            <w:r>
              <w:t xml:space="preserve"> </w:t>
            </w:r>
            <w:r w:rsidR="003746BD" w:rsidRPr="00C26D68">
              <w:t>:</w:t>
            </w:r>
            <w:proofErr w:type="gramEnd"/>
            <w:r w:rsidR="003746BD" w:rsidRPr="00C26D68">
              <w:t xml:space="preserve"> 2024</w:t>
            </w:r>
          </w:p>
        </w:tc>
        <w:tc>
          <w:tcPr>
            <w:tcW w:w="7491" w:type="dxa"/>
          </w:tcPr>
          <w:p w14:paraId="696201AC" w14:textId="71A30FEF" w:rsidR="00937C98" w:rsidRPr="00C26D68" w:rsidRDefault="003746BD" w:rsidP="00C01067">
            <w:pPr>
              <w:adjustRightInd w:val="0"/>
              <w:spacing w:after="120"/>
              <w:jc w:val="both"/>
            </w:pPr>
            <w:r w:rsidRPr="00C26D68">
              <w:t xml:space="preserve">Road vehicles </w:t>
            </w:r>
            <w:r w:rsidR="002A6A36">
              <w:t>—</w:t>
            </w:r>
            <w:r w:rsidRPr="00C26D68">
              <w:t xml:space="preserve"> Compressed natural gas (CNG) /Bio-</w:t>
            </w:r>
            <w:r w:rsidR="00422D91">
              <w:t>c</w:t>
            </w:r>
            <w:r w:rsidR="00422D91" w:rsidRPr="00C26D68">
              <w:t xml:space="preserve">ompressed </w:t>
            </w:r>
            <w:r w:rsidRPr="00C26D68">
              <w:t xml:space="preserve">natural gas (Bio-CNG)/ Liquefied </w:t>
            </w:r>
            <w:r w:rsidR="002A6A36" w:rsidRPr="00C26D68">
              <w:t>petroleum g</w:t>
            </w:r>
            <w:r w:rsidRPr="00C26D68">
              <w:t xml:space="preserve">as (LPG) fuel system components </w:t>
            </w:r>
            <w:r w:rsidR="002A6A36">
              <w:t>—</w:t>
            </w:r>
            <w:r w:rsidRPr="00C26D68">
              <w:t xml:space="preserve"> Electrical Wiring kit</w:t>
            </w:r>
          </w:p>
        </w:tc>
      </w:tr>
      <w:tr w:rsidR="003746BD" w:rsidRPr="00C26D68" w14:paraId="55998A31" w14:textId="77777777" w:rsidTr="00C01067">
        <w:tc>
          <w:tcPr>
            <w:tcW w:w="1525" w:type="dxa"/>
          </w:tcPr>
          <w:p w14:paraId="3B87C1B4" w14:textId="3EEE0BDD" w:rsidR="003746BD" w:rsidRPr="00C26D68" w:rsidRDefault="00BC5336" w:rsidP="003746BD">
            <w:pPr>
              <w:adjustRightInd w:val="0"/>
              <w:jc w:val="both"/>
            </w:pPr>
            <w:r>
              <w:t>IS</w:t>
            </w:r>
            <w:r w:rsidRPr="00C26D68">
              <w:t xml:space="preserve"> </w:t>
            </w:r>
            <w:proofErr w:type="gramStart"/>
            <w:r w:rsidR="003746BD" w:rsidRPr="00C26D68">
              <w:t>15720</w:t>
            </w:r>
            <w:r>
              <w:t xml:space="preserve"> </w:t>
            </w:r>
            <w:r w:rsidR="003746BD" w:rsidRPr="00C26D68">
              <w:t>:</w:t>
            </w:r>
            <w:proofErr w:type="gramEnd"/>
            <w:r w:rsidR="003746BD" w:rsidRPr="00C26D68">
              <w:t xml:space="preserve"> 2024</w:t>
            </w:r>
          </w:p>
        </w:tc>
        <w:tc>
          <w:tcPr>
            <w:tcW w:w="7491" w:type="dxa"/>
          </w:tcPr>
          <w:p w14:paraId="621EE08E" w14:textId="7E7F577A" w:rsidR="00937C98" w:rsidRPr="00C26D68" w:rsidRDefault="003746BD" w:rsidP="00C01067">
            <w:pPr>
              <w:adjustRightInd w:val="0"/>
              <w:spacing w:after="120"/>
              <w:jc w:val="both"/>
            </w:pPr>
            <w:r w:rsidRPr="00C26D68">
              <w:t xml:space="preserve">Road vehicles </w:t>
            </w:r>
            <w:r w:rsidR="002A6A36">
              <w:t>—</w:t>
            </w:r>
            <w:r w:rsidRPr="00C26D68">
              <w:t xml:space="preserve"> Compressed natural gas (CNG) /Bio-</w:t>
            </w:r>
            <w:r w:rsidR="00422D91">
              <w:t>c</w:t>
            </w:r>
            <w:r w:rsidR="00422D91" w:rsidRPr="00C26D68">
              <w:t xml:space="preserve">ompressed </w:t>
            </w:r>
            <w:r w:rsidRPr="00C26D68">
              <w:t xml:space="preserve">natural gas (Bio-CNG) /Liquefied </w:t>
            </w:r>
            <w:r w:rsidR="002A6A36" w:rsidRPr="00C26D68">
              <w:t xml:space="preserve">petroleum gas </w:t>
            </w:r>
            <w:r w:rsidRPr="00C26D68">
              <w:t xml:space="preserve">(LPG) fuel system component </w:t>
            </w:r>
            <w:r w:rsidR="002A6A36">
              <w:t>—</w:t>
            </w:r>
            <w:r w:rsidRPr="00C26D68">
              <w:t xml:space="preserve"> Compartments sub- Compartments</w:t>
            </w:r>
          </w:p>
        </w:tc>
      </w:tr>
      <w:tr w:rsidR="003746BD" w:rsidRPr="00C26D68" w14:paraId="15A1EE73" w14:textId="77777777" w:rsidTr="00C01067">
        <w:tc>
          <w:tcPr>
            <w:tcW w:w="1525" w:type="dxa"/>
          </w:tcPr>
          <w:p w14:paraId="3D74EDC2" w14:textId="47AA417A" w:rsidR="003746BD" w:rsidRPr="00C26D68" w:rsidRDefault="00BC5336" w:rsidP="003746BD">
            <w:pPr>
              <w:adjustRightInd w:val="0"/>
              <w:jc w:val="both"/>
            </w:pPr>
            <w:r>
              <w:t>IS</w:t>
            </w:r>
            <w:r w:rsidRPr="00C26D68">
              <w:t xml:space="preserve"> </w:t>
            </w:r>
            <w:proofErr w:type="gramStart"/>
            <w:r w:rsidR="003746BD" w:rsidRPr="00C26D68">
              <w:t>15721</w:t>
            </w:r>
            <w:r>
              <w:t xml:space="preserve"> </w:t>
            </w:r>
            <w:r w:rsidR="003746BD" w:rsidRPr="00C26D68">
              <w:t>:</w:t>
            </w:r>
            <w:proofErr w:type="gramEnd"/>
            <w:r w:rsidR="003746BD" w:rsidRPr="00C26D68">
              <w:t xml:space="preserve"> 2024</w:t>
            </w:r>
          </w:p>
        </w:tc>
        <w:tc>
          <w:tcPr>
            <w:tcW w:w="7491" w:type="dxa"/>
          </w:tcPr>
          <w:p w14:paraId="49D1EDF0" w14:textId="4DF0259F" w:rsidR="00937C98" w:rsidRPr="00C26D68" w:rsidRDefault="003746BD" w:rsidP="00C01067">
            <w:pPr>
              <w:adjustRightInd w:val="0"/>
              <w:spacing w:after="120"/>
              <w:jc w:val="both"/>
            </w:pPr>
            <w:r w:rsidRPr="00C26D68">
              <w:t xml:space="preserve">Road vehicles </w:t>
            </w:r>
            <w:r w:rsidR="002A6A36">
              <w:t>—</w:t>
            </w:r>
            <w:r w:rsidRPr="00C26D68">
              <w:t xml:space="preserve"> Compressed natural gas (CNG) / Bio-</w:t>
            </w:r>
            <w:r w:rsidR="00422D91">
              <w:t>c</w:t>
            </w:r>
            <w:r w:rsidR="00422D91" w:rsidRPr="00C26D68">
              <w:t xml:space="preserve">ompressed </w:t>
            </w:r>
            <w:r w:rsidRPr="00C26D68">
              <w:t xml:space="preserve">natural gas (Bio-CNG)/ Liquefied </w:t>
            </w:r>
            <w:r w:rsidR="002A6A36" w:rsidRPr="00C26D68">
              <w:t>petroleum g</w:t>
            </w:r>
            <w:r w:rsidRPr="00C26D68">
              <w:t xml:space="preserve">as (LPG) fuel system components </w:t>
            </w:r>
            <w:r w:rsidR="002A6A36">
              <w:t>—</w:t>
            </w:r>
            <w:r w:rsidRPr="00C26D68">
              <w:t xml:space="preserve"> Fire retardant material for seat, upholstery, roof and side lining</w:t>
            </w:r>
          </w:p>
        </w:tc>
      </w:tr>
      <w:tr w:rsidR="003746BD" w:rsidRPr="00C26D68" w14:paraId="2C23822E" w14:textId="77777777" w:rsidTr="00C01067">
        <w:tc>
          <w:tcPr>
            <w:tcW w:w="1525" w:type="dxa"/>
          </w:tcPr>
          <w:p w14:paraId="4B9AE800" w14:textId="5228DDFA" w:rsidR="003746BD" w:rsidRPr="00C26D68" w:rsidRDefault="00BC5336" w:rsidP="003746BD">
            <w:pPr>
              <w:adjustRightInd w:val="0"/>
              <w:jc w:val="both"/>
            </w:pPr>
            <w:r>
              <w:t>IS</w:t>
            </w:r>
            <w:r w:rsidRPr="00C26D68">
              <w:t xml:space="preserve"> </w:t>
            </w:r>
            <w:proofErr w:type="gramStart"/>
            <w:r w:rsidR="003746BD" w:rsidRPr="00C26D68">
              <w:t>15722</w:t>
            </w:r>
            <w:r>
              <w:t xml:space="preserve"> </w:t>
            </w:r>
            <w:r w:rsidR="003746BD" w:rsidRPr="00C26D68">
              <w:t>:</w:t>
            </w:r>
            <w:proofErr w:type="gramEnd"/>
            <w:r w:rsidR="003746BD" w:rsidRPr="00C26D68">
              <w:t xml:space="preserve"> 2024</w:t>
            </w:r>
          </w:p>
        </w:tc>
        <w:tc>
          <w:tcPr>
            <w:tcW w:w="7491" w:type="dxa"/>
          </w:tcPr>
          <w:p w14:paraId="10C3370C" w14:textId="752F2FFF" w:rsidR="00937C98" w:rsidRPr="00C26D68" w:rsidRDefault="003746BD" w:rsidP="00C01067">
            <w:pPr>
              <w:adjustRightInd w:val="0"/>
              <w:spacing w:after="120"/>
              <w:jc w:val="both"/>
            </w:pPr>
            <w:r w:rsidRPr="00C26D68">
              <w:t xml:space="preserve">Road vehicles </w:t>
            </w:r>
            <w:r w:rsidR="002A6A36">
              <w:t>—</w:t>
            </w:r>
            <w:r w:rsidRPr="00C26D68">
              <w:t xml:space="preserve"> Compressed natural gas (CNG) / Bio-</w:t>
            </w:r>
            <w:r w:rsidR="00422D91">
              <w:t>c</w:t>
            </w:r>
            <w:r w:rsidR="00422D91" w:rsidRPr="00C26D68">
              <w:t xml:space="preserve">ompressed </w:t>
            </w:r>
            <w:r w:rsidRPr="00C26D68">
              <w:t xml:space="preserve">natural gas (Bio-CNG) fuel system components </w:t>
            </w:r>
            <w:r w:rsidR="002A6A36">
              <w:t>—</w:t>
            </w:r>
            <w:r w:rsidRPr="00C26D68">
              <w:t xml:space="preserve"> CNG /Bio-CNG flexible fuel line with or without end connections (having pressure not exceeding 2.15 MPa)</w:t>
            </w:r>
          </w:p>
        </w:tc>
      </w:tr>
      <w:tr w:rsidR="003746BD" w:rsidRPr="00C26D68" w14:paraId="1FD5A639" w14:textId="77777777" w:rsidTr="00C01067">
        <w:tc>
          <w:tcPr>
            <w:tcW w:w="1525" w:type="dxa"/>
          </w:tcPr>
          <w:p w14:paraId="56FBBEEF" w14:textId="3BA135EB" w:rsidR="003746BD" w:rsidRPr="00C26D68" w:rsidRDefault="00BC5336" w:rsidP="003746BD">
            <w:pPr>
              <w:adjustRightInd w:val="0"/>
              <w:jc w:val="both"/>
            </w:pPr>
            <w:r>
              <w:t>IS</w:t>
            </w:r>
            <w:r w:rsidRPr="00C26D68">
              <w:t xml:space="preserve"> </w:t>
            </w:r>
            <w:proofErr w:type="gramStart"/>
            <w:r w:rsidR="003746BD" w:rsidRPr="00C26D68">
              <w:t>15723</w:t>
            </w:r>
            <w:r>
              <w:t xml:space="preserve"> </w:t>
            </w:r>
            <w:r w:rsidR="003746BD" w:rsidRPr="00C26D68">
              <w:t>:</w:t>
            </w:r>
            <w:proofErr w:type="gramEnd"/>
            <w:r w:rsidR="003746BD" w:rsidRPr="00C26D68">
              <w:t xml:space="preserve"> 2024</w:t>
            </w:r>
          </w:p>
        </w:tc>
        <w:tc>
          <w:tcPr>
            <w:tcW w:w="7491" w:type="dxa"/>
          </w:tcPr>
          <w:p w14:paraId="12D8BCF4" w14:textId="0A252D7A" w:rsidR="003746BD" w:rsidRPr="00C26D68" w:rsidRDefault="003746BD" w:rsidP="00C01067">
            <w:pPr>
              <w:adjustRightInd w:val="0"/>
              <w:spacing w:after="120"/>
              <w:jc w:val="both"/>
            </w:pPr>
            <w:r w:rsidRPr="00C26D68">
              <w:t xml:space="preserve">Road vehicles </w:t>
            </w:r>
            <w:r w:rsidR="002A6A36">
              <w:t>—</w:t>
            </w:r>
            <w:r w:rsidRPr="00C26D68">
              <w:t xml:space="preserve"> Compressed natural gas (CNG) /Bio-</w:t>
            </w:r>
            <w:r w:rsidR="00422D91">
              <w:t>c</w:t>
            </w:r>
            <w:r w:rsidR="00422D91" w:rsidRPr="00C26D68">
              <w:t xml:space="preserve">ompressed </w:t>
            </w:r>
            <w:r w:rsidRPr="00C26D68">
              <w:t xml:space="preserve">natural gas (Bio-CNG)/Liquefied </w:t>
            </w:r>
            <w:r w:rsidR="002A6A36" w:rsidRPr="00C26D68">
              <w:t>petroleum g</w:t>
            </w:r>
            <w:r w:rsidRPr="00C26D68">
              <w:t xml:space="preserve">as (LPG) fuel system components </w:t>
            </w:r>
            <w:r w:rsidR="002A6A36">
              <w:t>—</w:t>
            </w:r>
            <w:r w:rsidRPr="00C26D68">
              <w:t xml:space="preserve"> Current Limiting devices</w:t>
            </w:r>
          </w:p>
        </w:tc>
      </w:tr>
    </w:tbl>
    <w:p w14:paraId="52EE3F51" w14:textId="165A0C6A" w:rsidR="00F679FB" w:rsidRPr="00C26D68" w:rsidRDefault="00F679FB" w:rsidP="00F679FB">
      <w:pPr>
        <w:adjustRightInd w:val="0"/>
        <w:jc w:val="both"/>
        <w:rPr>
          <w:sz w:val="20"/>
          <w:szCs w:val="20"/>
        </w:rPr>
      </w:pPr>
      <w:r w:rsidRPr="00C26D68">
        <w:rPr>
          <w:sz w:val="20"/>
          <w:szCs w:val="20"/>
        </w:rPr>
        <w:t xml:space="preserve">                                             </w:t>
      </w:r>
    </w:p>
    <w:p w14:paraId="18FFE2E4" w14:textId="77777777" w:rsidR="00F679FB" w:rsidRPr="00C26D68" w:rsidRDefault="00F679FB" w:rsidP="008B433C">
      <w:pPr>
        <w:adjustRightInd w:val="0"/>
        <w:jc w:val="both"/>
        <w:rPr>
          <w:sz w:val="20"/>
          <w:szCs w:val="20"/>
        </w:rPr>
      </w:pPr>
      <w:r w:rsidRPr="00C26D68">
        <w:rPr>
          <w:sz w:val="20"/>
          <w:szCs w:val="20"/>
        </w:rPr>
        <w:t>The composition of the Committee responsible for the formulation of this standard is given at Annex A.</w:t>
      </w:r>
    </w:p>
    <w:p w14:paraId="2BAFFDDA" w14:textId="77777777" w:rsidR="00F679FB" w:rsidRPr="00C26D68" w:rsidRDefault="00F679FB" w:rsidP="008B433C">
      <w:pPr>
        <w:adjustRightInd w:val="0"/>
        <w:jc w:val="both"/>
        <w:rPr>
          <w:sz w:val="20"/>
          <w:szCs w:val="20"/>
        </w:rPr>
      </w:pPr>
    </w:p>
    <w:p w14:paraId="19AA5071" w14:textId="387DDA19" w:rsidR="00F679FB" w:rsidRPr="00C26D68" w:rsidRDefault="00F679FB" w:rsidP="008B433C">
      <w:pPr>
        <w:pStyle w:val="NoSpacing"/>
        <w:jc w:val="both"/>
        <w:rPr>
          <w:rFonts w:ascii="Times New Roman" w:hAnsi="Times New Roman" w:cs="Times New Roman"/>
        </w:rPr>
      </w:pPr>
      <w:r w:rsidRPr="00C26D68">
        <w:rPr>
          <w:rFonts w:ascii="Times New Roman" w:hAnsi="Times New Roman" w:cs="Times New Roman"/>
        </w:rPr>
        <w:t xml:space="preserve">In reporting the result of a test or analysis made in accordance with this standard, if the final value, observed or calculated, is to be rounded off it shall be done in accordance with </w:t>
      </w:r>
      <w:bookmarkStart w:id="1" w:name="_Hlk168654956"/>
      <w:r w:rsidRPr="00C26D68">
        <w:rPr>
          <w:rFonts w:ascii="Times New Roman" w:hAnsi="Times New Roman" w:cs="Times New Roman"/>
        </w:rPr>
        <w:t xml:space="preserve">IS </w:t>
      </w:r>
      <w:proofErr w:type="gramStart"/>
      <w:r w:rsidRPr="00C26D68">
        <w:rPr>
          <w:rFonts w:ascii="Times New Roman" w:hAnsi="Times New Roman" w:cs="Times New Roman"/>
        </w:rPr>
        <w:t>2</w:t>
      </w:r>
      <w:r w:rsidR="00AA6735">
        <w:rPr>
          <w:rFonts w:ascii="Times New Roman" w:hAnsi="Times New Roman" w:cs="Times New Roman"/>
        </w:rPr>
        <w:t xml:space="preserve"> </w:t>
      </w:r>
      <w:r w:rsidRPr="00C26D68">
        <w:rPr>
          <w:rFonts w:ascii="Times New Roman" w:hAnsi="Times New Roman" w:cs="Times New Roman"/>
        </w:rPr>
        <w:t>:</w:t>
      </w:r>
      <w:proofErr w:type="gramEnd"/>
      <w:r w:rsidRPr="00C26D68">
        <w:rPr>
          <w:rFonts w:ascii="Times New Roman" w:hAnsi="Times New Roman" w:cs="Times New Roman"/>
        </w:rPr>
        <w:t xml:space="preserve"> 2022 ‘Rules for rounding off numerical values (</w:t>
      </w:r>
      <w:r w:rsidRPr="00C26D68">
        <w:rPr>
          <w:rFonts w:ascii="Times New Roman" w:hAnsi="Times New Roman" w:cs="Times New Roman"/>
          <w:i/>
        </w:rPr>
        <w:t>second revision</w:t>
      </w:r>
      <w:r w:rsidRPr="00C26D68">
        <w:rPr>
          <w:rFonts w:ascii="Times New Roman" w:hAnsi="Times New Roman" w:cs="Times New Roman"/>
        </w:rPr>
        <w:t>)’</w:t>
      </w:r>
      <w:bookmarkEnd w:id="1"/>
      <w:r w:rsidRPr="00C26D68">
        <w:rPr>
          <w:rFonts w:ascii="Times New Roman" w:hAnsi="Times New Roman" w:cs="Times New Roman"/>
        </w:rPr>
        <w:t xml:space="preserve">. </w:t>
      </w:r>
    </w:p>
    <w:p w14:paraId="35DCB407" w14:textId="4664FB74" w:rsidR="00C83E4C" w:rsidRPr="00C26D68" w:rsidRDefault="00C83E4C">
      <w:pPr>
        <w:widowControl/>
        <w:autoSpaceDE/>
        <w:autoSpaceDN/>
        <w:spacing w:after="160" w:line="259" w:lineRule="auto"/>
        <w:rPr>
          <w:i/>
          <w:w w:val="95"/>
          <w:sz w:val="20"/>
          <w:szCs w:val="20"/>
        </w:rPr>
      </w:pPr>
      <w:r w:rsidRPr="00C26D68">
        <w:rPr>
          <w:i/>
          <w:w w:val="95"/>
          <w:sz w:val="20"/>
          <w:szCs w:val="20"/>
        </w:rPr>
        <w:br w:type="page"/>
      </w:r>
    </w:p>
    <w:p w14:paraId="0323A9B0" w14:textId="77777777" w:rsidR="00F679FB" w:rsidRPr="009D495A" w:rsidRDefault="00F679FB" w:rsidP="00C01067">
      <w:pPr>
        <w:spacing w:after="120"/>
        <w:jc w:val="center"/>
        <w:rPr>
          <w:i/>
          <w:w w:val="95"/>
          <w:sz w:val="28"/>
          <w:szCs w:val="28"/>
        </w:rPr>
      </w:pPr>
      <w:r w:rsidRPr="009D495A">
        <w:rPr>
          <w:i/>
          <w:w w:val="95"/>
          <w:sz w:val="28"/>
          <w:szCs w:val="28"/>
        </w:rPr>
        <w:lastRenderedPageBreak/>
        <w:t xml:space="preserve"> Indian Standard</w:t>
      </w:r>
    </w:p>
    <w:p w14:paraId="264A132B" w14:textId="1556BBE7" w:rsidR="00F679FB" w:rsidRPr="00C01067" w:rsidRDefault="00F679FB" w:rsidP="00C01067">
      <w:pPr>
        <w:adjustRightInd w:val="0"/>
        <w:spacing w:after="120"/>
        <w:jc w:val="center"/>
        <w:rPr>
          <w:rFonts w:eastAsiaTheme="majorEastAsia"/>
          <w:caps/>
          <w:color w:val="000000" w:themeColor="text1"/>
          <w:spacing w:val="10"/>
          <w:sz w:val="32"/>
          <w:szCs w:val="32"/>
          <w:lang w:bidi="hi-IN"/>
        </w:rPr>
      </w:pPr>
      <w:r w:rsidRPr="00C01067">
        <w:rPr>
          <w:rFonts w:eastAsiaTheme="majorEastAsia"/>
          <w:caps/>
          <w:color w:val="000000" w:themeColor="text1"/>
          <w:spacing w:val="10"/>
          <w:sz w:val="32"/>
          <w:szCs w:val="32"/>
          <w:lang w:bidi="hi-IN"/>
        </w:rPr>
        <w:t>ROAD VEHICLES — COMPRESSED NATURAL GAS (CNG)/BIO-COMPRESSED NATURAL GAS (BIO-CNG) FUEL SYSTEM COMPONENTS — GENERAL REQUIREMENTS AND DEFINITIONS</w:t>
      </w:r>
    </w:p>
    <w:p w14:paraId="02CE1B01" w14:textId="087B6CD5" w:rsidR="00F679FB" w:rsidRPr="003C7124" w:rsidRDefault="00F679FB" w:rsidP="00C01067">
      <w:pPr>
        <w:adjustRightInd w:val="0"/>
        <w:spacing w:after="120"/>
        <w:jc w:val="center"/>
        <w:rPr>
          <w:rFonts w:eastAsiaTheme="majorEastAsia"/>
          <w:bCs/>
          <w:i/>
          <w:caps/>
          <w:color w:val="000000" w:themeColor="text1"/>
          <w:spacing w:val="10"/>
          <w:sz w:val="20"/>
          <w:szCs w:val="20"/>
          <w:lang w:bidi="hi-IN"/>
        </w:rPr>
      </w:pPr>
      <w:proofErr w:type="gramStart"/>
      <w:r w:rsidRPr="009D495A">
        <w:rPr>
          <w:rFonts w:eastAsiaTheme="majorEastAsia"/>
          <w:bCs/>
          <w:i/>
          <w:color w:val="000000" w:themeColor="text1"/>
          <w:spacing w:val="10"/>
          <w:sz w:val="24"/>
          <w:szCs w:val="24"/>
          <w:lang w:bidi="hi-IN"/>
        </w:rPr>
        <w:t>(</w:t>
      </w:r>
      <w:r w:rsidR="000E1096">
        <w:rPr>
          <w:rFonts w:eastAsiaTheme="majorEastAsia"/>
          <w:bCs/>
          <w:i/>
          <w:color w:val="000000" w:themeColor="text1"/>
          <w:spacing w:val="10"/>
          <w:sz w:val="24"/>
          <w:szCs w:val="24"/>
          <w:lang w:bidi="hi-IN"/>
        </w:rPr>
        <w:t xml:space="preserve"> </w:t>
      </w:r>
      <w:r w:rsidRPr="009D495A">
        <w:rPr>
          <w:rFonts w:eastAsiaTheme="majorEastAsia"/>
          <w:bCs/>
          <w:i/>
          <w:color w:val="000000" w:themeColor="text1"/>
          <w:spacing w:val="10"/>
          <w:sz w:val="24"/>
          <w:szCs w:val="24"/>
          <w:lang w:bidi="hi-IN"/>
        </w:rPr>
        <w:t>First</w:t>
      </w:r>
      <w:proofErr w:type="gramEnd"/>
      <w:r w:rsidRPr="009D495A">
        <w:rPr>
          <w:rFonts w:eastAsiaTheme="majorEastAsia"/>
          <w:bCs/>
          <w:i/>
          <w:color w:val="000000" w:themeColor="text1"/>
          <w:spacing w:val="10"/>
          <w:sz w:val="24"/>
          <w:szCs w:val="24"/>
          <w:lang w:bidi="hi-IN"/>
        </w:rPr>
        <w:t xml:space="preserve"> Revision</w:t>
      </w:r>
      <w:r w:rsidR="000E1096">
        <w:rPr>
          <w:rFonts w:eastAsiaTheme="majorEastAsia"/>
          <w:bCs/>
          <w:i/>
          <w:color w:val="000000" w:themeColor="text1"/>
          <w:spacing w:val="10"/>
          <w:sz w:val="24"/>
          <w:szCs w:val="24"/>
          <w:lang w:bidi="hi-IN"/>
        </w:rPr>
        <w:t xml:space="preserve"> </w:t>
      </w:r>
      <w:r w:rsidRPr="009D495A">
        <w:rPr>
          <w:rFonts w:eastAsiaTheme="majorEastAsia"/>
          <w:bCs/>
          <w:i/>
          <w:color w:val="000000" w:themeColor="text1"/>
          <w:spacing w:val="10"/>
          <w:sz w:val="24"/>
          <w:szCs w:val="24"/>
          <w:lang w:bidi="hi-IN"/>
        </w:rPr>
        <w:t>)</w:t>
      </w:r>
    </w:p>
    <w:p w14:paraId="37EE970B" w14:textId="77777777" w:rsidR="00F679FB" w:rsidRPr="003C7124" w:rsidRDefault="00F679FB" w:rsidP="00F679FB">
      <w:pPr>
        <w:adjustRightInd w:val="0"/>
        <w:rPr>
          <w:sz w:val="20"/>
          <w:szCs w:val="20"/>
        </w:rPr>
      </w:pPr>
    </w:p>
    <w:p w14:paraId="5725607E" w14:textId="77777777" w:rsidR="00F679FB" w:rsidRPr="003C7124" w:rsidRDefault="00F679FB" w:rsidP="00F679FB">
      <w:pPr>
        <w:adjustRightInd w:val="0"/>
        <w:rPr>
          <w:sz w:val="20"/>
          <w:szCs w:val="20"/>
        </w:rPr>
      </w:pPr>
    </w:p>
    <w:p w14:paraId="4FF3B29D" w14:textId="77777777" w:rsidR="00F679FB" w:rsidRPr="003C7124" w:rsidRDefault="00F679FB" w:rsidP="008B433C">
      <w:pPr>
        <w:adjustRightInd w:val="0"/>
        <w:jc w:val="both"/>
        <w:rPr>
          <w:b/>
          <w:bCs/>
          <w:sz w:val="20"/>
          <w:szCs w:val="20"/>
        </w:rPr>
      </w:pPr>
      <w:r w:rsidRPr="003C7124">
        <w:rPr>
          <w:b/>
          <w:bCs/>
          <w:sz w:val="20"/>
          <w:szCs w:val="20"/>
        </w:rPr>
        <w:t>1 SCOPE</w:t>
      </w:r>
    </w:p>
    <w:p w14:paraId="53182001" w14:textId="77777777" w:rsidR="00F679FB" w:rsidRPr="003C7124" w:rsidRDefault="00F679FB" w:rsidP="008B433C">
      <w:pPr>
        <w:adjustRightInd w:val="0"/>
        <w:jc w:val="both"/>
        <w:rPr>
          <w:sz w:val="20"/>
          <w:szCs w:val="20"/>
        </w:rPr>
      </w:pPr>
    </w:p>
    <w:p w14:paraId="5F90A093" w14:textId="77777777" w:rsidR="00F679FB" w:rsidRPr="003C7124" w:rsidRDefault="00F679FB" w:rsidP="008B433C">
      <w:pPr>
        <w:adjustRightInd w:val="0"/>
        <w:jc w:val="both"/>
        <w:rPr>
          <w:sz w:val="20"/>
          <w:szCs w:val="20"/>
        </w:rPr>
      </w:pPr>
      <w:r w:rsidRPr="003C7124">
        <w:rPr>
          <w:b/>
          <w:bCs/>
          <w:sz w:val="20"/>
          <w:szCs w:val="20"/>
        </w:rPr>
        <w:t>1.1</w:t>
      </w:r>
      <w:r w:rsidRPr="003C7124">
        <w:rPr>
          <w:sz w:val="20"/>
          <w:szCs w:val="20"/>
        </w:rPr>
        <w:t xml:space="preserve"> This standard specifies general requirements and definitions of CNG/Bio-CNG onboard fuel system components, intended to be used on motor vehicles defined in IS 14272.</w:t>
      </w:r>
    </w:p>
    <w:p w14:paraId="4A6D1BEA" w14:textId="77777777" w:rsidR="00F679FB" w:rsidRPr="003C7124" w:rsidRDefault="00F679FB" w:rsidP="008B433C">
      <w:pPr>
        <w:adjustRightInd w:val="0"/>
        <w:jc w:val="both"/>
        <w:rPr>
          <w:sz w:val="20"/>
          <w:szCs w:val="20"/>
        </w:rPr>
      </w:pPr>
    </w:p>
    <w:p w14:paraId="56D4CB27" w14:textId="59CD8672" w:rsidR="00F679FB" w:rsidRPr="003C7124" w:rsidRDefault="00F679FB" w:rsidP="008B433C">
      <w:pPr>
        <w:adjustRightInd w:val="0"/>
        <w:jc w:val="both"/>
        <w:rPr>
          <w:sz w:val="20"/>
          <w:szCs w:val="20"/>
        </w:rPr>
      </w:pPr>
      <w:r w:rsidRPr="003C7124">
        <w:rPr>
          <w:b/>
          <w:bCs/>
          <w:sz w:val="20"/>
          <w:szCs w:val="20"/>
        </w:rPr>
        <w:t>1.1.1</w:t>
      </w:r>
      <w:r w:rsidRPr="003C7124">
        <w:rPr>
          <w:sz w:val="20"/>
          <w:szCs w:val="20"/>
        </w:rPr>
        <w:t xml:space="preserve"> This standard is applicable to CNG/Bio-CNG fuel system components intended to use on vehicles using </w:t>
      </w:r>
      <w:r w:rsidR="007B71CE">
        <w:rPr>
          <w:sz w:val="20"/>
          <w:szCs w:val="20"/>
        </w:rPr>
        <w:t>c</w:t>
      </w:r>
      <w:r w:rsidR="007B71CE" w:rsidRPr="003C7124">
        <w:rPr>
          <w:sz w:val="20"/>
          <w:szCs w:val="20"/>
        </w:rPr>
        <w:t xml:space="preserve">ompressed </w:t>
      </w:r>
      <w:r w:rsidRPr="003C7124">
        <w:rPr>
          <w:sz w:val="20"/>
          <w:szCs w:val="20"/>
        </w:rPr>
        <w:t>natural gas/</w:t>
      </w:r>
      <w:r w:rsidR="00240F72">
        <w:rPr>
          <w:sz w:val="20"/>
          <w:szCs w:val="20"/>
        </w:rPr>
        <w:t>b</w:t>
      </w:r>
      <w:r w:rsidRPr="003C7124">
        <w:rPr>
          <w:sz w:val="20"/>
          <w:szCs w:val="20"/>
        </w:rPr>
        <w:t>io-compressed natural gas in accordance with IS 15320 Part 1 (mono-fuel or bi-fuel applications or dual fuel applications).</w:t>
      </w:r>
    </w:p>
    <w:p w14:paraId="3C828DA1" w14:textId="77777777" w:rsidR="00F679FB" w:rsidRPr="003C7124" w:rsidRDefault="00F679FB" w:rsidP="008B433C">
      <w:pPr>
        <w:tabs>
          <w:tab w:val="left" w:pos="7350"/>
        </w:tabs>
        <w:adjustRightInd w:val="0"/>
        <w:jc w:val="both"/>
        <w:rPr>
          <w:color w:val="0000FF"/>
          <w:sz w:val="20"/>
          <w:szCs w:val="20"/>
        </w:rPr>
      </w:pPr>
      <w:r w:rsidRPr="003C7124">
        <w:rPr>
          <w:color w:val="0000FF"/>
          <w:sz w:val="20"/>
          <w:szCs w:val="20"/>
        </w:rPr>
        <w:tab/>
      </w:r>
    </w:p>
    <w:p w14:paraId="778039FE" w14:textId="77777777" w:rsidR="00F679FB" w:rsidRPr="003C7124" w:rsidRDefault="00F679FB" w:rsidP="008B433C">
      <w:pPr>
        <w:adjustRightInd w:val="0"/>
        <w:jc w:val="both"/>
        <w:rPr>
          <w:sz w:val="20"/>
          <w:szCs w:val="20"/>
        </w:rPr>
      </w:pPr>
      <w:r w:rsidRPr="003C7124">
        <w:rPr>
          <w:b/>
          <w:bCs/>
          <w:sz w:val="20"/>
          <w:szCs w:val="20"/>
        </w:rPr>
        <w:t>1.1.2</w:t>
      </w:r>
      <w:r w:rsidRPr="003C7124">
        <w:rPr>
          <w:sz w:val="20"/>
          <w:szCs w:val="20"/>
        </w:rPr>
        <w:t xml:space="preserve"> This standard is not applicable to the following:</w:t>
      </w:r>
    </w:p>
    <w:p w14:paraId="0D3DC3AE" w14:textId="77777777" w:rsidR="00F679FB" w:rsidRPr="003C7124" w:rsidRDefault="00F679FB" w:rsidP="008B433C">
      <w:pPr>
        <w:adjustRightInd w:val="0"/>
        <w:jc w:val="both"/>
        <w:rPr>
          <w:color w:val="0000FF"/>
          <w:sz w:val="20"/>
          <w:szCs w:val="20"/>
        </w:rPr>
      </w:pPr>
    </w:p>
    <w:p w14:paraId="1588AE2C" w14:textId="77777777" w:rsidR="00F679FB" w:rsidRPr="003C7124" w:rsidRDefault="00F679FB" w:rsidP="00C01067">
      <w:pPr>
        <w:pStyle w:val="ListParagraph"/>
        <w:numPr>
          <w:ilvl w:val="0"/>
          <w:numId w:val="1"/>
        </w:numPr>
        <w:autoSpaceDE w:val="0"/>
        <w:autoSpaceDN w:val="0"/>
        <w:adjustRightInd w:val="0"/>
        <w:spacing w:line="240" w:lineRule="auto"/>
        <w:contextualSpacing w:val="0"/>
        <w:jc w:val="both"/>
        <w:rPr>
          <w:rFonts w:ascii="Times New Roman" w:hAnsi="Times New Roman" w:cs="Times New Roman"/>
        </w:rPr>
      </w:pPr>
      <w:r w:rsidRPr="003C7124">
        <w:rPr>
          <w:rFonts w:ascii="Times New Roman" w:hAnsi="Times New Roman" w:cs="Times New Roman"/>
        </w:rPr>
        <w:t>Liquefied natural gas (LNG) fuel system components located upstream of, and including, the vaporizer;</w:t>
      </w:r>
    </w:p>
    <w:p w14:paraId="378E9E29" w14:textId="77777777" w:rsidR="00F679FB" w:rsidRPr="003C7124" w:rsidRDefault="00F679FB" w:rsidP="00C01067">
      <w:pPr>
        <w:pStyle w:val="ListParagraph"/>
        <w:numPr>
          <w:ilvl w:val="0"/>
          <w:numId w:val="1"/>
        </w:numPr>
        <w:autoSpaceDE w:val="0"/>
        <w:autoSpaceDN w:val="0"/>
        <w:adjustRightInd w:val="0"/>
        <w:spacing w:line="240" w:lineRule="auto"/>
        <w:contextualSpacing w:val="0"/>
        <w:jc w:val="both"/>
        <w:rPr>
          <w:rFonts w:ascii="Times New Roman" w:hAnsi="Times New Roman" w:cs="Times New Roman"/>
        </w:rPr>
      </w:pPr>
      <w:r w:rsidRPr="003C7124">
        <w:rPr>
          <w:rFonts w:ascii="Times New Roman" w:hAnsi="Times New Roman" w:cs="Times New Roman"/>
        </w:rPr>
        <w:t>Fuel containers;</w:t>
      </w:r>
    </w:p>
    <w:p w14:paraId="75564C01" w14:textId="77777777" w:rsidR="00F679FB" w:rsidRPr="003C7124" w:rsidRDefault="00F679FB" w:rsidP="00C01067">
      <w:pPr>
        <w:pStyle w:val="ListParagraph"/>
        <w:numPr>
          <w:ilvl w:val="0"/>
          <w:numId w:val="1"/>
        </w:numPr>
        <w:autoSpaceDE w:val="0"/>
        <w:autoSpaceDN w:val="0"/>
        <w:adjustRightInd w:val="0"/>
        <w:spacing w:line="240" w:lineRule="auto"/>
        <w:contextualSpacing w:val="0"/>
        <w:jc w:val="both"/>
        <w:rPr>
          <w:rFonts w:ascii="Times New Roman" w:hAnsi="Times New Roman" w:cs="Times New Roman"/>
        </w:rPr>
      </w:pPr>
      <w:r w:rsidRPr="003C7124">
        <w:rPr>
          <w:rFonts w:ascii="Times New Roman" w:hAnsi="Times New Roman" w:cs="Times New Roman"/>
        </w:rPr>
        <w:t xml:space="preserve">Stationary gas engines; </w:t>
      </w:r>
    </w:p>
    <w:p w14:paraId="0AAEBCA6" w14:textId="3CAB98C2" w:rsidR="00F679FB" w:rsidRPr="003C7124" w:rsidRDefault="00F679FB" w:rsidP="00C01067">
      <w:pPr>
        <w:pStyle w:val="ListParagraph"/>
        <w:numPr>
          <w:ilvl w:val="0"/>
          <w:numId w:val="1"/>
        </w:numPr>
        <w:autoSpaceDE w:val="0"/>
        <w:autoSpaceDN w:val="0"/>
        <w:adjustRightInd w:val="0"/>
        <w:spacing w:line="240" w:lineRule="auto"/>
        <w:contextualSpacing w:val="0"/>
        <w:jc w:val="both"/>
        <w:rPr>
          <w:rFonts w:ascii="Times New Roman" w:hAnsi="Times New Roman" w:cs="Times New Roman"/>
        </w:rPr>
      </w:pPr>
      <w:r w:rsidRPr="003C7124">
        <w:rPr>
          <w:rFonts w:ascii="Times New Roman" w:hAnsi="Times New Roman" w:cs="Times New Roman"/>
        </w:rPr>
        <w:t xml:space="preserve">Container </w:t>
      </w:r>
      <w:r w:rsidR="00BB42D1">
        <w:rPr>
          <w:rFonts w:ascii="Times New Roman" w:hAnsi="Times New Roman" w:cs="Times New Roman"/>
        </w:rPr>
        <w:t>m</w:t>
      </w:r>
      <w:r w:rsidR="00BB42D1" w:rsidRPr="003C7124">
        <w:rPr>
          <w:rFonts w:ascii="Times New Roman" w:hAnsi="Times New Roman" w:cs="Times New Roman"/>
        </w:rPr>
        <w:t xml:space="preserve">ounting </w:t>
      </w:r>
      <w:r w:rsidRPr="003C7124">
        <w:rPr>
          <w:rFonts w:ascii="Times New Roman" w:hAnsi="Times New Roman" w:cs="Times New Roman"/>
        </w:rPr>
        <w:t>hardware;</w:t>
      </w:r>
    </w:p>
    <w:p w14:paraId="6C87F090" w14:textId="77777777" w:rsidR="00F679FB" w:rsidRPr="003C7124" w:rsidRDefault="00F679FB" w:rsidP="00C01067">
      <w:pPr>
        <w:pStyle w:val="ListParagraph"/>
        <w:numPr>
          <w:ilvl w:val="0"/>
          <w:numId w:val="1"/>
        </w:numPr>
        <w:autoSpaceDE w:val="0"/>
        <w:autoSpaceDN w:val="0"/>
        <w:adjustRightInd w:val="0"/>
        <w:spacing w:line="240" w:lineRule="auto"/>
        <w:contextualSpacing w:val="0"/>
        <w:jc w:val="both"/>
        <w:rPr>
          <w:rFonts w:ascii="Times New Roman" w:hAnsi="Times New Roman" w:cs="Times New Roman"/>
        </w:rPr>
      </w:pPr>
      <w:r w:rsidRPr="003C7124">
        <w:rPr>
          <w:rFonts w:ascii="Times New Roman" w:hAnsi="Times New Roman" w:cs="Times New Roman"/>
        </w:rPr>
        <w:t>Electronic fuel management;</w:t>
      </w:r>
    </w:p>
    <w:p w14:paraId="3624B05C" w14:textId="77777777" w:rsidR="00F679FB" w:rsidRPr="003C7124" w:rsidRDefault="00F679FB" w:rsidP="00C01067">
      <w:pPr>
        <w:pStyle w:val="ListParagraph"/>
        <w:numPr>
          <w:ilvl w:val="0"/>
          <w:numId w:val="1"/>
        </w:numPr>
        <w:autoSpaceDE w:val="0"/>
        <w:autoSpaceDN w:val="0"/>
        <w:adjustRightInd w:val="0"/>
        <w:spacing w:line="240" w:lineRule="auto"/>
        <w:contextualSpacing w:val="0"/>
        <w:jc w:val="both"/>
        <w:rPr>
          <w:rFonts w:ascii="Times New Roman" w:hAnsi="Times New Roman" w:cs="Times New Roman"/>
        </w:rPr>
      </w:pPr>
      <w:r w:rsidRPr="003C7124">
        <w:rPr>
          <w:rFonts w:ascii="Times New Roman" w:hAnsi="Times New Roman" w:cs="Times New Roman"/>
        </w:rPr>
        <w:t>Refuelling receptacles;</w:t>
      </w:r>
    </w:p>
    <w:p w14:paraId="388E9090" w14:textId="7B1249B3" w:rsidR="00F679FB" w:rsidRPr="003C7124" w:rsidRDefault="00F679FB" w:rsidP="00C01067">
      <w:pPr>
        <w:pStyle w:val="ListParagraph"/>
        <w:numPr>
          <w:ilvl w:val="0"/>
          <w:numId w:val="1"/>
        </w:numPr>
        <w:autoSpaceDE w:val="0"/>
        <w:autoSpaceDN w:val="0"/>
        <w:adjustRightInd w:val="0"/>
        <w:spacing w:line="240" w:lineRule="auto"/>
        <w:contextualSpacing w:val="0"/>
        <w:jc w:val="both"/>
        <w:rPr>
          <w:rFonts w:ascii="Times New Roman" w:hAnsi="Times New Roman" w:cs="Times New Roman"/>
        </w:rPr>
      </w:pPr>
      <w:r w:rsidRPr="003C7124">
        <w:rPr>
          <w:rFonts w:ascii="Times New Roman" w:hAnsi="Times New Roman" w:cs="Times New Roman"/>
        </w:rPr>
        <w:t>CNG/Bio-CNG fuel systems components for the propulsion of marine craft; and</w:t>
      </w:r>
    </w:p>
    <w:p w14:paraId="504CC7AB" w14:textId="2FE8EA93" w:rsidR="00F679FB" w:rsidRPr="003C7124" w:rsidRDefault="00F679FB" w:rsidP="00C01067">
      <w:pPr>
        <w:pStyle w:val="ListParagraph"/>
        <w:numPr>
          <w:ilvl w:val="0"/>
          <w:numId w:val="1"/>
        </w:numPr>
        <w:autoSpaceDE w:val="0"/>
        <w:autoSpaceDN w:val="0"/>
        <w:adjustRightInd w:val="0"/>
        <w:spacing w:line="240" w:lineRule="auto"/>
        <w:contextualSpacing w:val="0"/>
        <w:jc w:val="both"/>
        <w:rPr>
          <w:rFonts w:ascii="Times New Roman" w:hAnsi="Times New Roman" w:cs="Times New Roman"/>
        </w:rPr>
      </w:pPr>
      <w:r w:rsidRPr="003C7124">
        <w:rPr>
          <w:rFonts w:ascii="Times New Roman" w:hAnsi="Times New Roman" w:cs="Times New Roman"/>
        </w:rPr>
        <w:t xml:space="preserve">Hydrogen </w:t>
      </w:r>
      <w:r w:rsidR="00240F72" w:rsidRPr="003C7124">
        <w:rPr>
          <w:rFonts w:ascii="Times New Roman" w:hAnsi="Times New Roman" w:cs="Times New Roman"/>
        </w:rPr>
        <w:t xml:space="preserve">natural gas blend </w:t>
      </w:r>
      <w:r w:rsidRPr="003C7124">
        <w:rPr>
          <w:rFonts w:ascii="Times New Roman" w:hAnsi="Times New Roman" w:cs="Times New Roman"/>
        </w:rPr>
        <w:t xml:space="preserve">(HCNG) </w:t>
      </w:r>
      <w:r w:rsidR="00240F72" w:rsidRPr="003C7124">
        <w:rPr>
          <w:rFonts w:ascii="Times New Roman" w:hAnsi="Times New Roman" w:cs="Times New Roman"/>
        </w:rPr>
        <w:t xml:space="preserve">fuel system </w:t>
      </w:r>
      <w:r w:rsidRPr="003C7124">
        <w:rPr>
          <w:rFonts w:ascii="Times New Roman" w:hAnsi="Times New Roman" w:cs="Times New Roman"/>
        </w:rPr>
        <w:t>components.</w:t>
      </w:r>
    </w:p>
    <w:p w14:paraId="2C94BF6B" w14:textId="77777777" w:rsidR="00F679FB" w:rsidRPr="003C7124" w:rsidRDefault="00F679FB" w:rsidP="008B433C">
      <w:pPr>
        <w:adjustRightInd w:val="0"/>
        <w:jc w:val="both"/>
        <w:rPr>
          <w:color w:val="0000FF"/>
          <w:sz w:val="20"/>
          <w:szCs w:val="20"/>
        </w:rPr>
      </w:pPr>
    </w:p>
    <w:p w14:paraId="61802C9B" w14:textId="2E450A33" w:rsidR="00F679FB" w:rsidRPr="003C7124" w:rsidRDefault="00F679FB" w:rsidP="008B433C">
      <w:pPr>
        <w:adjustRightInd w:val="0"/>
        <w:jc w:val="both"/>
        <w:rPr>
          <w:sz w:val="20"/>
          <w:szCs w:val="20"/>
        </w:rPr>
      </w:pPr>
      <w:r w:rsidRPr="003C7124">
        <w:rPr>
          <w:b/>
          <w:bCs/>
          <w:sz w:val="20"/>
          <w:szCs w:val="20"/>
        </w:rPr>
        <w:t>1.1.3</w:t>
      </w:r>
      <w:r w:rsidRPr="003C7124">
        <w:rPr>
          <w:sz w:val="20"/>
          <w:szCs w:val="20"/>
        </w:rPr>
        <w:t xml:space="preserve"> This standard is based upon a service pressure for compressed natural gas/</w:t>
      </w:r>
      <w:r w:rsidR="00621E90">
        <w:rPr>
          <w:sz w:val="20"/>
          <w:szCs w:val="20"/>
        </w:rPr>
        <w:t>b</w:t>
      </w:r>
      <w:r w:rsidRPr="003C7124">
        <w:rPr>
          <w:sz w:val="20"/>
          <w:szCs w:val="20"/>
        </w:rPr>
        <w:t>io-compressed natural gas as a fuel at 20 MPa (200 Bar) settled at 15</w:t>
      </w:r>
      <w:r w:rsidR="00621E90">
        <w:rPr>
          <w:sz w:val="20"/>
          <w:szCs w:val="20"/>
        </w:rPr>
        <w:t xml:space="preserve"> </w:t>
      </w:r>
      <w:r w:rsidRPr="003C7124">
        <w:rPr>
          <w:sz w:val="20"/>
          <w:szCs w:val="20"/>
        </w:rPr>
        <w:t>°C. Other service pressures could be accommodated by adjusting the pressure by the appropriate factor (ratio). For example, a 25 MPa (250 Bar) service pressure system will require pressures to be multiplied by 1.25. All references to pressure are to be considered gauge pressures unless otherwise specified.</w:t>
      </w:r>
    </w:p>
    <w:p w14:paraId="0D3C341E" w14:textId="77777777" w:rsidR="00F679FB" w:rsidRPr="003C7124" w:rsidRDefault="00F679FB" w:rsidP="008B433C">
      <w:pPr>
        <w:adjustRightInd w:val="0"/>
        <w:jc w:val="both"/>
        <w:rPr>
          <w:sz w:val="20"/>
          <w:szCs w:val="20"/>
        </w:rPr>
      </w:pPr>
    </w:p>
    <w:p w14:paraId="59A81566" w14:textId="77777777" w:rsidR="00F679FB" w:rsidRPr="003C7124" w:rsidRDefault="00F679FB" w:rsidP="008B433C">
      <w:pPr>
        <w:adjustRightInd w:val="0"/>
        <w:jc w:val="both"/>
        <w:rPr>
          <w:b/>
          <w:bCs/>
          <w:sz w:val="20"/>
          <w:szCs w:val="20"/>
        </w:rPr>
      </w:pPr>
      <w:r w:rsidRPr="003C7124">
        <w:rPr>
          <w:b/>
          <w:bCs/>
          <w:sz w:val="20"/>
          <w:szCs w:val="20"/>
        </w:rPr>
        <w:t>2 REFERENCES</w:t>
      </w:r>
    </w:p>
    <w:p w14:paraId="2049D43B" w14:textId="77777777" w:rsidR="00F679FB" w:rsidRPr="003C7124" w:rsidRDefault="00F679FB" w:rsidP="008B433C">
      <w:pPr>
        <w:adjustRightInd w:val="0"/>
        <w:spacing w:line="200" w:lineRule="exact"/>
        <w:jc w:val="both"/>
        <w:rPr>
          <w:sz w:val="20"/>
          <w:szCs w:val="20"/>
        </w:rPr>
      </w:pPr>
      <w:r w:rsidRPr="003C7124">
        <w:rPr>
          <w:sz w:val="20"/>
          <w:szCs w:val="20"/>
        </w:rPr>
        <w:tab/>
      </w:r>
    </w:p>
    <w:p w14:paraId="38AF87BF" w14:textId="77777777" w:rsidR="00621E90" w:rsidRPr="00831F86" w:rsidRDefault="00621E90" w:rsidP="00621E90">
      <w:pPr>
        <w:adjustRightInd w:val="0"/>
        <w:jc w:val="both"/>
        <w:rPr>
          <w:rFonts w:eastAsiaTheme="minorHAnsi"/>
          <w:sz w:val="20"/>
          <w:szCs w:val="20"/>
          <w:lang w:bidi="hi-IN"/>
        </w:rPr>
      </w:pPr>
      <w:r w:rsidRPr="00831F86">
        <w:rPr>
          <w:rFonts w:eastAsiaTheme="minorHAnsi"/>
          <w:sz w:val="20"/>
          <w:szCs w:val="20"/>
          <w:lang w:bidi="hi-IN"/>
        </w:rPr>
        <w:t>The standards given below contain</w:t>
      </w:r>
      <w:r w:rsidRPr="00831F86">
        <w:rPr>
          <w:rFonts w:eastAsiaTheme="minorHAnsi"/>
          <w:sz w:val="20"/>
          <w:szCs w:val="20"/>
          <w:cs/>
          <w:lang w:bidi="hi-IN"/>
        </w:rPr>
        <w:t xml:space="preserve"> </w:t>
      </w:r>
      <w:r w:rsidRPr="00831F86">
        <w:rPr>
          <w:rFonts w:eastAsiaTheme="minorHAnsi"/>
          <w:sz w:val="20"/>
          <w:szCs w:val="20"/>
          <w:lang w:bidi="hi-IN"/>
        </w:rPr>
        <w:t>provisions which, through reference in this</w:t>
      </w:r>
      <w:r w:rsidRPr="00831F86">
        <w:rPr>
          <w:rFonts w:eastAsiaTheme="minorHAnsi"/>
          <w:sz w:val="20"/>
          <w:szCs w:val="20"/>
          <w:cs/>
          <w:lang w:bidi="hi-IN"/>
        </w:rPr>
        <w:t xml:space="preserve"> </w:t>
      </w:r>
      <w:r w:rsidRPr="00831F86">
        <w:rPr>
          <w:rFonts w:eastAsiaTheme="minorHAnsi"/>
          <w:sz w:val="20"/>
          <w:szCs w:val="20"/>
          <w:lang w:bidi="hi-IN"/>
        </w:rPr>
        <w:t>text, constitute provisions of this standard.</w:t>
      </w:r>
      <w:r w:rsidRPr="00831F86">
        <w:rPr>
          <w:rFonts w:eastAsiaTheme="minorHAnsi"/>
          <w:sz w:val="20"/>
          <w:szCs w:val="20"/>
          <w:cs/>
          <w:lang w:bidi="hi-IN"/>
        </w:rPr>
        <w:t xml:space="preserve"> </w:t>
      </w:r>
      <w:r w:rsidRPr="00831F86">
        <w:rPr>
          <w:rFonts w:eastAsiaTheme="minorHAnsi"/>
          <w:sz w:val="20"/>
          <w:szCs w:val="20"/>
          <w:lang w:bidi="hi-IN"/>
        </w:rPr>
        <w:t>At the time of publication, the edition</w:t>
      </w:r>
      <w:r w:rsidRPr="00831F86">
        <w:rPr>
          <w:rFonts w:eastAsiaTheme="minorHAnsi"/>
          <w:sz w:val="20"/>
          <w:szCs w:val="20"/>
          <w:cs/>
          <w:lang w:bidi="hi-IN"/>
        </w:rPr>
        <w:t xml:space="preserve"> </w:t>
      </w:r>
      <w:r w:rsidRPr="00831F86">
        <w:rPr>
          <w:rFonts w:eastAsiaTheme="minorHAnsi"/>
          <w:sz w:val="20"/>
          <w:szCs w:val="20"/>
          <w:lang w:bidi="hi-IN"/>
        </w:rPr>
        <w:t>indicated was valid. All standards are subject</w:t>
      </w:r>
      <w:r w:rsidRPr="00831F86">
        <w:rPr>
          <w:rFonts w:eastAsiaTheme="minorHAnsi"/>
          <w:sz w:val="20"/>
          <w:szCs w:val="20"/>
          <w:cs/>
          <w:lang w:bidi="hi-IN"/>
        </w:rPr>
        <w:t xml:space="preserve"> </w:t>
      </w:r>
      <w:r w:rsidRPr="00831F86">
        <w:rPr>
          <w:rFonts w:eastAsiaTheme="minorHAnsi"/>
          <w:sz w:val="20"/>
          <w:szCs w:val="20"/>
          <w:lang w:bidi="hi-IN"/>
        </w:rPr>
        <w:t>to revision, and parties to agreement based on</w:t>
      </w:r>
      <w:r w:rsidRPr="00831F86">
        <w:rPr>
          <w:rFonts w:eastAsiaTheme="minorHAnsi"/>
          <w:sz w:val="20"/>
          <w:szCs w:val="20"/>
          <w:cs/>
          <w:lang w:bidi="hi-IN"/>
        </w:rPr>
        <w:t xml:space="preserve"> </w:t>
      </w:r>
      <w:r w:rsidRPr="00831F86">
        <w:rPr>
          <w:rFonts w:eastAsiaTheme="minorHAnsi"/>
          <w:sz w:val="20"/>
          <w:szCs w:val="20"/>
          <w:lang w:bidi="hi-IN"/>
        </w:rPr>
        <w:t>this standard are encouraged to investigate the</w:t>
      </w:r>
      <w:r w:rsidRPr="00831F86">
        <w:rPr>
          <w:rFonts w:eastAsiaTheme="minorHAnsi"/>
          <w:sz w:val="20"/>
          <w:szCs w:val="20"/>
          <w:cs/>
          <w:lang w:bidi="hi-IN"/>
        </w:rPr>
        <w:t xml:space="preserve"> </w:t>
      </w:r>
      <w:r w:rsidRPr="00831F86">
        <w:rPr>
          <w:rFonts w:eastAsiaTheme="minorHAnsi"/>
          <w:sz w:val="20"/>
          <w:szCs w:val="20"/>
          <w:lang w:bidi="hi-IN"/>
        </w:rPr>
        <w:t>possibility of applying the most recent edition</w:t>
      </w:r>
      <w:r w:rsidRPr="00831F86">
        <w:rPr>
          <w:rFonts w:eastAsiaTheme="minorHAnsi"/>
          <w:sz w:val="20"/>
          <w:szCs w:val="20"/>
          <w:cs/>
          <w:lang w:bidi="hi-IN"/>
        </w:rPr>
        <w:t xml:space="preserve"> </w:t>
      </w:r>
      <w:r w:rsidRPr="00831F86">
        <w:rPr>
          <w:rFonts w:eastAsiaTheme="minorHAnsi"/>
          <w:sz w:val="20"/>
          <w:szCs w:val="20"/>
          <w:lang w:bidi="hi-IN"/>
        </w:rPr>
        <w:t>of these standards:</w:t>
      </w:r>
    </w:p>
    <w:p w14:paraId="2E3098D7" w14:textId="77777777" w:rsidR="00F679FB" w:rsidRPr="003C7124" w:rsidRDefault="00F679FB" w:rsidP="008B433C">
      <w:pPr>
        <w:adjustRightInd w:val="0"/>
        <w:jc w:val="both"/>
        <w:rPr>
          <w:sz w:val="20"/>
          <w:szCs w:val="20"/>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570"/>
      </w:tblGrid>
      <w:tr w:rsidR="00F679FB" w:rsidRPr="003C7124" w14:paraId="00A024CF" w14:textId="77777777" w:rsidTr="00C01067">
        <w:trPr>
          <w:jc w:val="center"/>
        </w:trPr>
        <w:tc>
          <w:tcPr>
            <w:tcW w:w="2065" w:type="dxa"/>
            <w:shd w:val="clear" w:color="auto" w:fill="auto"/>
          </w:tcPr>
          <w:p w14:paraId="6513D417" w14:textId="198574EF" w:rsidR="00F679FB" w:rsidRPr="003C7124" w:rsidRDefault="00F679FB" w:rsidP="00C01067">
            <w:pPr>
              <w:adjustRightInd w:val="0"/>
              <w:jc w:val="center"/>
              <w:rPr>
                <w:i/>
                <w:iCs/>
                <w:color w:val="FFFFFF" w:themeColor="background1"/>
                <w:sz w:val="20"/>
                <w:szCs w:val="20"/>
              </w:rPr>
            </w:pPr>
            <w:r w:rsidRPr="003C7124">
              <w:rPr>
                <w:i/>
                <w:iCs/>
                <w:sz w:val="20"/>
                <w:szCs w:val="20"/>
              </w:rPr>
              <w:t>IS No.</w:t>
            </w:r>
          </w:p>
        </w:tc>
        <w:tc>
          <w:tcPr>
            <w:tcW w:w="6570" w:type="dxa"/>
            <w:shd w:val="clear" w:color="auto" w:fill="auto"/>
          </w:tcPr>
          <w:p w14:paraId="081DF72D" w14:textId="3ACCB661" w:rsidR="00F679FB" w:rsidRPr="003C7124" w:rsidRDefault="00F679FB" w:rsidP="00C01067">
            <w:pPr>
              <w:adjustRightInd w:val="0"/>
              <w:jc w:val="center"/>
              <w:rPr>
                <w:i/>
                <w:iCs/>
                <w:sz w:val="20"/>
                <w:szCs w:val="20"/>
              </w:rPr>
            </w:pPr>
            <w:r w:rsidRPr="003C7124">
              <w:rPr>
                <w:i/>
                <w:iCs/>
                <w:sz w:val="20"/>
                <w:szCs w:val="20"/>
              </w:rPr>
              <w:t>Title</w:t>
            </w:r>
          </w:p>
        </w:tc>
      </w:tr>
      <w:tr w:rsidR="00F679FB" w:rsidRPr="003C7124" w14:paraId="1D8103A1" w14:textId="77777777" w:rsidTr="00C01067">
        <w:trPr>
          <w:jc w:val="center"/>
        </w:trPr>
        <w:tc>
          <w:tcPr>
            <w:tcW w:w="2065" w:type="dxa"/>
            <w:shd w:val="clear" w:color="auto" w:fill="auto"/>
          </w:tcPr>
          <w:p w14:paraId="1AB0DA2A" w14:textId="63A7D6B6" w:rsidR="00F679FB" w:rsidRPr="003C7124" w:rsidRDefault="00F679FB" w:rsidP="008B433C">
            <w:pPr>
              <w:adjustRightInd w:val="0"/>
              <w:jc w:val="both"/>
              <w:rPr>
                <w:sz w:val="20"/>
                <w:szCs w:val="20"/>
              </w:rPr>
            </w:pPr>
            <w:hyperlink r:id="rId14" w:tgtFrame="_blank" w:history="1">
              <w:r w:rsidRPr="003C7124">
                <w:rPr>
                  <w:sz w:val="20"/>
                  <w:szCs w:val="20"/>
                </w:rPr>
                <w:t xml:space="preserve"> </w:t>
              </w:r>
              <w:r w:rsidR="00621E90">
                <w:rPr>
                  <w:sz w:val="20"/>
                  <w:szCs w:val="20"/>
                </w:rPr>
                <w:t xml:space="preserve">IS </w:t>
              </w:r>
              <w:proofErr w:type="gramStart"/>
              <w:r w:rsidRPr="003C7124">
                <w:rPr>
                  <w:sz w:val="20"/>
                  <w:szCs w:val="20"/>
                </w:rPr>
                <w:t>3224</w:t>
              </w:r>
              <w:r w:rsidR="00621E90">
                <w:rPr>
                  <w:sz w:val="20"/>
                  <w:szCs w:val="20"/>
                </w:rPr>
                <w:t xml:space="preserve"> </w:t>
              </w:r>
              <w:r w:rsidRPr="003C7124">
                <w:rPr>
                  <w:sz w:val="20"/>
                  <w:szCs w:val="20"/>
                </w:rPr>
                <w:t>:</w:t>
              </w:r>
              <w:proofErr w:type="gramEnd"/>
              <w:r w:rsidRPr="003C7124">
                <w:rPr>
                  <w:sz w:val="20"/>
                  <w:szCs w:val="20"/>
                </w:rPr>
                <w:t xml:space="preserve"> 2002</w:t>
              </w:r>
            </w:hyperlink>
          </w:p>
        </w:tc>
        <w:tc>
          <w:tcPr>
            <w:tcW w:w="6570" w:type="dxa"/>
            <w:shd w:val="clear" w:color="auto" w:fill="auto"/>
          </w:tcPr>
          <w:p w14:paraId="71567986" w14:textId="19D98471" w:rsidR="00F679FB" w:rsidRPr="003C7124" w:rsidRDefault="00F679FB" w:rsidP="00C01067">
            <w:pPr>
              <w:adjustRightInd w:val="0"/>
              <w:spacing w:after="120"/>
              <w:jc w:val="both"/>
              <w:rPr>
                <w:sz w:val="20"/>
                <w:szCs w:val="20"/>
              </w:rPr>
            </w:pPr>
            <w:r w:rsidRPr="003C7124">
              <w:rPr>
                <w:sz w:val="20"/>
                <w:szCs w:val="20"/>
              </w:rPr>
              <w:t xml:space="preserve">Valve fittings for compressed gas cylinders excluding liquefied petroleum gas (LPG) cylinders </w:t>
            </w:r>
            <w:r w:rsidR="00BB42D1">
              <w:rPr>
                <w:sz w:val="20"/>
                <w:szCs w:val="20"/>
              </w:rPr>
              <w:t>—</w:t>
            </w:r>
            <w:r w:rsidR="00BB42D1" w:rsidRPr="003C7124">
              <w:rPr>
                <w:sz w:val="20"/>
                <w:szCs w:val="20"/>
              </w:rPr>
              <w:t xml:space="preserve"> </w:t>
            </w:r>
            <w:r w:rsidRPr="003C7124">
              <w:rPr>
                <w:sz w:val="20"/>
                <w:szCs w:val="20"/>
              </w:rPr>
              <w:t>Specification (</w:t>
            </w:r>
            <w:r w:rsidR="00BB42D1" w:rsidRPr="00C01067">
              <w:rPr>
                <w:i/>
                <w:iCs/>
                <w:sz w:val="20"/>
                <w:szCs w:val="20"/>
              </w:rPr>
              <w:t>third revision</w:t>
            </w:r>
            <w:r w:rsidRPr="003C7124">
              <w:rPr>
                <w:sz w:val="20"/>
                <w:szCs w:val="20"/>
              </w:rPr>
              <w:t>)</w:t>
            </w:r>
          </w:p>
        </w:tc>
      </w:tr>
      <w:tr w:rsidR="00F679FB" w:rsidRPr="003C7124" w14:paraId="17173700" w14:textId="77777777" w:rsidTr="00C01067">
        <w:trPr>
          <w:jc w:val="center"/>
        </w:trPr>
        <w:tc>
          <w:tcPr>
            <w:tcW w:w="2065" w:type="dxa"/>
            <w:shd w:val="clear" w:color="auto" w:fill="auto"/>
          </w:tcPr>
          <w:p w14:paraId="7974EF9B" w14:textId="3936403D" w:rsidR="00F679FB" w:rsidRPr="003C7124" w:rsidRDefault="00621E90" w:rsidP="008B433C">
            <w:pPr>
              <w:adjustRightInd w:val="0"/>
              <w:jc w:val="both"/>
              <w:rPr>
                <w:sz w:val="20"/>
                <w:szCs w:val="20"/>
              </w:rPr>
            </w:pPr>
            <w:r>
              <w:rPr>
                <w:sz w:val="20"/>
                <w:szCs w:val="20"/>
              </w:rPr>
              <w:t xml:space="preserve">IS </w:t>
            </w:r>
            <w:proofErr w:type="gramStart"/>
            <w:r w:rsidR="00F679FB" w:rsidRPr="003C7124">
              <w:rPr>
                <w:sz w:val="20"/>
                <w:szCs w:val="20"/>
              </w:rPr>
              <w:t>14272</w:t>
            </w:r>
            <w:r>
              <w:rPr>
                <w:sz w:val="20"/>
                <w:szCs w:val="20"/>
              </w:rPr>
              <w:t xml:space="preserve"> </w:t>
            </w:r>
            <w:r w:rsidR="00F679FB" w:rsidRPr="003C7124">
              <w:rPr>
                <w:sz w:val="20"/>
                <w:szCs w:val="20"/>
              </w:rPr>
              <w:t>:</w:t>
            </w:r>
            <w:proofErr w:type="gramEnd"/>
            <w:r w:rsidR="00F679FB" w:rsidRPr="003C7124">
              <w:rPr>
                <w:sz w:val="20"/>
                <w:szCs w:val="20"/>
              </w:rPr>
              <w:t xml:space="preserve"> 2011</w:t>
            </w:r>
          </w:p>
        </w:tc>
        <w:tc>
          <w:tcPr>
            <w:tcW w:w="6570" w:type="dxa"/>
            <w:shd w:val="clear" w:color="auto" w:fill="auto"/>
          </w:tcPr>
          <w:p w14:paraId="5A700907" w14:textId="0AE759D3" w:rsidR="00F679FB" w:rsidRPr="003C7124" w:rsidRDefault="00F679FB" w:rsidP="00C01067">
            <w:pPr>
              <w:adjustRightInd w:val="0"/>
              <w:spacing w:after="120"/>
              <w:jc w:val="both"/>
              <w:rPr>
                <w:sz w:val="20"/>
                <w:szCs w:val="20"/>
              </w:rPr>
            </w:pPr>
            <w:r w:rsidRPr="003C7124">
              <w:rPr>
                <w:sz w:val="20"/>
                <w:szCs w:val="20"/>
              </w:rPr>
              <w:t xml:space="preserve">Automotive Vehicles </w:t>
            </w:r>
            <w:r w:rsidR="00BB42D1">
              <w:rPr>
                <w:sz w:val="20"/>
                <w:szCs w:val="20"/>
              </w:rPr>
              <w:t>—</w:t>
            </w:r>
            <w:r w:rsidRPr="003C7124">
              <w:rPr>
                <w:sz w:val="20"/>
                <w:szCs w:val="20"/>
              </w:rPr>
              <w:t xml:space="preserve"> Types </w:t>
            </w:r>
            <w:r w:rsidR="00BB42D1">
              <w:rPr>
                <w:sz w:val="20"/>
                <w:szCs w:val="20"/>
              </w:rPr>
              <w:t>—</w:t>
            </w:r>
            <w:r w:rsidRPr="003C7124">
              <w:rPr>
                <w:sz w:val="20"/>
                <w:szCs w:val="20"/>
              </w:rPr>
              <w:t xml:space="preserve"> Terminology </w:t>
            </w:r>
          </w:p>
        </w:tc>
      </w:tr>
      <w:tr w:rsidR="00F679FB" w:rsidRPr="003C7124" w14:paraId="1D558DE7" w14:textId="77777777" w:rsidTr="00C01067">
        <w:trPr>
          <w:jc w:val="center"/>
        </w:trPr>
        <w:tc>
          <w:tcPr>
            <w:tcW w:w="2065" w:type="dxa"/>
            <w:shd w:val="clear" w:color="auto" w:fill="auto"/>
          </w:tcPr>
          <w:p w14:paraId="70A5AC3A" w14:textId="700FC7A8" w:rsidR="00F679FB" w:rsidRPr="003C7124" w:rsidRDefault="00621E90" w:rsidP="00C01067">
            <w:pPr>
              <w:adjustRightInd w:val="0"/>
              <w:ind w:left="247" w:hanging="247"/>
              <w:jc w:val="both"/>
              <w:rPr>
                <w:sz w:val="20"/>
                <w:szCs w:val="20"/>
              </w:rPr>
            </w:pPr>
            <w:r>
              <w:rPr>
                <w:sz w:val="20"/>
                <w:szCs w:val="20"/>
              </w:rPr>
              <w:t xml:space="preserve">IS </w:t>
            </w:r>
            <w:r w:rsidR="00F679FB" w:rsidRPr="003C7124">
              <w:rPr>
                <w:sz w:val="20"/>
                <w:szCs w:val="20"/>
              </w:rPr>
              <w:t>15320-</w:t>
            </w:r>
            <w:proofErr w:type="gramStart"/>
            <w:r w:rsidR="00F679FB" w:rsidRPr="003C7124">
              <w:rPr>
                <w:sz w:val="20"/>
                <w:szCs w:val="20"/>
              </w:rPr>
              <w:t>1</w:t>
            </w:r>
            <w:r w:rsidR="000D0135">
              <w:rPr>
                <w:sz w:val="20"/>
                <w:szCs w:val="20"/>
              </w:rPr>
              <w:t xml:space="preserve"> </w:t>
            </w:r>
            <w:r w:rsidR="00F679FB" w:rsidRPr="003C7124">
              <w:rPr>
                <w:sz w:val="20"/>
                <w:szCs w:val="20"/>
              </w:rPr>
              <w:t>:</w:t>
            </w:r>
            <w:proofErr w:type="gramEnd"/>
            <w:r w:rsidR="00F679FB" w:rsidRPr="003C7124">
              <w:rPr>
                <w:sz w:val="20"/>
                <w:szCs w:val="20"/>
              </w:rPr>
              <w:t xml:space="preserve"> 2012/ISO 15403-1</w:t>
            </w:r>
            <w:r w:rsidR="000D0135">
              <w:rPr>
                <w:sz w:val="20"/>
                <w:szCs w:val="20"/>
              </w:rPr>
              <w:t xml:space="preserve"> </w:t>
            </w:r>
            <w:r w:rsidR="00F679FB" w:rsidRPr="003C7124">
              <w:rPr>
                <w:sz w:val="20"/>
                <w:szCs w:val="20"/>
              </w:rPr>
              <w:t>: 2006</w:t>
            </w:r>
          </w:p>
        </w:tc>
        <w:tc>
          <w:tcPr>
            <w:tcW w:w="6570" w:type="dxa"/>
            <w:shd w:val="clear" w:color="auto" w:fill="auto"/>
          </w:tcPr>
          <w:p w14:paraId="3C8033F2" w14:textId="3A69676D" w:rsidR="00F679FB" w:rsidRPr="003C7124" w:rsidRDefault="00F679FB" w:rsidP="00C01067">
            <w:pPr>
              <w:adjustRightInd w:val="0"/>
              <w:spacing w:after="120"/>
              <w:jc w:val="both"/>
              <w:rPr>
                <w:sz w:val="20"/>
                <w:szCs w:val="20"/>
              </w:rPr>
            </w:pPr>
            <w:r w:rsidRPr="003C7124">
              <w:rPr>
                <w:sz w:val="20"/>
                <w:szCs w:val="20"/>
              </w:rPr>
              <w:t xml:space="preserve">Natural gas </w:t>
            </w:r>
            <w:r w:rsidR="00BB42D1">
              <w:rPr>
                <w:sz w:val="20"/>
                <w:szCs w:val="20"/>
              </w:rPr>
              <w:t>—</w:t>
            </w:r>
            <w:r w:rsidRPr="003C7124">
              <w:rPr>
                <w:sz w:val="20"/>
                <w:szCs w:val="20"/>
              </w:rPr>
              <w:t xml:space="preserve"> Natural gas for use as a compressed fuel for vehicles: Part 1 </w:t>
            </w:r>
            <w:r w:rsidR="0011176C">
              <w:rPr>
                <w:sz w:val="20"/>
                <w:szCs w:val="20"/>
              </w:rPr>
              <w:t>D</w:t>
            </w:r>
            <w:r w:rsidR="0011176C" w:rsidRPr="003C7124">
              <w:rPr>
                <w:sz w:val="20"/>
                <w:szCs w:val="20"/>
              </w:rPr>
              <w:t xml:space="preserve">esignation </w:t>
            </w:r>
            <w:r w:rsidRPr="003C7124">
              <w:rPr>
                <w:sz w:val="20"/>
                <w:szCs w:val="20"/>
              </w:rPr>
              <w:t>of the quality (</w:t>
            </w:r>
            <w:r w:rsidR="00BB42D1" w:rsidRPr="00C01067">
              <w:rPr>
                <w:i/>
                <w:iCs/>
                <w:sz w:val="20"/>
                <w:szCs w:val="20"/>
              </w:rPr>
              <w:t>first revision</w:t>
            </w:r>
            <w:r w:rsidRPr="003C7124">
              <w:rPr>
                <w:sz w:val="20"/>
                <w:szCs w:val="20"/>
              </w:rPr>
              <w:t>)</w:t>
            </w:r>
          </w:p>
        </w:tc>
      </w:tr>
      <w:tr w:rsidR="00F679FB" w:rsidRPr="003C7124" w14:paraId="3388DFB9" w14:textId="77777777" w:rsidTr="00C01067">
        <w:trPr>
          <w:jc w:val="center"/>
        </w:trPr>
        <w:tc>
          <w:tcPr>
            <w:tcW w:w="2065" w:type="dxa"/>
            <w:shd w:val="clear" w:color="auto" w:fill="auto"/>
          </w:tcPr>
          <w:p w14:paraId="7631993A" w14:textId="78B1A12D" w:rsidR="00F679FB" w:rsidRPr="003C7124" w:rsidRDefault="000D0135" w:rsidP="008B433C">
            <w:pPr>
              <w:adjustRightInd w:val="0"/>
              <w:jc w:val="both"/>
              <w:rPr>
                <w:sz w:val="20"/>
                <w:szCs w:val="20"/>
                <w:vertAlign w:val="superscript"/>
              </w:rPr>
            </w:pPr>
            <w:r>
              <w:rPr>
                <w:sz w:val="20"/>
                <w:szCs w:val="20"/>
              </w:rPr>
              <w:t xml:space="preserve">IS </w:t>
            </w:r>
            <w:proofErr w:type="gramStart"/>
            <w:r w:rsidR="00F679FB" w:rsidRPr="003C7124">
              <w:rPr>
                <w:sz w:val="20"/>
                <w:szCs w:val="20"/>
              </w:rPr>
              <w:t>15711</w:t>
            </w:r>
            <w:r>
              <w:rPr>
                <w:sz w:val="20"/>
                <w:szCs w:val="20"/>
              </w:rPr>
              <w:t xml:space="preserve"> </w:t>
            </w:r>
            <w:r w:rsidR="00F679FB" w:rsidRPr="003C7124">
              <w:rPr>
                <w:sz w:val="20"/>
                <w:szCs w:val="20"/>
              </w:rPr>
              <w:t>:</w:t>
            </w:r>
            <w:proofErr w:type="gramEnd"/>
            <w:r w:rsidR="00F679FB" w:rsidRPr="003C7124">
              <w:rPr>
                <w:sz w:val="20"/>
                <w:szCs w:val="20"/>
              </w:rPr>
              <w:t xml:space="preserve"> 2024</w:t>
            </w:r>
          </w:p>
        </w:tc>
        <w:tc>
          <w:tcPr>
            <w:tcW w:w="6570" w:type="dxa"/>
            <w:shd w:val="clear" w:color="auto" w:fill="auto"/>
          </w:tcPr>
          <w:p w14:paraId="3AB7AD87" w14:textId="79022B57" w:rsidR="00F679FB" w:rsidRPr="003C7124" w:rsidRDefault="00F679FB" w:rsidP="00C01067">
            <w:pPr>
              <w:adjustRightInd w:val="0"/>
              <w:spacing w:after="120"/>
              <w:jc w:val="both"/>
              <w:rPr>
                <w:sz w:val="20"/>
                <w:szCs w:val="20"/>
              </w:rPr>
            </w:pPr>
            <w:r w:rsidRPr="003C7124">
              <w:rPr>
                <w:sz w:val="20"/>
                <w:szCs w:val="20"/>
              </w:rPr>
              <w:t xml:space="preserve">Road vehicles </w:t>
            </w:r>
            <w:r w:rsidR="00BB42D1">
              <w:rPr>
                <w:sz w:val="20"/>
                <w:szCs w:val="20"/>
              </w:rPr>
              <w:t>—</w:t>
            </w:r>
            <w:r w:rsidRPr="003C7124">
              <w:rPr>
                <w:sz w:val="20"/>
                <w:szCs w:val="20"/>
              </w:rPr>
              <w:t xml:space="preserve"> Compressed natural gas (CNG)/Bio-Compressed natural gas (Bio-CNG) fuel system components </w:t>
            </w:r>
            <w:r w:rsidR="00BB42D1">
              <w:rPr>
                <w:sz w:val="20"/>
                <w:szCs w:val="20"/>
              </w:rPr>
              <w:t>—</w:t>
            </w:r>
            <w:r w:rsidRPr="003C7124">
              <w:rPr>
                <w:sz w:val="20"/>
                <w:szCs w:val="20"/>
              </w:rPr>
              <w:t xml:space="preserve"> Performance and general test methods</w:t>
            </w:r>
          </w:p>
        </w:tc>
      </w:tr>
      <w:tr w:rsidR="00F679FB" w:rsidRPr="003C7124" w14:paraId="43557177" w14:textId="77777777" w:rsidTr="00C01067">
        <w:trPr>
          <w:trHeight w:val="70"/>
          <w:jc w:val="center"/>
        </w:trPr>
        <w:tc>
          <w:tcPr>
            <w:tcW w:w="2065" w:type="dxa"/>
            <w:shd w:val="clear" w:color="auto" w:fill="auto"/>
          </w:tcPr>
          <w:p w14:paraId="5F98FFFB" w14:textId="4999B65A" w:rsidR="00F679FB" w:rsidRPr="003C7124" w:rsidRDefault="000D0135" w:rsidP="008B433C">
            <w:pPr>
              <w:adjustRightInd w:val="0"/>
              <w:jc w:val="both"/>
              <w:rPr>
                <w:b/>
                <w:bCs/>
                <w:sz w:val="20"/>
                <w:szCs w:val="20"/>
              </w:rPr>
            </w:pPr>
            <w:r>
              <w:rPr>
                <w:sz w:val="20"/>
                <w:szCs w:val="20"/>
              </w:rPr>
              <w:lastRenderedPageBreak/>
              <w:t xml:space="preserve">IS </w:t>
            </w:r>
            <w:proofErr w:type="gramStart"/>
            <w:r w:rsidR="00F679FB" w:rsidRPr="003C7124">
              <w:rPr>
                <w:sz w:val="20"/>
                <w:szCs w:val="20"/>
              </w:rPr>
              <w:t>15719</w:t>
            </w:r>
            <w:r>
              <w:rPr>
                <w:sz w:val="20"/>
                <w:szCs w:val="20"/>
              </w:rPr>
              <w:t xml:space="preserve"> </w:t>
            </w:r>
            <w:r w:rsidR="00F679FB" w:rsidRPr="003C7124">
              <w:rPr>
                <w:sz w:val="20"/>
                <w:szCs w:val="20"/>
              </w:rPr>
              <w:t>:</w:t>
            </w:r>
            <w:proofErr w:type="gramEnd"/>
            <w:r w:rsidR="00F679FB" w:rsidRPr="003C7124">
              <w:rPr>
                <w:sz w:val="20"/>
                <w:szCs w:val="20"/>
              </w:rPr>
              <w:t xml:space="preserve"> 2024</w:t>
            </w:r>
          </w:p>
        </w:tc>
        <w:tc>
          <w:tcPr>
            <w:tcW w:w="6570" w:type="dxa"/>
            <w:shd w:val="clear" w:color="auto" w:fill="auto"/>
          </w:tcPr>
          <w:p w14:paraId="0BA13AB2" w14:textId="0421AB17" w:rsidR="00F679FB" w:rsidRPr="003C7124" w:rsidRDefault="00F679FB" w:rsidP="00C01067">
            <w:pPr>
              <w:adjustRightInd w:val="0"/>
              <w:spacing w:after="120"/>
              <w:jc w:val="both"/>
              <w:rPr>
                <w:sz w:val="20"/>
                <w:szCs w:val="20"/>
              </w:rPr>
            </w:pPr>
            <w:r w:rsidRPr="003C7124">
              <w:rPr>
                <w:sz w:val="20"/>
                <w:szCs w:val="20"/>
              </w:rPr>
              <w:t xml:space="preserve">Road vehicles — Compressed </w:t>
            </w:r>
            <w:r w:rsidR="0011176C" w:rsidRPr="003C7124">
              <w:rPr>
                <w:sz w:val="20"/>
                <w:szCs w:val="20"/>
              </w:rPr>
              <w:t>natural g</w:t>
            </w:r>
            <w:r w:rsidRPr="003C7124">
              <w:rPr>
                <w:sz w:val="20"/>
                <w:szCs w:val="20"/>
              </w:rPr>
              <w:t>as (CNG)/Bio-Compressed Natural Gas (Bio-CNG) fuel system components — Electrical wiring kit</w:t>
            </w:r>
          </w:p>
        </w:tc>
      </w:tr>
    </w:tbl>
    <w:p w14:paraId="3FEEC1EA" w14:textId="77777777" w:rsidR="00F679FB" w:rsidRPr="003C7124" w:rsidRDefault="00F679FB" w:rsidP="008B433C">
      <w:pPr>
        <w:adjustRightInd w:val="0"/>
        <w:jc w:val="both"/>
        <w:rPr>
          <w:b/>
          <w:bCs/>
          <w:sz w:val="20"/>
          <w:szCs w:val="20"/>
        </w:rPr>
      </w:pPr>
    </w:p>
    <w:p w14:paraId="45920620" w14:textId="77777777" w:rsidR="00F679FB" w:rsidRPr="003C7124" w:rsidRDefault="00F679FB" w:rsidP="008B433C">
      <w:pPr>
        <w:adjustRightInd w:val="0"/>
        <w:jc w:val="both"/>
        <w:rPr>
          <w:b/>
          <w:bCs/>
          <w:sz w:val="20"/>
          <w:szCs w:val="20"/>
        </w:rPr>
      </w:pPr>
      <w:r w:rsidRPr="003C7124">
        <w:rPr>
          <w:b/>
          <w:bCs/>
          <w:sz w:val="20"/>
          <w:szCs w:val="20"/>
        </w:rPr>
        <w:t>3 TERMS AND DEFINITIONS</w:t>
      </w:r>
    </w:p>
    <w:p w14:paraId="0E01C47B" w14:textId="77777777" w:rsidR="00F679FB" w:rsidRPr="003C7124" w:rsidRDefault="00F679FB" w:rsidP="008B433C">
      <w:pPr>
        <w:adjustRightInd w:val="0"/>
        <w:jc w:val="both"/>
        <w:rPr>
          <w:b/>
          <w:bCs/>
          <w:color w:val="0000FF"/>
          <w:sz w:val="20"/>
          <w:szCs w:val="20"/>
        </w:rPr>
      </w:pPr>
    </w:p>
    <w:p w14:paraId="74DB67C4" w14:textId="77777777" w:rsidR="00F679FB" w:rsidRPr="003C7124" w:rsidRDefault="00F679FB" w:rsidP="008B433C">
      <w:pPr>
        <w:adjustRightInd w:val="0"/>
        <w:jc w:val="both"/>
        <w:rPr>
          <w:sz w:val="20"/>
          <w:szCs w:val="20"/>
        </w:rPr>
      </w:pPr>
      <w:r w:rsidRPr="003C7124">
        <w:rPr>
          <w:sz w:val="20"/>
          <w:szCs w:val="20"/>
        </w:rPr>
        <w:t>For the purpose of this standard, the following terms and definitions shall apply:</w:t>
      </w:r>
    </w:p>
    <w:p w14:paraId="38D026CF" w14:textId="77777777" w:rsidR="006D1B5B" w:rsidRPr="003C7124" w:rsidRDefault="006D1B5B" w:rsidP="008B433C">
      <w:pPr>
        <w:adjustRightInd w:val="0"/>
        <w:jc w:val="both"/>
        <w:rPr>
          <w:b/>
          <w:bCs/>
          <w:sz w:val="20"/>
          <w:szCs w:val="20"/>
        </w:rPr>
      </w:pPr>
      <w:bookmarkStart w:id="2" w:name="_Hlk179970914"/>
    </w:p>
    <w:p w14:paraId="246DB728" w14:textId="1E5AD45F" w:rsidR="006D1B5B" w:rsidRDefault="006D1B5B" w:rsidP="008B433C">
      <w:pPr>
        <w:adjustRightInd w:val="0"/>
        <w:jc w:val="both"/>
        <w:rPr>
          <w:sz w:val="20"/>
          <w:szCs w:val="20"/>
        </w:rPr>
      </w:pPr>
      <w:r>
        <w:rPr>
          <w:b/>
          <w:bCs/>
          <w:sz w:val="20"/>
          <w:szCs w:val="20"/>
        </w:rPr>
        <w:t xml:space="preserve">3.1 </w:t>
      </w:r>
      <w:r w:rsidRPr="003C7124">
        <w:rPr>
          <w:b/>
          <w:bCs/>
          <w:sz w:val="20"/>
          <w:szCs w:val="20"/>
        </w:rPr>
        <w:t>Approved or Approval</w:t>
      </w:r>
      <w:r w:rsidRPr="003C7124">
        <w:rPr>
          <w:sz w:val="20"/>
          <w:szCs w:val="20"/>
        </w:rPr>
        <w:t xml:space="preserve"> — Approved by or approval of the </w:t>
      </w:r>
      <w:r w:rsidR="0057482A" w:rsidRPr="003C7124">
        <w:rPr>
          <w:sz w:val="20"/>
          <w:szCs w:val="20"/>
        </w:rPr>
        <w:t>statutory authority</w:t>
      </w:r>
      <w:r w:rsidRPr="003C7124">
        <w:rPr>
          <w:sz w:val="20"/>
          <w:szCs w:val="20"/>
        </w:rPr>
        <w:t>.</w:t>
      </w:r>
    </w:p>
    <w:p w14:paraId="3D03A44C" w14:textId="77777777" w:rsidR="006D1B5B" w:rsidRPr="003C7124" w:rsidRDefault="006D1B5B" w:rsidP="008B433C">
      <w:pPr>
        <w:adjustRightInd w:val="0"/>
        <w:jc w:val="both"/>
        <w:rPr>
          <w:sz w:val="20"/>
          <w:szCs w:val="20"/>
        </w:rPr>
      </w:pPr>
    </w:p>
    <w:p w14:paraId="7EB66849" w14:textId="1AAD33AD" w:rsidR="006D1B5B" w:rsidRDefault="006D1B5B" w:rsidP="008B433C">
      <w:pPr>
        <w:adjustRightInd w:val="0"/>
        <w:jc w:val="both"/>
        <w:rPr>
          <w:sz w:val="20"/>
          <w:szCs w:val="20"/>
        </w:rPr>
      </w:pPr>
      <w:r>
        <w:rPr>
          <w:b/>
          <w:bCs/>
          <w:sz w:val="20"/>
          <w:szCs w:val="20"/>
        </w:rPr>
        <w:t xml:space="preserve">3.2 </w:t>
      </w:r>
      <w:r w:rsidRPr="003C7124">
        <w:rPr>
          <w:b/>
          <w:bCs/>
          <w:sz w:val="20"/>
          <w:szCs w:val="20"/>
        </w:rPr>
        <w:t>Bi-fuel System</w:t>
      </w:r>
      <w:r w:rsidRPr="003C7124">
        <w:rPr>
          <w:sz w:val="20"/>
          <w:szCs w:val="20"/>
        </w:rPr>
        <w:t xml:space="preserve"> — A bi-fuel system is defined as a system equipped to operate with either on CNG/Bio-CNG or some other fuel, for example, petrol</w:t>
      </w:r>
      <w:r>
        <w:rPr>
          <w:sz w:val="20"/>
          <w:szCs w:val="20"/>
        </w:rPr>
        <w:t>.</w:t>
      </w:r>
    </w:p>
    <w:p w14:paraId="201838D9" w14:textId="208F5B41" w:rsidR="006D1B5B" w:rsidRPr="003C7124" w:rsidRDefault="006D1B5B" w:rsidP="008B433C">
      <w:pPr>
        <w:adjustRightInd w:val="0"/>
        <w:jc w:val="both"/>
        <w:rPr>
          <w:sz w:val="20"/>
          <w:szCs w:val="20"/>
        </w:rPr>
      </w:pPr>
    </w:p>
    <w:p w14:paraId="5C49A2F7" w14:textId="06C72AB4" w:rsidR="006D1B5B" w:rsidRDefault="006D1B5B" w:rsidP="008B433C">
      <w:pPr>
        <w:adjustRightInd w:val="0"/>
        <w:jc w:val="both"/>
        <w:rPr>
          <w:sz w:val="20"/>
          <w:szCs w:val="20"/>
        </w:rPr>
      </w:pPr>
      <w:r>
        <w:rPr>
          <w:b/>
          <w:bCs/>
          <w:sz w:val="20"/>
          <w:szCs w:val="20"/>
        </w:rPr>
        <w:t xml:space="preserve">3.3 </w:t>
      </w:r>
      <w:r w:rsidRPr="003C7124">
        <w:rPr>
          <w:b/>
          <w:bCs/>
          <w:sz w:val="20"/>
          <w:szCs w:val="20"/>
        </w:rPr>
        <w:t>Burst Pressure</w:t>
      </w:r>
      <w:r w:rsidRPr="003C7124">
        <w:rPr>
          <w:sz w:val="20"/>
          <w:szCs w:val="20"/>
        </w:rPr>
        <w:t xml:space="preserve"> — Pressure which causes failure and consequential fluid loss through the component envelope.</w:t>
      </w:r>
    </w:p>
    <w:p w14:paraId="3D80A54D" w14:textId="77777777" w:rsidR="006D1B5B" w:rsidRPr="003C7124" w:rsidRDefault="006D1B5B" w:rsidP="008B433C">
      <w:pPr>
        <w:adjustRightInd w:val="0"/>
        <w:jc w:val="both"/>
        <w:rPr>
          <w:sz w:val="20"/>
          <w:szCs w:val="20"/>
        </w:rPr>
      </w:pPr>
    </w:p>
    <w:p w14:paraId="0FFDB82C" w14:textId="129F2027" w:rsidR="006D1B5B" w:rsidRDefault="006D1B5B" w:rsidP="008B433C">
      <w:pPr>
        <w:adjustRightInd w:val="0"/>
        <w:jc w:val="both"/>
        <w:rPr>
          <w:sz w:val="20"/>
          <w:szCs w:val="20"/>
        </w:rPr>
      </w:pPr>
      <w:r>
        <w:rPr>
          <w:b/>
          <w:bCs/>
          <w:sz w:val="20"/>
          <w:szCs w:val="20"/>
        </w:rPr>
        <w:t xml:space="preserve">3.4 </w:t>
      </w:r>
      <w:r w:rsidRPr="003C7124">
        <w:rPr>
          <w:b/>
          <w:bCs/>
          <w:sz w:val="20"/>
          <w:szCs w:val="20"/>
        </w:rPr>
        <w:t>Compressed Natural Gas (CNG)/Bio-Compressed Natural Gas (Bio-CNG)</w:t>
      </w:r>
      <w:r w:rsidRPr="003C7124">
        <w:rPr>
          <w:sz w:val="20"/>
          <w:szCs w:val="20"/>
        </w:rPr>
        <w:t xml:space="preserve"> — Natural gas which has been compressed and stored for use as a vehicle fuel.</w:t>
      </w:r>
    </w:p>
    <w:p w14:paraId="6F812D42" w14:textId="77777777" w:rsidR="006D1B5B" w:rsidRPr="003C7124" w:rsidRDefault="006D1B5B" w:rsidP="008B433C">
      <w:pPr>
        <w:adjustRightInd w:val="0"/>
        <w:jc w:val="both"/>
        <w:rPr>
          <w:sz w:val="20"/>
          <w:szCs w:val="20"/>
        </w:rPr>
      </w:pPr>
    </w:p>
    <w:p w14:paraId="138F2CAE" w14:textId="12FEDBD5" w:rsidR="006D1B5B" w:rsidRDefault="006D1B5B" w:rsidP="008B433C">
      <w:pPr>
        <w:adjustRightInd w:val="0"/>
        <w:jc w:val="both"/>
        <w:rPr>
          <w:sz w:val="20"/>
          <w:szCs w:val="20"/>
        </w:rPr>
      </w:pPr>
      <w:r>
        <w:rPr>
          <w:b/>
          <w:bCs/>
          <w:sz w:val="20"/>
          <w:szCs w:val="20"/>
        </w:rPr>
        <w:t xml:space="preserve">3.5 </w:t>
      </w:r>
      <w:r w:rsidRPr="003C7124">
        <w:rPr>
          <w:b/>
          <w:bCs/>
          <w:sz w:val="20"/>
          <w:szCs w:val="20"/>
        </w:rPr>
        <w:t>Compressed Natural Gas (CNG)/Bio-Compressed Natural Gas (Bio-CNG) on Board Fuel System</w:t>
      </w:r>
      <w:r w:rsidRPr="003C7124">
        <w:rPr>
          <w:sz w:val="20"/>
          <w:szCs w:val="20"/>
        </w:rPr>
        <w:t xml:space="preserve"> — Complete system assembly from CNG/Bio-CNG cylinder to gas-air mixer or injector for converting vehicle to run on CNG / Bio-CNG.</w:t>
      </w:r>
    </w:p>
    <w:p w14:paraId="55C240CE" w14:textId="77777777" w:rsidR="006D1B5B" w:rsidRPr="003C7124" w:rsidRDefault="006D1B5B" w:rsidP="008B433C">
      <w:pPr>
        <w:adjustRightInd w:val="0"/>
        <w:jc w:val="both"/>
        <w:rPr>
          <w:sz w:val="20"/>
          <w:szCs w:val="20"/>
        </w:rPr>
      </w:pPr>
    </w:p>
    <w:p w14:paraId="7716EB44" w14:textId="54414C85" w:rsidR="006D1B5B" w:rsidRDefault="006D1B5B" w:rsidP="008B433C">
      <w:pPr>
        <w:adjustRightInd w:val="0"/>
        <w:jc w:val="both"/>
        <w:rPr>
          <w:sz w:val="20"/>
          <w:szCs w:val="20"/>
        </w:rPr>
      </w:pPr>
      <w:r>
        <w:rPr>
          <w:b/>
          <w:bCs/>
          <w:sz w:val="20"/>
          <w:szCs w:val="20"/>
        </w:rPr>
        <w:t xml:space="preserve">3.6 </w:t>
      </w:r>
      <w:r w:rsidRPr="003C7124">
        <w:rPr>
          <w:b/>
          <w:bCs/>
          <w:sz w:val="20"/>
          <w:szCs w:val="20"/>
        </w:rPr>
        <w:t>Construction Equipment Vehicles (CEV)</w:t>
      </w:r>
      <w:r w:rsidRPr="003C7124">
        <w:rPr>
          <w:sz w:val="20"/>
          <w:szCs w:val="20"/>
        </w:rPr>
        <w:t xml:space="preserve"> — Rubber </w:t>
      </w:r>
      <w:proofErr w:type="spellStart"/>
      <w:r w:rsidRPr="003C7124">
        <w:rPr>
          <w:sz w:val="20"/>
          <w:szCs w:val="20"/>
        </w:rPr>
        <w:t>tyres</w:t>
      </w:r>
      <w:proofErr w:type="spellEnd"/>
      <w:r w:rsidRPr="003C7124">
        <w:rPr>
          <w:sz w:val="20"/>
          <w:szCs w:val="20"/>
        </w:rPr>
        <w:t xml:space="preserve">, (including pneumatic </w:t>
      </w:r>
      <w:proofErr w:type="spellStart"/>
      <w:r w:rsidRPr="003C7124">
        <w:rPr>
          <w:sz w:val="20"/>
          <w:szCs w:val="20"/>
        </w:rPr>
        <w:t>tyres</w:t>
      </w:r>
      <w:proofErr w:type="spellEnd"/>
      <w:r w:rsidRPr="003C7124">
        <w:rPr>
          <w:sz w:val="20"/>
          <w:szCs w:val="20"/>
        </w:rPr>
        <w:t>) rubber padded or steel drum wheel mounted, self-propelled, excavator, loader, backhoe, compactor roller, dumper, motor grader, mobile crane, dozer, fork lift truck, self-loading concrete mixer or any other construction equipment vehicle or combination thereof designed for off-highway operations in mining, industrial undertaking, irrigation and general construction but modified and manufactured with ‘on or off’ or ‘on and off’ high-way capabilities.</w:t>
      </w:r>
    </w:p>
    <w:p w14:paraId="76B1C7A1" w14:textId="183CFF32" w:rsidR="006D1B5B" w:rsidRPr="003C7124" w:rsidRDefault="006D1B5B" w:rsidP="008B433C">
      <w:pPr>
        <w:adjustRightInd w:val="0"/>
        <w:jc w:val="both"/>
        <w:rPr>
          <w:sz w:val="20"/>
          <w:szCs w:val="20"/>
        </w:rPr>
      </w:pPr>
      <w:r w:rsidRPr="003C7124">
        <w:rPr>
          <w:sz w:val="20"/>
          <w:szCs w:val="20"/>
        </w:rPr>
        <w:t xml:space="preserve"> </w:t>
      </w:r>
    </w:p>
    <w:p w14:paraId="1D446314" w14:textId="7E79D263" w:rsidR="006D1B5B" w:rsidRDefault="006D1B5B" w:rsidP="008B433C">
      <w:pPr>
        <w:adjustRightInd w:val="0"/>
        <w:jc w:val="both"/>
        <w:rPr>
          <w:sz w:val="20"/>
          <w:szCs w:val="20"/>
        </w:rPr>
      </w:pPr>
      <w:r>
        <w:rPr>
          <w:b/>
          <w:bCs/>
          <w:sz w:val="20"/>
          <w:szCs w:val="20"/>
        </w:rPr>
        <w:t xml:space="preserve">3.7 </w:t>
      </w:r>
      <w:r w:rsidRPr="003C7124">
        <w:rPr>
          <w:b/>
          <w:bCs/>
          <w:sz w:val="20"/>
          <w:szCs w:val="20"/>
        </w:rPr>
        <w:t>Container (or Cylinder)</w:t>
      </w:r>
      <w:r w:rsidRPr="003C7124">
        <w:rPr>
          <w:sz w:val="20"/>
          <w:szCs w:val="20"/>
        </w:rPr>
        <w:t xml:space="preserve"> — Any vessel used for the storage of compressed natural gas. A container can be of metal; metal liner reinforced with resin impregnated continuous filament (hoop wrapped); metal liner reinforced with resin impregnated continuous filament (filly wrapped); resin impregnated continuous filament with a non-metallic liner (all composite).</w:t>
      </w:r>
    </w:p>
    <w:p w14:paraId="232B809F" w14:textId="77777777" w:rsidR="006D1B5B" w:rsidRPr="003C7124" w:rsidRDefault="006D1B5B" w:rsidP="008B433C">
      <w:pPr>
        <w:adjustRightInd w:val="0"/>
        <w:jc w:val="both"/>
        <w:rPr>
          <w:sz w:val="20"/>
          <w:szCs w:val="20"/>
        </w:rPr>
      </w:pPr>
    </w:p>
    <w:p w14:paraId="6399A5D8" w14:textId="56442A8F" w:rsidR="006D1B5B" w:rsidRDefault="006D1B5B" w:rsidP="008B433C">
      <w:pPr>
        <w:adjustRightInd w:val="0"/>
        <w:jc w:val="both"/>
        <w:rPr>
          <w:sz w:val="20"/>
          <w:szCs w:val="20"/>
        </w:rPr>
      </w:pPr>
      <w:r>
        <w:rPr>
          <w:b/>
          <w:bCs/>
          <w:sz w:val="20"/>
          <w:szCs w:val="20"/>
        </w:rPr>
        <w:t xml:space="preserve">3.8 </w:t>
      </w:r>
      <w:r w:rsidRPr="003C7124">
        <w:rPr>
          <w:b/>
          <w:bCs/>
          <w:sz w:val="20"/>
          <w:szCs w:val="20"/>
        </w:rPr>
        <w:t>Dedicated/Mono Fuel System</w:t>
      </w:r>
      <w:r w:rsidRPr="003C7124">
        <w:rPr>
          <w:sz w:val="20"/>
          <w:szCs w:val="20"/>
        </w:rPr>
        <w:t xml:space="preserve"> — The system operating on gaseous fuel (for example, CNG/Bio-CNG) only.</w:t>
      </w:r>
    </w:p>
    <w:p w14:paraId="1258CA41" w14:textId="77777777" w:rsidR="006D1B5B" w:rsidRPr="003C7124" w:rsidRDefault="006D1B5B" w:rsidP="008B433C">
      <w:pPr>
        <w:adjustRightInd w:val="0"/>
        <w:jc w:val="both"/>
        <w:rPr>
          <w:sz w:val="20"/>
          <w:szCs w:val="20"/>
        </w:rPr>
      </w:pPr>
    </w:p>
    <w:p w14:paraId="187C366C" w14:textId="40677BB7" w:rsidR="006D1B5B" w:rsidRDefault="006D1B5B" w:rsidP="008B433C">
      <w:pPr>
        <w:adjustRightInd w:val="0"/>
        <w:jc w:val="both"/>
        <w:rPr>
          <w:sz w:val="20"/>
          <w:szCs w:val="20"/>
        </w:rPr>
      </w:pPr>
      <w:r>
        <w:rPr>
          <w:b/>
          <w:bCs/>
          <w:sz w:val="20"/>
          <w:szCs w:val="20"/>
        </w:rPr>
        <w:t xml:space="preserve">3.9 </w:t>
      </w:r>
      <w:r w:rsidRPr="003C7124">
        <w:rPr>
          <w:b/>
          <w:bCs/>
          <w:sz w:val="20"/>
          <w:szCs w:val="20"/>
        </w:rPr>
        <w:t>Downstream</w:t>
      </w:r>
      <w:r w:rsidRPr="003C7124">
        <w:rPr>
          <w:sz w:val="20"/>
          <w:szCs w:val="20"/>
        </w:rPr>
        <w:t xml:space="preserve"> — The direction in which the stream flows.</w:t>
      </w:r>
    </w:p>
    <w:p w14:paraId="21C3F607" w14:textId="77777777" w:rsidR="006D1B5B" w:rsidRPr="003C7124" w:rsidRDefault="006D1B5B" w:rsidP="008B433C">
      <w:pPr>
        <w:adjustRightInd w:val="0"/>
        <w:jc w:val="both"/>
        <w:rPr>
          <w:sz w:val="20"/>
          <w:szCs w:val="20"/>
        </w:rPr>
      </w:pPr>
    </w:p>
    <w:p w14:paraId="704096BD" w14:textId="47B86FF5" w:rsidR="006D1B5B" w:rsidRDefault="006D1B5B" w:rsidP="008B433C">
      <w:pPr>
        <w:adjustRightInd w:val="0"/>
        <w:jc w:val="both"/>
        <w:rPr>
          <w:sz w:val="20"/>
          <w:szCs w:val="20"/>
        </w:rPr>
      </w:pPr>
      <w:r>
        <w:rPr>
          <w:b/>
          <w:bCs/>
          <w:sz w:val="20"/>
          <w:szCs w:val="20"/>
        </w:rPr>
        <w:t xml:space="preserve">3.10 </w:t>
      </w:r>
      <w:r w:rsidRPr="003C7124">
        <w:rPr>
          <w:b/>
          <w:bCs/>
          <w:sz w:val="20"/>
          <w:szCs w:val="20"/>
        </w:rPr>
        <w:t>Electronic Control Unit (CNG/Bio-CNG</w:t>
      </w:r>
      <w:r w:rsidR="000B1CB4">
        <w:rPr>
          <w:b/>
          <w:bCs/>
          <w:sz w:val="20"/>
          <w:szCs w:val="20"/>
        </w:rPr>
        <w:t xml:space="preserve"> </w:t>
      </w:r>
      <w:proofErr w:type="spellStart"/>
      <w:r w:rsidRPr="003C7124">
        <w:rPr>
          <w:b/>
          <w:bCs/>
          <w:sz w:val="20"/>
          <w:szCs w:val="20"/>
        </w:rPr>
        <w:t>Fuelling</w:t>
      </w:r>
      <w:proofErr w:type="spellEnd"/>
      <w:r w:rsidRPr="003C7124">
        <w:rPr>
          <w:b/>
          <w:bCs/>
          <w:sz w:val="20"/>
          <w:szCs w:val="20"/>
        </w:rPr>
        <w:t>)</w:t>
      </w:r>
      <w:r w:rsidRPr="003C7124">
        <w:rPr>
          <w:sz w:val="20"/>
          <w:szCs w:val="20"/>
        </w:rPr>
        <w:t xml:space="preserve"> — A device which controls the gas demand of the engine and other engine parameters and cuts off automatically the automatic valve, required by safety reason.</w:t>
      </w:r>
    </w:p>
    <w:p w14:paraId="3581BAE8" w14:textId="77777777" w:rsidR="006D1B5B" w:rsidRPr="003C7124" w:rsidRDefault="006D1B5B" w:rsidP="008B433C">
      <w:pPr>
        <w:adjustRightInd w:val="0"/>
        <w:jc w:val="both"/>
        <w:rPr>
          <w:sz w:val="20"/>
          <w:szCs w:val="20"/>
        </w:rPr>
      </w:pPr>
    </w:p>
    <w:p w14:paraId="78E3B1C4" w14:textId="2F26A24E" w:rsidR="006D1B5B" w:rsidRDefault="006D1B5B" w:rsidP="008B433C">
      <w:pPr>
        <w:adjustRightInd w:val="0"/>
        <w:jc w:val="both"/>
        <w:rPr>
          <w:sz w:val="20"/>
          <w:szCs w:val="20"/>
        </w:rPr>
      </w:pPr>
      <w:r>
        <w:rPr>
          <w:b/>
          <w:bCs/>
          <w:sz w:val="20"/>
          <w:szCs w:val="20"/>
        </w:rPr>
        <w:t xml:space="preserve">3.11 </w:t>
      </w:r>
      <w:r w:rsidRPr="003C7124">
        <w:rPr>
          <w:b/>
          <w:bCs/>
          <w:sz w:val="20"/>
          <w:szCs w:val="20"/>
        </w:rPr>
        <w:t>Filling Unit or Receptacle</w:t>
      </w:r>
      <w:r w:rsidRPr="003C7124">
        <w:rPr>
          <w:sz w:val="20"/>
          <w:szCs w:val="20"/>
        </w:rPr>
        <w:t xml:space="preserve"> — A device fitted in the vehicle external or internal (engine compartment) used to fill the container in the filling station.</w:t>
      </w:r>
    </w:p>
    <w:p w14:paraId="1D6ED662" w14:textId="77777777" w:rsidR="006D1B5B" w:rsidRPr="003C7124" w:rsidRDefault="006D1B5B" w:rsidP="008B433C">
      <w:pPr>
        <w:adjustRightInd w:val="0"/>
        <w:jc w:val="both"/>
        <w:rPr>
          <w:sz w:val="20"/>
          <w:szCs w:val="20"/>
        </w:rPr>
      </w:pPr>
    </w:p>
    <w:p w14:paraId="522795A0" w14:textId="4DFF2B9D" w:rsidR="006D1B5B" w:rsidRDefault="006D1B5B" w:rsidP="008B433C">
      <w:pPr>
        <w:adjustRightInd w:val="0"/>
        <w:jc w:val="both"/>
        <w:rPr>
          <w:sz w:val="20"/>
          <w:szCs w:val="20"/>
        </w:rPr>
      </w:pPr>
      <w:r>
        <w:rPr>
          <w:b/>
          <w:bCs/>
          <w:sz w:val="20"/>
          <w:szCs w:val="20"/>
        </w:rPr>
        <w:t xml:space="preserve">3.12 </w:t>
      </w:r>
      <w:r w:rsidRPr="003C7124">
        <w:rPr>
          <w:b/>
          <w:bCs/>
          <w:sz w:val="20"/>
          <w:szCs w:val="20"/>
        </w:rPr>
        <w:t>Filter</w:t>
      </w:r>
      <w:r w:rsidRPr="003C7124">
        <w:rPr>
          <w:sz w:val="20"/>
          <w:szCs w:val="20"/>
        </w:rPr>
        <w:t xml:space="preserve"> — Protective screen which removes foreign debris from the gas stream.</w:t>
      </w:r>
    </w:p>
    <w:p w14:paraId="4E8EB9BA" w14:textId="77777777" w:rsidR="006D1B5B" w:rsidRPr="003C7124" w:rsidRDefault="006D1B5B" w:rsidP="008B433C">
      <w:pPr>
        <w:adjustRightInd w:val="0"/>
        <w:jc w:val="both"/>
        <w:rPr>
          <w:sz w:val="20"/>
          <w:szCs w:val="20"/>
        </w:rPr>
      </w:pPr>
    </w:p>
    <w:p w14:paraId="53A40AD8" w14:textId="04674E42" w:rsidR="006D1B5B" w:rsidRDefault="006D1B5B" w:rsidP="008B433C">
      <w:pPr>
        <w:adjustRightInd w:val="0"/>
        <w:jc w:val="both"/>
        <w:rPr>
          <w:sz w:val="20"/>
          <w:szCs w:val="20"/>
        </w:rPr>
      </w:pPr>
      <w:r>
        <w:rPr>
          <w:b/>
          <w:bCs/>
          <w:sz w:val="20"/>
          <w:szCs w:val="20"/>
        </w:rPr>
        <w:t xml:space="preserve">3.13 </w:t>
      </w:r>
      <w:r w:rsidRPr="003C7124">
        <w:rPr>
          <w:b/>
          <w:bCs/>
          <w:sz w:val="20"/>
          <w:szCs w:val="20"/>
        </w:rPr>
        <w:t>Fitting</w:t>
      </w:r>
      <w:r w:rsidR="00787578">
        <w:rPr>
          <w:b/>
          <w:bCs/>
          <w:sz w:val="20"/>
          <w:szCs w:val="20"/>
        </w:rPr>
        <w:t xml:space="preserve"> </w:t>
      </w:r>
      <w:r w:rsidRPr="003C7124">
        <w:rPr>
          <w:sz w:val="20"/>
          <w:szCs w:val="20"/>
        </w:rPr>
        <w:t xml:space="preserve">— Connector used </w:t>
      </w:r>
      <w:proofErr w:type="gramStart"/>
      <w:r w:rsidRPr="003C7124">
        <w:rPr>
          <w:sz w:val="20"/>
          <w:szCs w:val="20"/>
        </w:rPr>
        <w:t>enjoining</w:t>
      </w:r>
      <w:proofErr w:type="gramEnd"/>
      <w:r w:rsidRPr="003C7124">
        <w:rPr>
          <w:sz w:val="20"/>
          <w:szCs w:val="20"/>
        </w:rPr>
        <w:t xml:space="preserve"> a piping, tubing, or hose system.</w:t>
      </w:r>
    </w:p>
    <w:p w14:paraId="20177E29" w14:textId="77777777" w:rsidR="006D1B5B" w:rsidRPr="003C7124" w:rsidRDefault="006D1B5B" w:rsidP="008B433C">
      <w:pPr>
        <w:adjustRightInd w:val="0"/>
        <w:jc w:val="both"/>
        <w:rPr>
          <w:sz w:val="20"/>
          <w:szCs w:val="20"/>
        </w:rPr>
      </w:pPr>
    </w:p>
    <w:p w14:paraId="5740D3A3" w14:textId="4D9B16A2" w:rsidR="006D1B5B" w:rsidRDefault="006D1B5B" w:rsidP="008B433C">
      <w:pPr>
        <w:adjustRightInd w:val="0"/>
        <w:jc w:val="both"/>
        <w:rPr>
          <w:sz w:val="20"/>
          <w:szCs w:val="20"/>
        </w:rPr>
      </w:pPr>
      <w:r>
        <w:rPr>
          <w:b/>
          <w:bCs/>
          <w:sz w:val="20"/>
          <w:szCs w:val="20"/>
        </w:rPr>
        <w:t xml:space="preserve">3.14 </w:t>
      </w:r>
      <w:r w:rsidRPr="003C7124">
        <w:rPr>
          <w:b/>
          <w:bCs/>
          <w:sz w:val="20"/>
          <w:szCs w:val="20"/>
        </w:rPr>
        <w:t>Flexible Fuel Line</w:t>
      </w:r>
      <w:r w:rsidR="00787578">
        <w:rPr>
          <w:b/>
          <w:bCs/>
          <w:sz w:val="20"/>
          <w:szCs w:val="20"/>
        </w:rPr>
        <w:t xml:space="preserve"> </w:t>
      </w:r>
      <w:r w:rsidRPr="003C7124">
        <w:rPr>
          <w:sz w:val="20"/>
          <w:szCs w:val="20"/>
        </w:rPr>
        <w:t>— Flexible tubing or hose through which natural gas flows.</w:t>
      </w:r>
    </w:p>
    <w:p w14:paraId="1A80271C" w14:textId="77777777" w:rsidR="006D1B5B" w:rsidRPr="003C7124" w:rsidRDefault="006D1B5B" w:rsidP="008B433C">
      <w:pPr>
        <w:adjustRightInd w:val="0"/>
        <w:jc w:val="both"/>
        <w:rPr>
          <w:sz w:val="20"/>
          <w:szCs w:val="20"/>
        </w:rPr>
      </w:pPr>
    </w:p>
    <w:p w14:paraId="6D0405E1" w14:textId="35DE2529" w:rsidR="006D1B5B" w:rsidRDefault="006D1B5B" w:rsidP="008B433C">
      <w:pPr>
        <w:adjustRightInd w:val="0"/>
        <w:jc w:val="both"/>
        <w:rPr>
          <w:sz w:val="20"/>
          <w:szCs w:val="20"/>
        </w:rPr>
      </w:pPr>
      <w:r>
        <w:rPr>
          <w:b/>
          <w:bCs/>
          <w:sz w:val="20"/>
          <w:szCs w:val="20"/>
        </w:rPr>
        <w:t xml:space="preserve">3.15 </w:t>
      </w:r>
      <w:r w:rsidRPr="003C7124">
        <w:rPr>
          <w:b/>
          <w:bCs/>
          <w:sz w:val="20"/>
          <w:szCs w:val="20"/>
        </w:rPr>
        <w:t>Gas Flow Adjuster</w:t>
      </w:r>
      <w:r w:rsidRPr="003C7124">
        <w:rPr>
          <w:sz w:val="20"/>
          <w:szCs w:val="20"/>
        </w:rPr>
        <w:t xml:space="preserve"> — Gas flow restricting device, installed downstream of a pressure regulator, controlling gas flow to the engine.</w:t>
      </w:r>
    </w:p>
    <w:p w14:paraId="777F78A9" w14:textId="77777777" w:rsidR="006D1B5B" w:rsidRPr="003C7124" w:rsidRDefault="006D1B5B" w:rsidP="008B433C">
      <w:pPr>
        <w:adjustRightInd w:val="0"/>
        <w:jc w:val="both"/>
        <w:rPr>
          <w:sz w:val="20"/>
          <w:szCs w:val="20"/>
        </w:rPr>
      </w:pPr>
    </w:p>
    <w:p w14:paraId="4E6277A2" w14:textId="55E35ECB" w:rsidR="006D1B5B" w:rsidRDefault="006D1B5B" w:rsidP="008B433C">
      <w:pPr>
        <w:adjustRightInd w:val="0"/>
        <w:jc w:val="both"/>
        <w:rPr>
          <w:sz w:val="20"/>
          <w:szCs w:val="20"/>
        </w:rPr>
      </w:pPr>
      <w:r>
        <w:rPr>
          <w:b/>
          <w:bCs/>
          <w:sz w:val="20"/>
          <w:szCs w:val="20"/>
        </w:rPr>
        <w:t xml:space="preserve">3.16 </w:t>
      </w:r>
      <w:r w:rsidRPr="003C7124">
        <w:rPr>
          <w:b/>
          <w:bCs/>
          <w:sz w:val="20"/>
          <w:szCs w:val="20"/>
        </w:rPr>
        <w:t>Gas Injector</w:t>
      </w:r>
      <w:r w:rsidRPr="003C7124">
        <w:rPr>
          <w:sz w:val="20"/>
          <w:szCs w:val="20"/>
        </w:rPr>
        <w:t xml:space="preserve"> — Device for introducing gaseous fuel into the engine or associated intake system.</w:t>
      </w:r>
    </w:p>
    <w:p w14:paraId="2084CD85" w14:textId="77777777" w:rsidR="006D1B5B" w:rsidRPr="003C7124" w:rsidRDefault="006D1B5B" w:rsidP="008B433C">
      <w:pPr>
        <w:adjustRightInd w:val="0"/>
        <w:jc w:val="both"/>
        <w:rPr>
          <w:sz w:val="20"/>
          <w:szCs w:val="20"/>
        </w:rPr>
      </w:pPr>
    </w:p>
    <w:p w14:paraId="32945519" w14:textId="106BBF78" w:rsidR="006D1B5B" w:rsidRDefault="006D1B5B" w:rsidP="008B433C">
      <w:pPr>
        <w:adjustRightInd w:val="0"/>
        <w:jc w:val="both"/>
        <w:rPr>
          <w:sz w:val="20"/>
          <w:szCs w:val="20"/>
        </w:rPr>
      </w:pPr>
      <w:r>
        <w:rPr>
          <w:b/>
          <w:bCs/>
          <w:sz w:val="20"/>
          <w:szCs w:val="20"/>
        </w:rPr>
        <w:t xml:space="preserve">3.17 </w:t>
      </w:r>
      <w:r w:rsidRPr="003C7124">
        <w:rPr>
          <w:b/>
          <w:bCs/>
          <w:sz w:val="20"/>
          <w:szCs w:val="20"/>
        </w:rPr>
        <w:t>Gas Tight Housing</w:t>
      </w:r>
      <w:r w:rsidRPr="003C7124">
        <w:rPr>
          <w:sz w:val="20"/>
          <w:szCs w:val="20"/>
        </w:rPr>
        <w:t xml:space="preserve"> — Device which vents gas leakage to outside the vehicle including the gas ventilation hose/Pipe, the clear opening of which is at least 250 mm</w:t>
      </w:r>
      <w:r w:rsidRPr="003C7124">
        <w:rPr>
          <w:sz w:val="20"/>
          <w:szCs w:val="20"/>
          <w:vertAlign w:val="superscript"/>
        </w:rPr>
        <w:t xml:space="preserve">2 </w:t>
      </w:r>
      <w:r w:rsidRPr="003C7124">
        <w:rPr>
          <w:sz w:val="20"/>
          <w:szCs w:val="20"/>
        </w:rPr>
        <w:t>for two and three wheelers and 450 mm</w:t>
      </w:r>
      <w:r w:rsidRPr="003C7124">
        <w:rPr>
          <w:sz w:val="20"/>
          <w:szCs w:val="20"/>
          <w:vertAlign w:val="superscript"/>
        </w:rPr>
        <w:t>2</w:t>
      </w:r>
      <w:r w:rsidRPr="003C7124">
        <w:rPr>
          <w:sz w:val="20"/>
          <w:szCs w:val="20"/>
        </w:rPr>
        <w:t xml:space="preserve"> for other vehicles.</w:t>
      </w:r>
    </w:p>
    <w:p w14:paraId="55BA61B5" w14:textId="77777777" w:rsidR="006D1B5B" w:rsidRPr="003C7124" w:rsidRDefault="006D1B5B" w:rsidP="008B433C">
      <w:pPr>
        <w:adjustRightInd w:val="0"/>
        <w:jc w:val="both"/>
        <w:rPr>
          <w:sz w:val="20"/>
          <w:szCs w:val="20"/>
        </w:rPr>
      </w:pPr>
    </w:p>
    <w:p w14:paraId="7F91725A" w14:textId="718CC7E9" w:rsidR="006D1B5B" w:rsidRDefault="006D1B5B" w:rsidP="008B433C">
      <w:pPr>
        <w:adjustRightInd w:val="0"/>
        <w:jc w:val="both"/>
        <w:rPr>
          <w:sz w:val="20"/>
          <w:szCs w:val="20"/>
        </w:rPr>
      </w:pPr>
      <w:r>
        <w:rPr>
          <w:b/>
          <w:bCs/>
          <w:sz w:val="20"/>
          <w:szCs w:val="20"/>
        </w:rPr>
        <w:t xml:space="preserve">3.18 </w:t>
      </w:r>
      <w:r w:rsidRPr="003C7124">
        <w:rPr>
          <w:b/>
          <w:bCs/>
          <w:sz w:val="20"/>
          <w:szCs w:val="20"/>
        </w:rPr>
        <w:t>Gas/Air Mixer</w:t>
      </w:r>
      <w:r w:rsidRPr="003C7124">
        <w:rPr>
          <w:sz w:val="20"/>
          <w:szCs w:val="20"/>
        </w:rPr>
        <w:t xml:space="preserve"> — Device for mixing the gaseous fuel and intake air for the engine.</w:t>
      </w:r>
    </w:p>
    <w:p w14:paraId="33078F0F" w14:textId="77777777" w:rsidR="006D1B5B" w:rsidRPr="003C7124" w:rsidRDefault="006D1B5B" w:rsidP="008B433C">
      <w:pPr>
        <w:adjustRightInd w:val="0"/>
        <w:jc w:val="both"/>
        <w:rPr>
          <w:sz w:val="20"/>
          <w:szCs w:val="20"/>
        </w:rPr>
      </w:pPr>
    </w:p>
    <w:p w14:paraId="09DCD179" w14:textId="74C04CEF" w:rsidR="006D1B5B" w:rsidRDefault="006D1B5B" w:rsidP="008B433C">
      <w:pPr>
        <w:adjustRightInd w:val="0"/>
        <w:jc w:val="both"/>
        <w:rPr>
          <w:sz w:val="20"/>
          <w:szCs w:val="20"/>
        </w:rPr>
      </w:pPr>
      <w:r>
        <w:rPr>
          <w:b/>
          <w:bCs/>
          <w:sz w:val="20"/>
          <w:szCs w:val="20"/>
        </w:rPr>
        <w:lastRenderedPageBreak/>
        <w:t xml:space="preserve">3.19 </w:t>
      </w:r>
      <w:r w:rsidRPr="003C7124">
        <w:rPr>
          <w:b/>
          <w:bCs/>
          <w:sz w:val="20"/>
          <w:szCs w:val="20"/>
        </w:rPr>
        <w:t>Natural Gas Vehicle (NGV)</w:t>
      </w:r>
      <w:r w:rsidRPr="003C7124">
        <w:rPr>
          <w:sz w:val="20"/>
          <w:szCs w:val="20"/>
        </w:rPr>
        <w:t xml:space="preserve"> — Road vehicle powered by natural gas.</w:t>
      </w:r>
    </w:p>
    <w:p w14:paraId="033C8B06" w14:textId="77777777" w:rsidR="006D1B5B" w:rsidRPr="003C7124" w:rsidRDefault="006D1B5B" w:rsidP="008B433C">
      <w:pPr>
        <w:adjustRightInd w:val="0"/>
        <w:jc w:val="both"/>
        <w:rPr>
          <w:sz w:val="20"/>
          <w:szCs w:val="20"/>
        </w:rPr>
      </w:pPr>
    </w:p>
    <w:p w14:paraId="775CBC49" w14:textId="04157B17" w:rsidR="006D1B5B" w:rsidRDefault="006D1B5B" w:rsidP="008B433C">
      <w:pPr>
        <w:adjustRightInd w:val="0"/>
        <w:jc w:val="both"/>
        <w:rPr>
          <w:sz w:val="20"/>
          <w:szCs w:val="20"/>
        </w:rPr>
      </w:pPr>
      <w:r>
        <w:rPr>
          <w:b/>
          <w:bCs/>
          <w:sz w:val="20"/>
          <w:szCs w:val="20"/>
        </w:rPr>
        <w:t xml:space="preserve">3.20 </w:t>
      </w:r>
      <w:r w:rsidRPr="003C7124">
        <w:rPr>
          <w:b/>
          <w:bCs/>
          <w:sz w:val="20"/>
          <w:szCs w:val="20"/>
        </w:rPr>
        <w:t>Pressure</w:t>
      </w:r>
      <w:r w:rsidRPr="003C7124">
        <w:rPr>
          <w:sz w:val="20"/>
          <w:szCs w:val="20"/>
        </w:rPr>
        <w:t xml:space="preserve"> — Pressure refers to gauge pressure.</w:t>
      </w:r>
    </w:p>
    <w:p w14:paraId="2A522F80" w14:textId="77777777" w:rsidR="00053707" w:rsidRDefault="00053707" w:rsidP="008B433C">
      <w:pPr>
        <w:adjustRightInd w:val="0"/>
        <w:jc w:val="both"/>
        <w:rPr>
          <w:sz w:val="20"/>
          <w:szCs w:val="20"/>
        </w:rPr>
      </w:pPr>
    </w:p>
    <w:p w14:paraId="2B80744F" w14:textId="47327937" w:rsidR="00053707" w:rsidRDefault="00053707" w:rsidP="00053707">
      <w:pPr>
        <w:adjustRightInd w:val="0"/>
        <w:jc w:val="both"/>
        <w:rPr>
          <w:sz w:val="20"/>
          <w:szCs w:val="20"/>
        </w:rPr>
      </w:pPr>
      <w:r w:rsidRPr="00053707">
        <w:rPr>
          <w:b/>
          <w:bCs/>
          <w:sz w:val="20"/>
          <w:szCs w:val="20"/>
        </w:rPr>
        <w:t>3.20.1</w:t>
      </w:r>
      <w:r>
        <w:rPr>
          <w:i/>
          <w:iCs/>
          <w:sz w:val="20"/>
          <w:szCs w:val="20"/>
        </w:rPr>
        <w:t xml:space="preserve"> </w:t>
      </w:r>
      <w:r w:rsidRPr="003C7124">
        <w:rPr>
          <w:i/>
          <w:iCs/>
          <w:sz w:val="20"/>
          <w:szCs w:val="20"/>
        </w:rPr>
        <w:t>Downstream Pressure</w:t>
      </w:r>
      <w:r w:rsidRPr="003C7124">
        <w:rPr>
          <w:sz w:val="20"/>
          <w:szCs w:val="20"/>
        </w:rPr>
        <w:t xml:space="preserve"> — Pressure recorded in the direction of flow after the component under test</w:t>
      </w:r>
    </w:p>
    <w:p w14:paraId="5D49CE05" w14:textId="672B837B" w:rsidR="00053707" w:rsidRPr="003C7124" w:rsidRDefault="00053707" w:rsidP="00053707">
      <w:pPr>
        <w:adjustRightInd w:val="0"/>
        <w:jc w:val="both"/>
        <w:rPr>
          <w:sz w:val="20"/>
          <w:szCs w:val="20"/>
        </w:rPr>
      </w:pPr>
    </w:p>
    <w:p w14:paraId="73716D1B" w14:textId="4D0DDB62" w:rsidR="00053707" w:rsidRPr="003C7124" w:rsidRDefault="00053707" w:rsidP="00053707">
      <w:pPr>
        <w:adjustRightInd w:val="0"/>
        <w:jc w:val="both"/>
        <w:rPr>
          <w:sz w:val="20"/>
          <w:szCs w:val="20"/>
        </w:rPr>
      </w:pPr>
      <w:r w:rsidRPr="00053707">
        <w:rPr>
          <w:b/>
          <w:bCs/>
          <w:sz w:val="20"/>
          <w:szCs w:val="20"/>
        </w:rPr>
        <w:t>3.20.2</w:t>
      </w:r>
      <w:r>
        <w:rPr>
          <w:i/>
          <w:iCs/>
          <w:sz w:val="20"/>
          <w:szCs w:val="20"/>
        </w:rPr>
        <w:t xml:space="preserve"> </w:t>
      </w:r>
      <w:r w:rsidRPr="003C7124">
        <w:rPr>
          <w:i/>
          <w:iCs/>
          <w:sz w:val="20"/>
          <w:szCs w:val="20"/>
        </w:rPr>
        <w:t>Upstream Pressure</w:t>
      </w:r>
      <w:r w:rsidRPr="003C7124">
        <w:rPr>
          <w:sz w:val="20"/>
          <w:szCs w:val="20"/>
        </w:rPr>
        <w:t xml:space="preserve"> — Pressure recorded in the direction of flow before the component under test.</w:t>
      </w:r>
    </w:p>
    <w:p w14:paraId="5C14EF88" w14:textId="77777777" w:rsidR="00053707" w:rsidRDefault="00053707" w:rsidP="008B433C">
      <w:pPr>
        <w:adjustRightInd w:val="0"/>
        <w:jc w:val="both"/>
        <w:rPr>
          <w:sz w:val="20"/>
          <w:szCs w:val="20"/>
        </w:rPr>
      </w:pPr>
    </w:p>
    <w:p w14:paraId="3BB0389A" w14:textId="378BE8BB" w:rsidR="006D1B5B" w:rsidRDefault="006D1B5B" w:rsidP="008B433C">
      <w:pPr>
        <w:adjustRightInd w:val="0"/>
        <w:jc w:val="both"/>
        <w:rPr>
          <w:sz w:val="20"/>
          <w:szCs w:val="20"/>
        </w:rPr>
      </w:pPr>
      <w:r>
        <w:rPr>
          <w:b/>
          <w:bCs/>
          <w:sz w:val="20"/>
          <w:szCs w:val="20"/>
        </w:rPr>
        <w:t xml:space="preserve">3.21 </w:t>
      </w:r>
      <w:r w:rsidRPr="003C7124">
        <w:rPr>
          <w:b/>
          <w:bCs/>
          <w:sz w:val="20"/>
          <w:szCs w:val="20"/>
        </w:rPr>
        <w:t>Pressure Indicator</w:t>
      </w:r>
      <w:r w:rsidRPr="003C7124">
        <w:rPr>
          <w:sz w:val="20"/>
          <w:szCs w:val="20"/>
        </w:rPr>
        <w:t xml:space="preserve"> — Device which indicates the gas pressure.</w:t>
      </w:r>
    </w:p>
    <w:p w14:paraId="459B147D" w14:textId="77777777" w:rsidR="006D1B5B" w:rsidRPr="003C7124" w:rsidRDefault="006D1B5B" w:rsidP="008B433C">
      <w:pPr>
        <w:adjustRightInd w:val="0"/>
        <w:jc w:val="both"/>
        <w:rPr>
          <w:sz w:val="20"/>
          <w:szCs w:val="20"/>
        </w:rPr>
      </w:pPr>
    </w:p>
    <w:p w14:paraId="72783DFD" w14:textId="2C91BD24" w:rsidR="006D1B5B" w:rsidRDefault="006D1B5B" w:rsidP="008B433C">
      <w:pPr>
        <w:adjustRightInd w:val="0"/>
        <w:jc w:val="both"/>
        <w:rPr>
          <w:sz w:val="20"/>
          <w:szCs w:val="20"/>
        </w:rPr>
      </w:pPr>
      <w:r>
        <w:rPr>
          <w:b/>
          <w:bCs/>
          <w:sz w:val="20"/>
          <w:szCs w:val="20"/>
        </w:rPr>
        <w:t xml:space="preserve">3.22 </w:t>
      </w:r>
      <w:r w:rsidRPr="003C7124">
        <w:rPr>
          <w:b/>
          <w:bCs/>
          <w:sz w:val="20"/>
          <w:szCs w:val="20"/>
        </w:rPr>
        <w:t>Pressure Regulator</w:t>
      </w:r>
      <w:r w:rsidRPr="003C7124">
        <w:rPr>
          <w:sz w:val="20"/>
          <w:szCs w:val="20"/>
        </w:rPr>
        <w:t xml:space="preserve"> — Device used to control the delivery pressure of gaseous fuel to the engine.</w:t>
      </w:r>
    </w:p>
    <w:p w14:paraId="34D86D92" w14:textId="77777777" w:rsidR="006D1B5B" w:rsidRPr="003C7124" w:rsidRDefault="006D1B5B" w:rsidP="008B433C">
      <w:pPr>
        <w:adjustRightInd w:val="0"/>
        <w:jc w:val="both"/>
        <w:rPr>
          <w:sz w:val="20"/>
          <w:szCs w:val="20"/>
        </w:rPr>
      </w:pPr>
    </w:p>
    <w:p w14:paraId="09EF0F25" w14:textId="656490DF" w:rsidR="006D1B5B" w:rsidRDefault="006D1B5B" w:rsidP="008B433C">
      <w:pPr>
        <w:adjustRightInd w:val="0"/>
        <w:jc w:val="both"/>
        <w:rPr>
          <w:sz w:val="20"/>
          <w:szCs w:val="20"/>
        </w:rPr>
      </w:pPr>
      <w:r>
        <w:rPr>
          <w:b/>
          <w:bCs/>
          <w:sz w:val="20"/>
          <w:szCs w:val="20"/>
        </w:rPr>
        <w:t xml:space="preserve">3.23 </w:t>
      </w:r>
      <w:r w:rsidRPr="003C7124">
        <w:rPr>
          <w:b/>
          <w:bCs/>
          <w:sz w:val="20"/>
          <w:szCs w:val="20"/>
        </w:rPr>
        <w:t>Pressure Relief Device (PRD)</w:t>
      </w:r>
      <w:r w:rsidRPr="003C7124">
        <w:rPr>
          <w:sz w:val="20"/>
          <w:szCs w:val="20"/>
        </w:rPr>
        <w:t xml:space="preserve"> — One time use device triggered by excessive temperature or temperature and pressure which vents gas to protect the cylinder from rupture.</w:t>
      </w:r>
    </w:p>
    <w:p w14:paraId="37BA9151" w14:textId="77777777" w:rsidR="006D1B5B" w:rsidRPr="003C7124" w:rsidRDefault="006D1B5B" w:rsidP="008B433C">
      <w:pPr>
        <w:adjustRightInd w:val="0"/>
        <w:jc w:val="both"/>
        <w:rPr>
          <w:sz w:val="20"/>
          <w:szCs w:val="20"/>
        </w:rPr>
      </w:pPr>
    </w:p>
    <w:p w14:paraId="3324B836" w14:textId="75084221" w:rsidR="006D1B5B" w:rsidRDefault="006D1B5B" w:rsidP="008B433C">
      <w:pPr>
        <w:adjustRightInd w:val="0"/>
        <w:jc w:val="both"/>
        <w:rPr>
          <w:sz w:val="20"/>
          <w:szCs w:val="20"/>
        </w:rPr>
      </w:pPr>
      <w:r>
        <w:rPr>
          <w:b/>
          <w:bCs/>
          <w:sz w:val="20"/>
          <w:szCs w:val="20"/>
        </w:rPr>
        <w:t xml:space="preserve">3.24 </w:t>
      </w:r>
      <w:r w:rsidRPr="003C7124">
        <w:rPr>
          <w:b/>
          <w:bCs/>
          <w:sz w:val="20"/>
          <w:szCs w:val="20"/>
        </w:rPr>
        <w:t>Rigid Fuel Line</w:t>
      </w:r>
      <w:r w:rsidRPr="003C7124">
        <w:rPr>
          <w:sz w:val="20"/>
          <w:szCs w:val="20"/>
        </w:rPr>
        <w:t xml:space="preserve"> — Tubing which has been designed not to flex in normal operation and through which natural gas flows.</w:t>
      </w:r>
    </w:p>
    <w:p w14:paraId="54C65572" w14:textId="77777777" w:rsidR="006D1B5B" w:rsidRPr="003C7124" w:rsidRDefault="006D1B5B" w:rsidP="008B433C">
      <w:pPr>
        <w:adjustRightInd w:val="0"/>
        <w:jc w:val="both"/>
        <w:rPr>
          <w:sz w:val="20"/>
          <w:szCs w:val="20"/>
        </w:rPr>
      </w:pPr>
    </w:p>
    <w:p w14:paraId="22BBCB2F" w14:textId="396BE21F" w:rsidR="006D1B5B" w:rsidRDefault="006D1B5B" w:rsidP="008B433C">
      <w:pPr>
        <w:adjustRightInd w:val="0"/>
        <w:jc w:val="both"/>
        <w:rPr>
          <w:sz w:val="20"/>
          <w:szCs w:val="20"/>
        </w:rPr>
      </w:pPr>
      <w:r>
        <w:rPr>
          <w:b/>
          <w:bCs/>
          <w:sz w:val="20"/>
          <w:szCs w:val="20"/>
        </w:rPr>
        <w:t xml:space="preserve">3.25 </w:t>
      </w:r>
      <w:r w:rsidRPr="003C7124">
        <w:rPr>
          <w:b/>
          <w:bCs/>
          <w:sz w:val="20"/>
          <w:szCs w:val="20"/>
        </w:rPr>
        <w:t>Service Pressure</w:t>
      </w:r>
      <w:r w:rsidRPr="003C7124">
        <w:rPr>
          <w:sz w:val="20"/>
          <w:szCs w:val="20"/>
        </w:rPr>
        <w:t xml:space="preserve"> — Settled pressure of 20 MPa (200 bar) at a uniform gas temperature of 15</w:t>
      </w:r>
      <w:r w:rsidR="00630F9A">
        <w:rPr>
          <w:sz w:val="20"/>
          <w:szCs w:val="20"/>
        </w:rPr>
        <w:t xml:space="preserve"> </w:t>
      </w:r>
      <w:r w:rsidRPr="003C7124">
        <w:rPr>
          <w:sz w:val="20"/>
          <w:szCs w:val="20"/>
        </w:rPr>
        <w:t>°C.</w:t>
      </w:r>
    </w:p>
    <w:p w14:paraId="4EE1542A" w14:textId="77777777" w:rsidR="006D1B5B" w:rsidRPr="003C7124" w:rsidRDefault="006D1B5B" w:rsidP="008B433C">
      <w:pPr>
        <w:adjustRightInd w:val="0"/>
        <w:jc w:val="both"/>
        <w:rPr>
          <w:sz w:val="20"/>
          <w:szCs w:val="20"/>
        </w:rPr>
      </w:pPr>
    </w:p>
    <w:p w14:paraId="196E7C34" w14:textId="79F73EAF" w:rsidR="006D1B5B" w:rsidRDefault="006D1B5B" w:rsidP="008B433C">
      <w:pPr>
        <w:adjustRightInd w:val="0"/>
        <w:jc w:val="both"/>
        <w:rPr>
          <w:sz w:val="20"/>
          <w:szCs w:val="20"/>
        </w:rPr>
      </w:pPr>
      <w:r>
        <w:rPr>
          <w:b/>
          <w:bCs/>
          <w:sz w:val="20"/>
          <w:szCs w:val="20"/>
        </w:rPr>
        <w:t xml:space="preserve">3.26 </w:t>
      </w:r>
      <w:r w:rsidRPr="003C7124">
        <w:rPr>
          <w:b/>
          <w:bCs/>
          <w:sz w:val="20"/>
          <w:szCs w:val="20"/>
        </w:rPr>
        <w:t>Statutory Authority</w:t>
      </w:r>
      <w:r w:rsidRPr="003C7124">
        <w:rPr>
          <w:sz w:val="20"/>
          <w:szCs w:val="20"/>
        </w:rPr>
        <w:t xml:space="preserve"> — The Government Department or Notified agency by Government of India (GOI), responsible for the particular aspect.</w:t>
      </w:r>
    </w:p>
    <w:p w14:paraId="3D02064F" w14:textId="77777777" w:rsidR="006D1B5B" w:rsidRPr="003C7124" w:rsidRDefault="006D1B5B" w:rsidP="008B433C">
      <w:pPr>
        <w:adjustRightInd w:val="0"/>
        <w:jc w:val="both"/>
        <w:rPr>
          <w:sz w:val="20"/>
          <w:szCs w:val="20"/>
        </w:rPr>
      </w:pPr>
    </w:p>
    <w:p w14:paraId="3E9F9E39" w14:textId="19284C31" w:rsidR="006D1B5B" w:rsidRDefault="006D1B5B" w:rsidP="008B433C">
      <w:pPr>
        <w:adjustRightInd w:val="0"/>
        <w:jc w:val="both"/>
        <w:rPr>
          <w:sz w:val="20"/>
          <w:szCs w:val="20"/>
        </w:rPr>
      </w:pPr>
      <w:r>
        <w:rPr>
          <w:b/>
          <w:bCs/>
          <w:sz w:val="20"/>
          <w:szCs w:val="20"/>
        </w:rPr>
        <w:t xml:space="preserve">3.27 </w:t>
      </w:r>
      <w:r w:rsidRPr="003C7124">
        <w:rPr>
          <w:b/>
          <w:bCs/>
          <w:sz w:val="20"/>
          <w:szCs w:val="20"/>
        </w:rPr>
        <w:t>Test Pressure</w:t>
      </w:r>
      <w:r w:rsidRPr="003C7124">
        <w:rPr>
          <w:sz w:val="20"/>
          <w:szCs w:val="20"/>
        </w:rPr>
        <w:t xml:space="preserve"> — Pressure to which a component is taken during testing.</w:t>
      </w:r>
    </w:p>
    <w:p w14:paraId="7ABCF722" w14:textId="77777777" w:rsidR="006D1B5B" w:rsidRPr="003C7124" w:rsidRDefault="006D1B5B" w:rsidP="008B433C">
      <w:pPr>
        <w:adjustRightInd w:val="0"/>
        <w:jc w:val="both"/>
        <w:rPr>
          <w:sz w:val="20"/>
          <w:szCs w:val="20"/>
        </w:rPr>
      </w:pPr>
    </w:p>
    <w:p w14:paraId="0C85C78D" w14:textId="7D2AEB8A" w:rsidR="006D1B5B" w:rsidRDefault="006D1B5B" w:rsidP="008B433C">
      <w:pPr>
        <w:adjustRightInd w:val="0"/>
        <w:jc w:val="both"/>
        <w:rPr>
          <w:sz w:val="20"/>
          <w:szCs w:val="20"/>
        </w:rPr>
      </w:pPr>
      <w:r>
        <w:rPr>
          <w:b/>
          <w:bCs/>
          <w:sz w:val="20"/>
          <w:szCs w:val="20"/>
        </w:rPr>
        <w:t xml:space="preserve">3.28 </w:t>
      </w:r>
      <w:r w:rsidRPr="003C7124">
        <w:rPr>
          <w:b/>
          <w:bCs/>
          <w:sz w:val="20"/>
          <w:szCs w:val="20"/>
        </w:rPr>
        <w:t>Type of Components</w:t>
      </w:r>
      <w:r w:rsidRPr="003C7124">
        <w:rPr>
          <w:sz w:val="20"/>
          <w:szCs w:val="20"/>
        </w:rPr>
        <w:t xml:space="preserve"> — Components which do not differ in such essential respect as materials and working pressure.</w:t>
      </w:r>
    </w:p>
    <w:p w14:paraId="46716933" w14:textId="77777777" w:rsidR="006D1B5B" w:rsidRPr="003C7124" w:rsidRDefault="006D1B5B" w:rsidP="008B433C">
      <w:pPr>
        <w:adjustRightInd w:val="0"/>
        <w:jc w:val="both"/>
        <w:rPr>
          <w:sz w:val="20"/>
          <w:szCs w:val="20"/>
        </w:rPr>
      </w:pPr>
    </w:p>
    <w:p w14:paraId="034533B5" w14:textId="11EEC6D1" w:rsidR="006D1B5B" w:rsidRDefault="006D1B5B" w:rsidP="008B433C">
      <w:pPr>
        <w:adjustRightInd w:val="0"/>
        <w:jc w:val="both"/>
        <w:rPr>
          <w:sz w:val="20"/>
          <w:szCs w:val="20"/>
        </w:rPr>
      </w:pPr>
      <w:r>
        <w:rPr>
          <w:b/>
          <w:bCs/>
          <w:sz w:val="20"/>
          <w:szCs w:val="20"/>
        </w:rPr>
        <w:t xml:space="preserve">3.29 </w:t>
      </w:r>
      <w:r w:rsidRPr="003C7124">
        <w:rPr>
          <w:b/>
          <w:bCs/>
          <w:sz w:val="20"/>
          <w:szCs w:val="20"/>
        </w:rPr>
        <w:t>Type of Electronic Control Unit</w:t>
      </w:r>
      <w:r w:rsidRPr="003C7124">
        <w:rPr>
          <w:sz w:val="20"/>
          <w:szCs w:val="20"/>
        </w:rPr>
        <w:t xml:space="preserve"> — Components which do not differ in such essential respect as the basic software principles excluding minor changes.</w:t>
      </w:r>
    </w:p>
    <w:p w14:paraId="5D7AB730" w14:textId="77777777" w:rsidR="006D1B5B" w:rsidRPr="003C7124" w:rsidRDefault="006D1B5B" w:rsidP="008B433C">
      <w:pPr>
        <w:adjustRightInd w:val="0"/>
        <w:jc w:val="both"/>
        <w:rPr>
          <w:sz w:val="20"/>
          <w:szCs w:val="20"/>
        </w:rPr>
      </w:pPr>
    </w:p>
    <w:p w14:paraId="10DD652C" w14:textId="3086F7B3" w:rsidR="006D1B5B" w:rsidRDefault="006D1B5B" w:rsidP="008B433C">
      <w:pPr>
        <w:adjustRightInd w:val="0"/>
        <w:jc w:val="both"/>
        <w:rPr>
          <w:sz w:val="20"/>
          <w:szCs w:val="20"/>
        </w:rPr>
      </w:pPr>
      <w:r>
        <w:rPr>
          <w:b/>
          <w:bCs/>
          <w:sz w:val="20"/>
          <w:szCs w:val="20"/>
        </w:rPr>
        <w:t xml:space="preserve">3.30 </w:t>
      </w:r>
      <w:r w:rsidRPr="003C7124">
        <w:rPr>
          <w:b/>
          <w:bCs/>
          <w:sz w:val="20"/>
          <w:szCs w:val="20"/>
        </w:rPr>
        <w:t xml:space="preserve">Upstream </w:t>
      </w:r>
      <w:r w:rsidRPr="00C01067">
        <w:rPr>
          <w:sz w:val="20"/>
          <w:szCs w:val="20"/>
        </w:rPr>
        <w:t>—</w:t>
      </w:r>
      <w:r w:rsidRPr="003C7124">
        <w:rPr>
          <w:sz w:val="20"/>
          <w:szCs w:val="20"/>
        </w:rPr>
        <w:t xml:space="preserve"> The direction against the flow of the stream.</w:t>
      </w:r>
    </w:p>
    <w:p w14:paraId="76335865" w14:textId="77777777" w:rsidR="006D1B5B" w:rsidRPr="003C7124" w:rsidRDefault="006D1B5B" w:rsidP="008B433C">
      <w:pPr>
        <w:adjustRightInd w:val="0"/>
        <w:jc w:val="both"/>
        <w:rPr>
          <w:sz w:val="20"/>
          <w:szCs w:val="20"/>
        </w:rPr>
      </w:pPr>
    </w:p>
    <w:p w14:paraId="187F083B" w14:textId="595750C5" w:rsidR="006D1B5B" w:rsidRDefault="006D1B5B" w:rsidP="008B433C">
      <w:pPr>
        <w:adjustRightInd w:val="0"/>
        <w:jc w:val="both"/>
        <w:rPr>
          <w:sz w:val="20"/>
          <w:szCs w:val="20"/>
        </w:rPr>
      </w:pPr>
      <w:r>
        <w:rPr>
          <w:b/>
          <w:bCs/>
          <w:sz w:val="20"/>
          <w:szCs w:val="20"/>
        </w:rPr>
        <w:t xml:space="preserve">3.31 </w:t>
      </w:r>
      <w:r w:rsidRPr="003C7124">
        <w:rPr>
          <w:b/>
          <w:bCs/>
          <w:sz w:val="20"/>
          <w:szCs w:val="20"/>
        </w:rPr>
        <w:t>Valve</w:t>
      </w:r>
      <w:r w:rsidRPr="003C7124">
        <w:rPr>
          <w:sz w:val="20"/>
          <w:szCs w:val="20"/>
        </w:rPr>
        <w:t xml:space="preserve"> — Device by which the flow of a fluid may be controlled.</w:t>
      </w:r>
    </w:p>
    <w:p w14:paraId="3758A2B8" w14:textId="77777777" w:rsidR="009E324E" w:rsidRDefault="009E324E" w:rsidP="008B433C">
      <w:pPr>
        <w:adjustRightInd w:val="0"/>
        <w:jc w:val="both"/>
        <w:rPr>
          <w:sz w:val="20"/>
          <w:szCs w:val="20"/>
        </w:rPr>
      </w:pPr>
    </w:p>
    <w:p w14:paraId="69F380BE" w14:textId="7696CE0E" w:rsidR="009E324E" w:rsidRDefault="009E324E" w:rsidP="009E324E">
      <w:pPr>
        <w:adjustRightInd w:val="0"/>
        <w:jc w:val="both"/>
        <w:rPr>
          <w:sz w:val="20"/>
          <w:szCs w:val="20"/>
        </w:rPr>
      </w:pPr>
      <w:r w:rsidRPr="009E324E">
        <w:rPr>
          <w:b/>
          <w:bCs/>
          <w:sz w:val="20"/>
          <w:szCs w:val="20"/>
        </w:rPr>
        <w:t xml:space="preserve">3.31.1 </w:t>
      </w:r>
      <w:r w:rsidRPr="003C7124">
        <w:rPr>
          <w:i/>
          <w:iCs/>
          <w:sz w:val="20"/>
          <w:szCs w:val="20"/>
        </w:rPr>
        <w:t>Automatic Cylinder Valve</w:t>
      </w:r>
      <w:r w:rsidRPr="003C7124">
        <w:rPr>
          <w:sz w:val="20"/>
          <w:szCs w:val="20"/>
        </w:rPr>
        <w:t xml:space="preserve"> — Automatic valve rigidly fixed to the cylinder which controls the flow of gas to the fuel system.</w:t>
      </w:r>
    </w:p>
    <w:p w14:paraId="76AA1522" w14:textId="77777777" w:rsidR="009E324E" w:rsidRPr="003C7124" w:rsidRDefault="009E324E" w:rsidP="009E324E">
      <w:pPr>
        <w:adjustRightInd w:val="0"/>
        <w:jc w:val="both"/>
        <w:rPr>
          <w:sz w:val="20"/>
          <w:szCs w:val="20"/>
        </w:rPr>
      </w:pPr>
    </w:p>
    <w:p w14:paraId="3D9EF807" w14:textId="15E5CC6D" w:rsidR="009E324E" w:rsidRDefault="009E324E" w:rsidP="009E324E">
      <w:pPr>
        <w:adjustRightInd w:val="0"/>
        <w:jc w:val="both"/>
        <w:rPr>
          <w:sz w:val="20"/>
          <w:szCs w:val="20"/>
        </w:rPr>
      </w:pPr>
      <w:r w:rsidRPr="009E324E">
        <w:rPr>
          <w:b/>
          <w:bCs/>
          <w:sz w:val="20"/>
          <w:szCs w:val="20"/>
        </w:rPr>
        <w:t xml:space="preserve">3.31.2 </w:t>
      </w:r>
      <w:r w:rsidRPr="003C7124">
        <w:rPr>
          <w:i/>
          <w:iCs/>
          <w:sz w:val="20"/>
          <w:szCs w:val="20"/>
        </w:rPr>
        <w:t>Automatic Valve</w:t>
      </w:r>
      <w:r w:rsidRPr="003C7124">
        <w:rPr>
          <w:sz w:val="20"/>
          <w:szCs w:val="20"/>
        </w:rPr>
        <w:t xml:space="preserve"> — Valve which is not operated manually such as solenoid valve.</w:t>
      </w:r>
    </w:p>
    <w:p w14:paraId="06A401AE" w14:textId="77777777" w:rsidR="009E324E" w:rsidRPr="003C7124" w:rsidRDefault="009E324E" w:rsidP="009E324E">
      <w:pPr>
        <w:adjustRightInd w:val="0"/>
        <w:jc w:val="both"/>
        <w:rPr>
          <w:sz w:val="20"/>
          <w:szCs w:val="20"/>
        </w:rPr>
      </w:pPr>
    </w:p>
    <w:p w14:paraId="169DF9D0" w14:textId="3487ED2A" w:rsidR="009E324E" w:rsidRDefault="009E324E" w:rsidP="009E324E">
      <w:pPr>
        <w:adjustRightInd w:val="0"/>
        <w:jc w:val="both"/>
        <w:rPr>
          <w:sz w:val="20"/>
          <w:szCs w:val="20"/>
        </w:rPr>
      </w:pPr>
      <w:r w:rsidRPr="009E324E">
        <w:rPr>
          <w:b/>
          <w:bCs/>
          <w:sz w:val="20"/>
          <w:szCs w:val="20"/>
        </w:rPr>
        <w:t xml:space="preserve">3.31.3 </w:t>
      </w:r>
      <w:r w:rsidRPr="003C7124">
        <w:rPr>
          <w:i/>
          <w:iCs/>
          <w:sz w:val="20"/>
          <w:szCs w:val="20"/>
        </w:rPr>
        <w:t>Check Valve including Non-return Valve</w:t>
      </w:r>
      <w:r w:rsidRPr="003C7124">
        <w:rPr>
          <w:sz w:val="20"/>
          <w:szCs w:val="20"/>
        </w:rPr>
        <w:t xml:space="preserve"> —Automatic valve which allows gas to flow in only one direction.</w:t>
      </w:r>
    </w:p>
    <w:p w14:paraId="4633D0D0" w14:textId="77777777" w:rsidR="009E324E" w:rsidRPr="003C7124" w:rsidRDefault="009E324E" w:rsidP="009E324E">
      <w:pPr>
        <w:adjustRightInd w:val="0"/>
        <w:jc w:val="both"/>
        <w:rPr>
          <w:sz w:val="20"/>
          <w:szCs w:val="20"/>
        </w:rPr>
      </w:pPr>
    </w:p>
    <w:p w14:paraId="45856F2A" w14:textId="2110F79E" w:rsidR="009E324E" w:rsidRDefault="009E324E" w:rsidP="009E324E">
      <w:pPr>
        <w:adjustRightInd w:val="0"/>
        <w:jc w:val="both"/>
        <w:rPr>
          <w:sz w:val="20"/>
          <w:szCs w:val="20"/>
        </w:rPr>
      </w:pPr>
      <w:r w:rsidRPr="009E324E">
        <w:rPr>
          <w:b/>
          <w:bCs/>
          <w:sz w:val="20"/>
          <w:szCs w:val="20"/>
        </w:rPr>
        <w:t>3.3</w:t>
      </w:r>
      <w:r w:rsidR="00224F8F">
        <w:rPr>
          <w:b/>
          <w:bCs/>
          <w:sz w:val="20"/>
          <w:szCs w:val="20"/>
        </w:rPr>
        <w:t>1</w:t>
      </w:r>
      <w:r w:rsidRPr="009E324E">
        <w:rPr>
          <w:b/>
          <w:bCs/>
          <w:sz w:val="20"/>
          <w:szCs w:val="20"/>
        </w:rPr>
        <w:t>.4</w:t>
      </w:r>
      <w:r>
        <w:rPr>
          <w:i/>
          <w:iCs/>
          <w:sz w:val="20"/>
          <w:szCs w:val="20"/>
        </w:rPr>
        <w:t xml:space="preserve"> </w:t>
      </w:r>
      <w:r w:rsidRPr="003C7124">
        <w:rPr>
          <w:i/>
          <w:iCs/>
          <w:sz w:val="20"/>
          <w:szCs w:val="20"/>
        </w:rPr>
        <w:t>Excess Flow Valve</w:t>
      </w:r>
      <w:r w:rsidRPr="003C7124">
        <w:rPr>
          <w:sz w:val="20"/>
          <w:szCs w:val="20"/>
        </w:rPr>
        <w:t xml:space="preserve"> — Valve which automatically shuts-off, or limits, the gas flow when the flow exceeds a set design value.</w:t>
      </w:r>
    </w:p>
    <w:p w14:paraId="135E135A" w14:textId="77777777" w:rsidR="009E324E" w:rsidRPr="003C7124" w:rsidRDefault="009E324E" w:rsidP="009E324E">
      <w:pPr>
        <w:adjustRightInd w:val="0"/>
        <w:jc w:val="both"/>
        <w:rPr>
          <w:sz w:val="20"/>
          <w:szCs w:val="20"/>
        </w:rPr>
      </w:pPr>
    </w:p>
    <w:p w14:paraId="2B06667E" w14:textId="25CA9599" w:rsidR="009E324E" w:rsidRDefault="009E324E" w:rsidP="009E324E">
      <w:pPr>
        <w:adjustRightInd w:val="0"/>
        <w:jc w:val="both"/>
        <w:rPr>
          <w:sz w:val="20"/>
          <w:szCs w:val="20"/>
        </w:rPr>
      </w:pPr>
      <w:r w:rsidRPr="009E324E">
        <w:rPr>
          <w:b/>
          <w:bCs/>
          <w:sz w:val="20"/>
          <w:szCs w:val="20"/>
        </w:rPr>
        <w:t>3.3</w:t>
      </w:r>
      <w:r w:rsidR="00224F8F">
        <w:rPr>
          <w:b/>
          <w:bCs/>
          <w:sz w:val="20"/>
          <w:szCs w:val="20"/>
        </w:rPr>
        <w:t>1</w:t>
      </w:r>
      <w:r w:rsidRPr="009E324E">
        <w:rPr>
          <w:b/>
          <w:bCs/>
          <w:sz w:val="20"/>
          <w:szCs w:val="20"/>
        </w:rPr>
        <w:t>.5</w:t>
      </w:r>
      <w:r>
        <w:rPr>
          <w:i/>
          <w:iCs/>
          <w:sz w:val="20"/>
          <w:szCs w:val="20"/>
        </w:rPr>
        <w:t xml:space="preserve"> </w:t>
      </w:r>
      <w:r w:rsidRPr="003C7124">
        <w:rPr>
          <w:i/>
          <w:iCs/>
          <w:sz w:val="20"/>
          <w:szCs w:val="20"/>
        </w:rPr>
        <w:t>Manual Cylinder Valve</w:t>
      </w:r>
      <w:r w:rsidRPr="003C7124">
        <w:rPr>
          <w:sz w:val="20"/>
          <w:szCs w:val="20"/>
        </w:rPr>
        <w:t xml:space="preserve"> — A manually controlled shut-off valve fitted on the cylinder which can open or shut-off the CNG / Bio-CNG supply and which incorporates a burst disc backed with a fusible material.</w:t>
      </w:r>
    </w:p>
    <w:p w14:paraId="2B1F55BB" w14:textId="77777777" w:rsidR="009E324E" w:rsidRPr="003C7124" w:rsidRDefault="009E324E" w:rsidP="009E324E">
      <w:pPr>
        <w:adjustRightInd w:val="0"/>
        <w:jc w:val="both"/>
        <w:rPr>
          <w:sz w:val="20"/>
          <w:szCs w:val="20"/>
        </w:rPr>
      </w:pPr>
    </w:p>
    <w:p w14:paraId="2F96A726" w14:textId="09ABD742" w:rsidR="009E324E" w:rsidRDefault="009E324E" w:rsidP="009E324E">
      <w:pPr>
        <w:adjustRightInd w:val="0"/>
        <w:jc w:val="both"/>
        <w:rPr>
          <w:sz w:val="20"/>
          <w:szCs w:val="20"/>
        </w:rPr>
      </w:pPr>
      <w:r w:rsidRPr="009E324E">
        <w:rPr>
          <w:b/>
          <w:bCs/>
          <w:sz w:val="20"/>
          <w:szCs w:val="20"/>
        </w:rPr>
        <w:t>3.3</w:t>
      </w:r>
      <w:r w:rsidR="00224F8F">
        <w:rPr>
          <w:b/>
          <w:bCs/>
          <w:sz w:val="20"/>
          <w:szCs w:val="20"/>
        </w:rPr>
        <w:t>1</w:t>
      </w:r>
      <w:r w:rsidRPr="009E324E">
        <w:rPr>
          <w:b/>
          <w:bCs/>
          <w:sz w:val="20"/>
          <w:szCs w:val="20"/>
        </w:rPr>
        <w:t>.6</w:t>
      </w:r>
      <w:r>
        <w:rPr>
          <w:i/>
          <w:iCs/>
          <w:sz w:val="20"/>
          <w:szCs w:val="20"/>
        </w:rPr>
        <w:t xml:space="preserve"> </w:t>
      </w:r>
      <w:r w:rsidRPr="003C7124">
        <w:rPr>
          <w:i/>
          <w:iCs/>
          <w:sz w:val="20"/>
          <w:szCs w:val="20"/>
        </w:rPr>
        <w:t>Manual Valve</w:t>
      </w:r>
      <w:r w:rsidRPr="003C7124">
        <w:rPr>
          <w:sz w:val="20"/>
          <w:szCs w:val="20"/>
        </w:rPr>
        <w:t xml:space="preserve"> — Valve which is operated manually</w:t>
      </w:r>
      <w:r w:rsidR="00360CCB">
        <w:rPr>
          <w:sz w:val="20"/>
          <w:szCs w:val="20"/>
        </w:rPr>
        <w:t>.</w:t>
      </w:r>
    </w:p>
    <w:p w14:paraId="6DAFB4B1" w14:textId="77777777" w:rsidR="009E324E" w:rsidRPr="003C7124" w:rsidRDefault="009E324E" w:rsidP="009E324E">
      <w:pPr>
        <w:adjustRightInd w:val="0"/>
        <w:jc w:val="both"/>
        <w:rPr>
          <w:sz w:val="20"/>
          <w:szCs w:val="20"/>
        </w:rPr>
      </w:pPr>
    </w:p>
    <w:p w14:paraId="41971932" w14:textId="7BA7C2CB" w:rsidR="009E324E" w:rsidRDefault="009E324E" w:rsidP="009E324E">
      <w:pPr>
        <w:adjustRightInd w:val="0"/>
        <w:jc w:val="both"/>
        <w:rPr>
          <w:sz w:val="20"/>
          <w:szCs w:val="20"/>
        </w:rPr>
      </w:pPr>
      <w:r w:rsidRPr="009E324E">
        <w:rPr>
          <w:b/>
          <w:bCs/>
          <w:sz w:val="20"/>
          <w:szCs w:val="20"/>
        </w:rPr>
        <w:t>3.3</w:t>
      </w:r>
      <w:r w:rsidR="00224F8F">
        <w:rPr>
          <w:b/>
          <w:bCs/>
          <w:sz w:val="20"/>
          <w:szCs w:val="20"/>
        </w:rPr>
        <w:t>1</w:t>
      </w:r>
      <w:r w:rsidRPr="009E324E">
        <w:rPr>
          <w:b/>
          <w:bCs/>
          <w:sz w:val="20"/>
          <w:szCs w:val="20"/>
        </w:rPr>
        <w:t>.7</w:t>
      </w:r>
      <w:r>
        <w:rPr>
          <w:i/>
          <w:iCs/>
          <w:sz w:val="20"/>
          <w:szCs w:val="20"/>
        </w:rPr>
        <w:t xml:space="preserve"> </w:t>
      </w:r>
      <w:r w:rsidRPr="003C7124">
        <w:rPr>
          <w:i/>
          <w:iCs/>
          <w:sz w:val="20"/>
          <w:szCs w:val="20"/>
        </w:rPr>
        <w:t>Pressure Relief Valve (PRV)</w:t>
      </w:r>
      <w:r w:rsidRPr="003C7124">
        <w:rPr>
          <w:sz w:val="20"/>
          <w:szCs w:val="20"/>
        </w:rPr>
        <w:t xml:space="preserve"> — Device which prevents a pre-determined upstream pressure being exceeded.</w:t>
      </w:r>
    </w:p>
    <w:p w14:paraId="77C83929" w14:textId="77777777" w:rsidR="009E324E" w:rsidRPr="003C7124" w:rsidRDefault="009E324E" w:rsidP="009E324E">
      <w:pPr>
        <w:adjustRightInd w:val="0"/>
        <w:jc w:val="both"/>
        <w:rPr>
          <w:sz w:val="20"/>
          <w:szCs w:val="20"/>
        </w:rPr>
      </w:pPr>
    </w:p>
    <w:p w14:paraId="5CAE7C70" w14:textId="1A5D31F1" w:rsidR="009E324E" w:rsidRPr="003C7124" w:rsidRDefault="009E324E" w:rsidP="009E324E">
      <w:pPr>
        <w:adjustRightInd w:val="0"/>
        <w:jc w:val="both"/>
        <w:rPr>
          <w:sz w:val="20"/>
          <w:szCs w:val="20"/>
        </w:rPr>
      </w:pPr>
      <w:r w:rsidRPr="009E324E">
        <w:rPr>
          <w:b/>
          <w:bCs/>
          <w:sz w:val="20"/>
          <w:szCs w:val="20"/>
        </w:rPr>
        <w:t>3.3</w:t>
      </w:r>
      <w:r w:rsidR="00224F8F">
        <w:rPr>
          <w:b/>
          <w:bCs/>
          <w:sz w:val="20"/>
          <w:szCs w:val="20"/>
        </w:rPr>
        <w:t>1</w:t>
      </w:r>
      <w:r w:rsidRPr="009E324E">
        <w:rPr>
          <w:b/>
          <w:bCs/>
          <w:sz w:val="20"/>
          <w:szCs w:val="20"/>
        </w:rPr>
        <w:t>.8</w:t>
      </w:r>
      <w:r>
        <w:rPr>
          <w:i/>
          <w:iCs/>
          <w:sz w:val="20"/>
          <w:szCs w:val="20"/>
        </w:rPr>
        <w:t xml:space="preserve"> </w:t>
      </w:r>
      <w:r w:rsidRPr="003C7124">
        <w:rPr>
          <w:i/>
          <w:iCs/>
          <w:sz w:val="20"/>
          <w:szCs w:val="20"/>
        </w:rPr>
        <w:t>Service Valve</w:t>
      </w:r>
      <w:r w:rsidRPr="003C7124">
        <w:rPr>
          <w:sz w:val="20"/>
          <w:szCs w:val="20"/>
        </w:rPr>
        <w:t xml:space="preserve"> — Manual valve which is closed only when servicing the vehicle.</w:t>
      </w:r>
    </w:p>
    <w:p w14:paraId="0AD2FC8A" w14:textId="77777777" w:rsidR="009E324E" w:rsidRDefault="009E324E" w:rsidP="009E324E"/>
    <w:p w14:paraId="5C6B6F3D" w14:textId="09E8CCAF" w:rsidR="006D1B5B" w:rsidRPr="003C7124" w:rsidRDefault="006D1B5B" w:rsidP="008B433C">
      <w:pPr>
        <w:adjustRightInd w:val="0"/>
        <w:jc w:val="both"/>
        <w:rPr>
          <w:sz w:val="20"/>
          <w:szCs w:val="20"/>
        </w:rPr>
      </w:pPr>
      <w:r>
        <w:rPr>
          <w:b/>
          <w:bCs/>
          <w:sz w:val="20"/>
          <w:szCs w:val="20"/>
        </w:rPr>
        <w:t xml:space="preserve">3.32 </w:t>
      </w:r>
      <w:r w:rsidRPr="003C7124">
        <w:rPr>
          <w:b/>
          <w:bCs/>
          <w:sz w:val="20"/>
          <w:szCs w:val="20"/>
        </w:rPr>
        <w:t>Working Pressure</w:t>
      </w:r>
      <w:r w:rsidRPr="003C7124">
        <w:rPr>
          <w:sz w:val="20"/>
          <w:szCs w:val="20"/>
        </w:rPr>
        <w:t xml:space="preserve"> — Maximum pressure to which a component is designed to be subjected to and which is the basis for determining the strength of the component under consideration.</w:t>
      </w:r>
    </w:p>
    <w:bookmarkEnd w:id="2"/>
    <w:p w14:paraId="622016DD" w14:textId="77777777" w:rsidR="00F679FB" w:rsidRPr="003C7124" w:rsidRDefault="00F679FB" w:rsidP="008B433C">
      <w:pPr>
        <w:adjustRightInd w:val="0"/>
        <w:jc w:val="both"/>
        <w:rPr>
          <w:b/>
          <w:sz w:val="20"/>
          <w:szCs w:val="20"/>
        </w:rPr>
      </w:pPr>
    </w:p>
    <w:p w14:paraId="7A99B96A" w14:textId="77777777" w:rsidR="00222C98" w:rsidRDefault="00222C98" w:rsidP="008B433C">
      <w:pPr>
        <w:adjustRightInd w:val="0"/>
        <w:jc w:val="both"/>
        <w:rPr>
          <w:b/>
          <w:bCs/>
          <w:sz w:val="20"/>
          <w:szCs w:val="20"/>
        </w:rPr>
      </w:pPr>
    </w:p>
    <w:p w14:paraId="3EEFE263" w14:textId="77777777" w:rsidR="00222C98" w:rsidRDefault="00222C98" w:rsidP="008B433C">
      <w:pPr>
        <w:adjustRightInd w:val="0"/>
        <w:jc w:val="both"/>
        <w:rPr>
          <w:b/>
          <w:bCs/>
          <w:sz w:val="20"/>
          <w:szCs w:val="20"/>
        </w:rPr>
      </w:pPr>
    </w:p>
    <w:p w14:paraId="041A16F2" w14:textId="1D6ECE5F" w:rsidR="00F679FB" w:rsidRPr="003C7124" w:rsidRDefault="00F679FB" w:rsidP="008B433C">
      <w:pPr>
        <w:adjustRightInd w:val="0"/>
        <w:jc w:val="both"/>
        <w:rPr>
          <w:b/>
          <w:bCs/>
          <w:sz w:val="20"/>
          <w:szCs w:val="20"/>
        </w:rPr>
      </w:pPr>
      <w:r w:rsidRPr="003C7124">
        <w:rPr>
          <w:b/>
          <w:bCs/>
          <w:sz w:val="20"/>
          <w:szCs w:val="20"/>
        </w:rPr>
        <w:lastRenderedPageBreak/>
        <w:t>4 CONSTRUCTION AND ASSEMBLY</w:t>
      </w:r>
    </w:p>
    <w:p w14:paraId="77EF02A6" w14:textId="77777777" w:rsidR="00F679FB" w:rsidRPr="003C7124" w:rsidRDefault="00F679FB" w:rsidP="008B433C">
      <w:pPr>
        <w:adjustRightInd w:val="0"/>
        <w:jc w:val="both"/>
        <w:rPr>
          <w:sz w:val="20"/>
          <w:szCs w:val="20"/>
        </w:rPr>
      </w:pPr>
    </w:p>
    <w:p w14:paraId="2745981C" w14:textId="7215CAC8" w:rsidR="00F679FB" w:rsidRPr="003C7124" w:rsidRDefault="00F679FB" w:rsidP="008B433C">
      <w:pPr>
        <w:adjustRightInd w:val="0"/>
        <w:jc w:val="both"/>
        <w:rPr>
          <w:sz w:val="20"/>
          <w:szCs w:val="20"/>
        </w:rPr>
      </w:pPr>
      <w:r w:rsidRPr="003C7124">
        <w:rPr>
          <w:b/>
          <w:bCs/>
          <w:sz w:val="20"/>
          <w:szCs w:val="20"/>
        </w:rPr>
        <w:t>4.1</w:t>
      </w:r>
      <w:r w:rsidRPr="003C7124">
        <w:rPr>
          <w:sz w:val="20"/>
          <w:szCs w:val="20"/>
        </w:rPr>
        <w:t xml:space="preserve"> Components shall be made of materials compatible with CNG/Bio-CNG.</w:t>
      </w:r>
    </w:p>
    <w:p w14:paraId="33E9431D" w14:textId="77777777" w:rsidR="00F679FB" w:rsidRPr="003C7124" w:rsidRDefault="00F679FB" w:rsidP="008B433C">
      <w:pPr>
        <w:adjustRightInd w:val="0"/>
        <w:jc w:val="both"/>
        <w:rPr>
          <w:sz w:val="20"/>
          <w:szCs w:val="20"/>
        </w:rPr>
      </w:pPr>
    </w:p>
    <w:p w14:paraId="16C07A51" w14:textId="77777777" w:rsidR="00F679FB" w:rsidRPr="003C7124" w:rsidRDefault="00F679FB" w:rsidP="008B433C">
      <w:pPr>
        <w:adjustRightInd w:val="0"/>
        <w:jc w:val="both"/>
        <w:rPr>
          <w:sz w:val="20"/>
          <w:szCs w:val="20"/>
        </w:rPr>
      </w:pPr>
      <w:r w:rsidRPr="003C7124">
        <w:rPr>
          <w:b/>
          <w:bCs/>
          <w:sz w:val="20"/>
          <w:szCs w:val="20"/>
        </w:rPr>
        <w:t>4.2</w:t>
      </w:r>
      <w:r w:rsidRPr="003C7124">
        <w:rPr>
          <w:sz w:val="20"/>
          <w:szCs w:val="20"/>
        </w:rPr>
        <w:t xml:space="preserve"> Joining components shall provide gas-tight sealing performance. Where joints are required to be disassembled, it is recommended that any tapered thread fittings to be replaced are not reused.</w:t>
      </w:r>
    </w:p>
    <w:p w14:paraId="7121338A" w14:textId="77777777" w:rsidR="00F679FB" w:rsidRPr="003C7124" w:rsidRDefault="00F679FB" w:rsidP="008B433C">
      <w:pPr>
        <w:adjustRightInd w:val="0"/>
        <w:jc w:val="both"/>
        <w:rPr>
          <w:sz w:val="20"/>
          <w:szCs w:val="20"/>
        </w:rPr>
      </w:pPr>
    </w:p>
    <w:p w14:paraId="21C3253A" w14:textId="77777777" w:rsidR="00F679FB" w:rsidRPr="003C7124" w:rsidRDefault="00F679FB" w:rsidP="008B433C">
      <w:pPr>
        <w:adjustRightInd w:val="0"/>
        <w:jc w:val="both"/>
        <w:rPr>
          <w:sz w:val="20"/>
          <w:szCs w:val="20"/>
        </w:rPr>
      </w:pPr>
      <w:r w:rsidRPr="003C7124">
        <w:rPr>
          <w:b/>
          <w:bCs/>
          <w:sz w:val="20"/>
          <w:szCs w:val="20"/>
        </w:rPr>
        <w:t>4.3</w:t>
      </w:r>
      <w:r w:rsidRPr="003C7124">
        <w:rPr>
          <w:sz w:val="20"/>
          <w:szCs w:val="20"/>
        </w:rPr>
        <w:t xml:space="preserve"> Components to be attached to the cylinder shall have one of the type of threads conforming to IS 3224.</w:t>
      </w:r>
    </w:p>
    <w:p w14:paraId="5677F1B8" w14:textId="77777777" w:rsidR="00F679FB" w:rsidRPr="003C7124" w:rsidRDefault="00F679FB" w:rsidP="008B433C">
      <w:pPr>
        <w:adjustRightInd w:val="0"/>
        <w:jc w:val="both"/>
        <w:rPr>
          <w:sz w:val="20"/>
          <w:szCs w:val="20"/>
        </w:rPr>
      </w:pPr>
    </w:p>
    <w:p w14:paraId="5280FCE7" w14:textId="532CE8A9" w:rsidR="00F679FB" w:rsidRPr="003C7124" w:rsidRDefault="00F679FB" w:rsidP="008B433C">
      <w:pPr>
        <w:adjustRightInd w:val="0"/>
        <w:jc w:val="both"/>
        <w:rPr>
          <w:sz w:val="20"/>
          <w:szCs w:val="20"/>
        </w:rPr>
      </w:pPr>
      <w:r w:rsidRPr="003C7124">
        <w:rPr>
          <w:b/>
          <w:bCs/>
          <w:sz w:val="20"/>
          <w:szCs w:val="20"/>
        </w:rPr>
        <w:t>4.4</w:t>
      </w:r>
      <w:r w:rsidRPr="003C7124">
        <w:rPr>
          <w:sz w:val="20"/>
          <w:szCs w:val="20"/>
        </w:rPr>
        <w:t xml:space="preserve"> Components in the engine compartment shall be suitable for service within a temperature range of -</w:t>
      </w:r>
      <w:r w:rsidR="00222C98">
        <w:rPr>
          <w:sz w:val="20"/>
          <w:szCs w:val="20"/>
        </w:rPr>
        <w:t xml:space="preserve"> </w:t>
      </w:r>
      <w:r w:rsidRPr="003C7124">
        <w:rPr>
          <w:sz w:val="20"/>
          <w:szCs w:val="20"/>
        </w:rPr>
        <w:t>20</w:t>
      </w:r>
      <w:r w:rsidR="00222C98">
        <w:rPr>
          <w:sz w:val="20"/>
          <w:szCs w:val="20"/>
        </w:rPr>
        <w:t xml:space="preserve"> </w:t>
      </w:r>
      <w:r w:rsidRPr="003C7124">
        <w:rPr>
          <w:sz w:val="20"/>
          <w:szCs w:val="20"/>
        </w:rPr>
        <w:t>°C to 120</w:t>
      </w:r>
      <w:r w:rsidR="00222C98">
        <w:rPr>
          <w:sz w:val="20"/>
          <w:szCs w:val="20"/>
        </w:rPr>
        <w:t xml:space="preserve"> </w:t>
      </w:r>
      <w:r w:rsidRPr="003C7124">
        <w:rPr>
          <w:sz w:val="20"/>
          <w:szCs w:val="20"/>
        </w:rPr>
        <w:t>°C. All other component shall be suitable for service within a range of -</w:t>
      </w:r>
      <w:r w:rsidR="00222C98">
        <w:rPr>
          <w:sz w:val="20"/>
          <w:szCs w:val="20"/>
        </w:rPr>
        <w:t xml:space="preserve"> </w:t>
      </w:r>
      <w:r w:rsidRPr="003C7124">
        <w:rPr>
          <w:sz w:val="20"/>
          <w:szCs w:val="20"/>
        </w:rPr>
        <w:t>20</w:t>
      </w:r>
      <w:r w:rsidR="00222C98">
        <w:rPr>
          <w:sz w:val="20"/>
          <w:szCs w:val="20"/>
        </w:rPr>
        <w:t xml:space="preserve"> </w:t>
      </w:r>
      <w:r w:rsidRPr="003C7124">
        <w:rPr>
          <w:sz w:val="20"/>
          <w:szCs w:val="20"/>
        </w:rPr>
        <w:t>°C to 85</w:t>
      </w:r>
      <w:r w:rsidR="00222C98">
        <w:rPr>
          <w:sz w:val="20"/>
          <w:szCs w:val="20"/>
        </w:rPr>
        <w:t xml:space="preserve"> </w:t>
      </w:r>
      <w:r w:rsidRPr="003C7124">
        <w:rPr>
          <w:sz w:val="20"/>
          <w:szCs w:val="20"/>
        </w:rPr>
        <w:t>°C</w:t>
      </w:r>
    </w:p>
    <w:p w14:paraId="39731AB0" w14:textId="77777777" w:rsidR="00F679FB" w:rsidRPr="003C7124" w:rsidRDefault="00F679FB" w:rsidP="008B433C">
      <w:pPr>
        <w:adjustRightInd w:val="0"/>
        <w:jc w:val="both"/>
        <w:rPr>
          <w:sz w:val="20"/>
          <w:szCs w:val="20"/>
        </w:rPr>
      </w:pPr>
    </w:p>
    <w:p w14:paraId="0FD39394" w14:textId="43F5EAF7" w:rsidR="00F679FB" w:rsidRPr="003C7124" w:rsidRDefault="00F679FB" w:rsidP="008B433C">
      <w:pPr>
        <w:adjustRightInd w:val="0"/>
        <w:jc w:val="both"/>
        <w:rPr>
          <w:sz w:val="20"/>
          <w:szCs w:val="20"/>
        </w:rPr>
      </w:pPr>
      <w:r w:rsidRPr="003C7124">
        <w:rPr>
          <w:b/>
          <w:bCs/>
          <w:sz w:val="20"/>
          <w:szCs w:val="20"/>
        </w:rPr>
        <w:t>4.5</w:t>
      </w:r>
      <w:r w:rsidRPr="003C7124">
        <w:rPr>
          <w:sz w:val="20"/>
          <w:szCs w:val="20"/>
        </w:rPr>
        <w:t xml:space="preserve"> All synthetic materials used in seals and diaphragms shall comply with the oxygen ageing test specified in </w:t>
      </w:r>
      <w:r w:rsidR="00222C98">
        <w:rPr>
          <w:sz w:val="20"/>
          <w:szCs w:val="20"/>
        </w:rPr>
        <w:br w:type="textWrapping" w:clear="all"/>
      </w:r>
      <w:r w:rsidRPr="003C7124">
        <w:rPr>
          <w:sz w:val="20"/>
          <w:szCs w:val="20"/>
        </w:rPr>
        <w:t>IS 15711.</w:t>
      </w:r>
    </w:p>
    <w:p w14:paraId="42D14CBD" w14:textId="77777777" w:rsidR="00F679FB" w:rsidRPr="003C7124" w:rsidRDefault="00F679FB" w:rsidP="008B433C">
      <w:pPr>
        <w:adjustRightInd w:val="0"/>
        <w:jc w:val="both"/>
        <w:rPr>
          <w:sz w:val="20"/>
          <w:szCs w:val="20"/>
        </w:rPr>
      </w:pPr>
    </w:p>
    <w:p w14:paraId="7279BC6F" w14:textId="77777777" w:rsidR="00F679FB" w:rsidRPr="003C7124" w:rsidRDefault="00F679FB" w:rsidP="008B433C">
      <w:pPr>
        <w:adjustRightInd w:val="0"/>
        <w:jc w:val="both"/>
        <w:rPr>
          <w:sz w:val="20"/>
          <w:szCs w:val="20"/>
        </w:rPr>
      </w:pPr>
      <w:r w:rsidRPr="003C7124">
        <w:rPr>
          <w:b/>
          <w:bCs/>
          <w:sz w:val="20"/>
          <w:szCs w:val="20"/>
        </w:rPr>
        <w:t>4.6</w:t>
      </w:r>
      <w:r w:rsidRPr="003C7124">
        <w:rPr>
          <w:sz w:val="20"/>
          <w:szCs w:val="20"/>
        </w:rPr>
        <w:t xml:space="preserve"> All synthetic materials in contact with natural gas shall comply with the non-metallic synthetic immersion test specified in IS 15711.</w:t>
      </w:r>
    </w:p>
    <w:p w14:paraId="433EDCFE" w14:textId="77777777" w:rsidR="00F679FB" w:rsidRPr="003C7124" w:rsidRDefault="00F679FB" w:rsidP="008B433C">
      <w:pPr>
        <w:adjustRightInd w:val="0"/>
        <w:jc w:val="both"/>
        <w:rPr>
          <w:sz w:val="20"/>
          <w:szCs w:val="20"/>
        </w:rPr>
      </w:pPr>
    </w:p>
    <w:p w14:paraId="5DB0E10D" w14:textId="77777777" w:rsidR="00F679FB" w:rsidRPr="003C7124" w:rsidRDefault="00F679FB" w:rsidP="008B433C">
      <w:pPr>
        <w:adjustRightInd w:val="0"/>
        <w:jc w:val="both"/>
        <w:rPr>
          <w:sz w:val="20"/>
          <w:szCs w:val="20"/>
        </w:rPr>
      </w:pPr>
      <w:r w:rsidRPr="003C7124">
        <w:rPr>
          <w:b/>
          <w:bCs/>
          <w:sz w:val="20"/>
          <w:szCs w:val="20"/>
        </w:rPr>
        <w:t>4.7</w:t>
      </w:r>
      <w:r w:rsidRPr="003C7124">
        <w:rPr>
          <w:sz w:val="20"/>
          <w:szCs w:val="20"/>
        </w:rPr>
        <w:t xml:space="preserve"> All components subject to weather exposure and other corrosive conditions shall be made of corrosion resistant material or otherwise protected.</w:t>
      </w:r>
    </w:p>
    <w:p w14:paraId="65B69553" w14:textId="77777777" w:rsidR="00F679FB" w:rsidRPr="003C7124" w:rsidRDefault="00F679FB" w:rsidP="008B433C">
      <w:pPr>
        <w:adjustRightInd w:val="0"/>
        <w:jc w:val="both"/>
        <w:rPr>
          <w:sz w:val="20"/>
          <w:szCs w:val="20"/>
        </w:rPr>
      </w:pPr>
    </w:p>
    <w:p w14:paraId="288B76AF" w14:textId="77777777" w:rsidR="00F679FB" w:rsidRPr="003C7124" w:rsidRDefault="00F679FB" w:rsidP="008B433C">
      <w:pPr>
        <w:adjustRightInd w:val="0"/>
        <w:jc w:val="both"/>
        <w:rPr>
          <w:sz w:val="20"/>
          <w:szCs w:val="20"/>
        </w:rPr>
      </w:pPr>
      <w:r w:rsidRPr="003C7124">
        <w:rPr>
          <w:b/>
          <w:bCs/>
          <w:sz w:val="20"/>
          <w:szCs w:val="20"/>
        </w:rPr>
        <w:t>4.8</w:t>
      </w:r>
      <w:r w:rsidRPr="003C7124">
        <w:rPr>
          <w:sz w:val="20"/>
          <w:szCs w:val="20"/>
        </w:rPr>
        <w:t xml:space="preserve"> It is recognized that multifunctional components may be made up of several components. Such components shall be examined for conformance to this standard and tested according to the appropriate functional tests.</w:t>
      </w:r>
    </w:p>
    <w:p w14:paraId="0954CFC6" w14:textId="77777777" w:rsidR="00F679FB" w:rsidRPr="003C7124" w:rsidRDefault="00F679FB" w:rsidP="008B433C">
      <w:pPr>
        <w:adjustRightInd w:val="0"/>
        <w:jc w:val="both"/>
        <w:rPr>
          <w:sz w:val="20"/>
          <w:szCs w:val="20"/>
        </w:rPr>
      </w:pPr>
    </w:p>
    <w:p w14:paraId="15B39B40" w14:textId="77777777" w:rsidR="00F679FB" w:rsidRPr="003C7124" w:rsidRDefault="00F679FB" w:rsidP="008B433C">
      <w:pPr>
        <w:adjustRightInd w:val="0"/>
        <w:jc w:val="both"/>
        <w:rPr>
          <w:sz w:val="20"/>
          <w:szCs w:val="20"/>
        </w:rPr>
      </w:pPr>
      <w:r w:rsidRPr="003C7124">
        <w:rPr>
          <w:b/>
          <w:bCs/>
          <w:sz w:val="20"/>
          <w:szCs w:val="20"/>
        </w:rPr>
        <w:t>4.9</w:t>
      </w:r>
      <w:r w:rsidRPr="003C7124">
        <w:rPr>
          <w:sz w:val="20"/>
          <w:szCs w:val="20"/>
        </w:rPr>
        <w:t xml:space="preserve"> Fuel flow shut-off shall be failure-safe. </w:t>
      </w:r>
    </w:p>
    <w:p w14:paraId="2657A232" w14:textId="77777777" w:rsidR="00F679FB" w:rsidRPr="003C7124" w:rsidRDefault="00F679FB" w:rsidP="008B433C">
      <w:pPr>
        <w:adjustRightInd w:val="0"/>
        <w:jc w:val="both"/>
        <w:rPr>
          <w:b/>
          <w:color w:val="0000FF"/>
          <w:sz w:val="20"/>
          <w:szCs w:val="20"/>
        </w:rPr>
      </w:pPr>
    </w:p>
    <w:p w14:paraId="0AF617A2" w14:textId="77777777" w:rsidR="00F679FB" w:rsidRPr="003C7124" w:rsidRDefault="00F679FB" w:rsidP="008B433C">
      <w:pPr>
        <w:adjustRightInd w:val="0"/>
        <w:jc w:val="both"/>
        <w:rPr>
          <w:b/>
          <w:bCs/>
          <w:sz w:val="20"/>
          <w:szCs w:val="20"/>
        </w:rPr>
      </w:pPr>
      <w:r w:rsidRPr="003C7124">
        <w:rPr>
          <w:b/>
          <w:bCs/>
          <w:sz w:val="20"/>
          <w:szCs w:val="20"/>
        </w:rPr>
        <w:t>5 ELECTRICAL EQUIPMENT AND WIRING</w:t>
      </w:r>
    </w:p>
    <w:p w14:paraId="1DF54F8F" w14:textId="77777777" w:rsidR="00F679FB" w:rsidRPr="003C7124" w:rsidRDefault="00F679FB" w:rsidP="008B433C">
      <w:pPr>
        <w:adjustRightInd w:val="0"/>
        <w:jc w:val="both"/>
        <w:rPr>
          <w:b/>
          <w:color w:val="0000FF"/>
          <w:sz w:val="20"/>
          <w:szCs w:val="20"/>
        </w:rPr>
      </w:pPr>
    </w:p>
    <w:p w14:paraId="66F9F325" w14:textId="77777777" w:rsidR="00F679FB" w:rsidRPr="003C7124" w:rsidRDefault="00F679FB" w:rsidP="008B433C">
      <w:pPr>
        <w:adjustRightInd w:val="0"/>
        <w:jc w:val="both"/>
        <w:rPr>
          <w:sz w:val="20"/>
          <w:szCs w:val="20"/>
        </w:rPr>
      </w:pPr>
      <w:r w:rsidRPr="003C7124">
        <w:rPr>
          <w:b/>
          <w:bCs/>
          <w:sz w:val="20"/>
          <w:szCs w:val="20"/>
        </w:rPr>
        <w:t>5.1</w:t>
      </w:r>
      <w:r w:rsidRPr="003C7124">
        <w:rPr>
          <w:sz w:val="20"/>
          <w:szCs w:val="20"/>
        </w:rPr>
        <w:t xml:space="preserve"> Any openings in electrical wiring components shall be equipped with means to prevent chafing and abrasion of the wire insulation.</w:t>
      </w:r>
    </w:p>
    <w:p w14:paraId="1DF1B640" w14:textId="77777777" w:rsidR="00F679FB" w:rsidRPr="003C7124" w:rsidRDefault="00F679FB" w:rsidP="008B433C">
      <w:pPr>
        <w:adjustRightInd w:val="0"/>
        <w:jc w:val="both"/>
        <w:rPr>
          <w:sz w:val="20"/>
          <w:szCs w:val="20"/>
        </w:rPr>
      </w:pPr>
    </w:p>
    <w:p w14:paraId="5CE966A0" w14:textId="77777777" w:rsidR="00F679FB" w:rsidRPr="003C7124" w:rsidRDefault="00F679FB" w:rsidP="008B433C">
      <w:pPr>
        <w:adjustRightInd w:val="0"/>
        <w:jc w:val="both"/>
        <w:rPr>
          <w:sz w:val="20"/>
          <w:szCs w:val="20"/>
        </w:rPr>
      </w:pPr>
      <w:r w:rsidRPr="003C7124">
        <w:rPr>
          <w:b/>
          <w:bCs/>
          <w:sz w:val="20"/>
          <w:szCs w:val="20"/>
        </w:rPr>
        <w:t>5.2</w:t>
      </w:r>
      <w:r w:rsidRPr="003C7124">
        <w:rPr>
          <w:sz w:val="20"/>
          <w:szCs w:val="20"/>
        </w:rPr>
        <w:t xml:space="preserve"> Electrical equipment and circuit wiring in a component shall be of automotive quality with respect to mechanical strength, insulation and current carrying capacity, in accordance with IS 15719.</w:t>
      </w:r>
    </w:p>
    <w:p w14:paraId="0112FCDE" w14:textId="77777777" w:rsidR="00F679FB" w:rsidRPr="003C7124" w:rsidRDefault="00F679FB" w:rsidP="008B433C">
      <w:pPr>
        <w:adjustRightInd w:val="0"/>
        <w:jc w:val="both"/>
        <w:rPr>
          <w:sz w:val="20"/>
          <w:szCs w:val="20"/>
        </w:rPr>
      </w:pPr>
    </w:p>
    <w:p w14:paraId="507B83F9" w14:textId="77777777" w:rsidR="00F679FB" w:rsidRPr="003C7124" w:rsidRDefault="00F679FB" w:rsidP="008B433C">
      <w:pPr>
        <w:adjustRightInd w:val="0"/>
        <w:jc w:val="both"/>
        <w:rPr>
          <w:sz w:val="20"/>
          <w:szCs w:val="20"/>
        </w:rPr>
      </w:pPr>
      <w:r w:rsidRPr="003C7124">
        <w:rPr>
          <w:b/>
          <w:bCs/>
          <w:sz w:val="20"/>
          <w:szCs w:val="20"/>
        </w:rPr>
        <w:t>5.3</w:t>
      </w:r>
      <w:r w:rsidRPr="003C7124">
        <w:rPr>
          <w:sz w:val="20"/>
          <w:szCs w:val="20"/>
        </w:rPr>
        <w:t xml:space="preserve"> Materials used for electrical construction shall be suitable for their particular application. When determining the acceptability of an electrical insulating material, consideration shall be given to its mechanical strength, dielectric strength, heat-resistant properties, the degree to which it is enclosed or protected, and any other features influencing fire and accident hazards.</w:t>
      </w:r>
    </w:p>
    <w:p w14:paraId="2D82D18F" w14:textId="77777777" w:rsidR="00F679FB" w:rsidRPr="003C7124" w:rsidRDefault="00F679FB" w:rsidP="008B433C">
      <w:pPr>
        <w:adjustRightInd w:val="0"/>
        <w:jc w:val="both"/>
        <w:rPr>
          <w:sz w:val="20"/>
          <w:szCs w:val="20"/>
        </w:rPr>
      </w:pPr>
    </w:p>
    <w:p w14:paraId="0EAE21AF" w14:textId="77777777" w:rsidR="00F679FB" w:rsidRPr="003C7124" w:rsidRDefault="00F679FB" w:rsidP="008B433C">
      <w:pPr>
        <w:adjustRightInd w:val="0"/>
        <w:jc w:val="both"/>
        <w:rPr>
          <w:sz w:val="20"/>
          <w:szCs w:val="20"/>
        </w:rPr>
      </w:pPr>
      <w:r w:rsidRPr="003C7124">
        <w:rPr>
          <w:b/>
          <w:bCs/>
          <w:sz w:val="20"/>
          <w:szCs w:val="20"/>
        </w:rPr>
        <w:t>5.4</w:t>
      </w:r>
      <w:r w:rsidRPr="003C7124">
        <w:rPr>
          <w:sz w:val="20"/>
          <w:szCs w:val="20"/>
        </w:rPr>
        <w:t xml:space="preserve"> Fire resistance sleeving (for example, glass </w:t>
      </w:r>
      <w:proofErr w:type="spellStart"/>
      <w:r w:rsidRPr="003C7124">
        <w:rPr>
          <w:sz w:val="20"/>
          <w:szCs w:val="20"/>
        </w:rPr>
        <w:t>fibre</w:t>
      </w:r>
      <w:proofErr w:type="spellEnd"/>
      <w:r w:rsidRPr="003C7124">
        <w:rPr>
          <w:sz w:val="20"/>
          <w:szCs w:val="20"/>
        </w:rPr>
        <w:t>) shall be provided on harness used in engine compartment and near exhaust manifold.</w:t>
      </w:r>
    </w:p>
    <w:p w14:paraId="494EFC08" w14:textId="77777777" w:rsidR="00F679FB" w:rsidRPr="003C7124" w:rsidRDefault="00F679FB" w:rsidP="008B433C">
      <w:pPr>
        <w:adjustRightInd w:val="0"/>
        <w:jc w:val="both"/>
        <w:rPr>
          <w:sz w:val="20"/>
          <w:szCs w:val="20"/>
        </w:rPr>
      </w:pPr>
    </w:p>
    <w:p w14:paraId="7627A75A" w14:textId="77777777" w:rsidR="00F679FB" w:rsidRPr="003C7124" w:rsidRDefault="00F679FB" w:rsidP="008B433C">
      <w:pPr>
        <w:adjustRightInd w:val="0"/>
        <w:jc w:val="both"/>
        <w:rPr>
          <w:b/>
          <w:bCs/>
          <w:sz w:val="20"/>
          <w:szCs w:val="20"/>
        </w:rPr>
      </w:pPr>
      <w:r w:rsidRPr="003C7124">
        <w:rPr>
          <w:b/>
          <w:bCs/>
          <w:sz w:val="20"/>
          <w:szCs w:val="20"/>
        </w:rPr>
        <w:t>6 INSTRUCTIONS</w:t>
      </w:r>
    </w:p>
    <w:p w14:paraId="6A4C2FD6" w14:textId="77777777" w:rsidR="00F679FB" w:rsidRPr="003C7124" w:rsidRDefault="00F679FB" w:rsidP="008B433C">
      <w:pPr>
        <w:adjustRightInd w:val="0"/>
        <w:jc w:val="both"/>
        <w:rPr>
          <w:sz w:val="20"/>
          <w:szCs w:val="20"/>
        </w:rPr>
      </w:pPr>
    </w:p>
    <w:p w14:paraId="07D42699" w14:textId="77777777" w:rsidR="00F679FB" w:rsidRPr="003C7124" w:rsidRDefault="00F679FB" w:rsidP="008B433C">
      <w:pPr>
        <w:adjustRightInd w:val="0"/>
        <w:jc w:val="both"/>
        <w:rPr>
          <w:sz w:val="20"/>
          <w:szCs w:val="20"/>
        </w:rPr>
      </w:pPr>
      <w:r w:rsidRPr="003C7124">
        <w:rPr>
          <w:b/>
          <w:bCs/>
          <w:sz w:val="20"/>
          <w:szCs w:val="20"/>
        </w:rPr>
        <w:t>6.1</w:t>
      </w:r>
      <w:r w:rsidRPr="003C7124">
        <w:rPr>
          <w:sz w:val="20"/>
          <w:szCs w:val="20"/>
        </w:rPr>
        <w:t xml:space="preserve"> Clear, concise printed instructions and diagrams, stated in terms clearly understandable and adequate for proper assembly, installation, maintenance and safe operation, shall be made available by the manufacturer of the component and component package.</w:t>
      </w:r>
    </w:p>
    <w:p w14:paraId="70D966BD" w14:textId="77777777" w:rsidR="00F679FB" w:rsidRPr="003C7124" w:rsidRDefault="00F679FB" w:rsidP="008B433C">
      <w:pPr>
        <w:adjustRightInd w:val="0"/>
        <w:jc w:val="both"/>
        <w:rPr>
          <w:sz w:val="20"/>
          <w:szCs w:val="20"/>
        </w:rPr>
      </w:pPr>
    </w:p>
    <w:p w14:paraId="5F47527A" w14:textId="77777777" w:rsidR="00F679FB" w:rsidRPr="003C7124" w:rsidRDefault="00F679FB" w:rsidP="008B433C">
      <w:pPr>
        <w:adjustRightInd w:val="0"/>
        <w:jc w:val="both"/>
        <w:rPr>
          <w:sz w:val="20"/>
          <w:szCs w:val="20"/>
        </w:rPr>
      </w:pPr>
      <w:r w:rsidRPr="003C7124">
        <w:rPr>
          <w:b/>
          <w:bCs/>
          <w:sz w:val="20"/>
          <w:szCs w:val="20"/>
        </w:rPr>
        <w:t>6.2</w:t>
      </w:r>
      <w:r w:rsidRPr="003C7124">
        <w:rPr>
          <w:sz w:val="20"/>
          <w:szCs w:val="20"/>
        </w:rPr>
        <w:t xml:space="preserve"> Instructions for periodic maintenance of components, as required, shall be provided. Parts which require replacement shall be identified.</w:t>
      </w:r>
    </w:p>
    <w:p w14:paraId="4E33E8DD" w14:textId="77777777" w:rsidR="00F679FB" w:rsidRPr="003C7124" w:rsidRDefault="00F679FB" w:rsidP="008B433C">
      <w:pPr>
        <w:adjustRightInd w:val="0"/>
        <w:jc w:val="both"/>
        <w:rPr>
          <w:sz w:val="20"/>
          <w:szCs w:val="20"/>
        </w:rPr>
      </w:pPr>
    </w:p>
    <w:p w14:paraId="38793842" w14:textId="77777777" w:rsidR="00F679FB" w:rsidRPr="003C7124" w:rsidRDefault="00F679FB" w:rsidP="008B433C">
      <w:pPr>
        <w:adjustRightInd w:val="0"/>
        <w:jc w:val="both"/>
        <w:rPr>
          <w:sz w:val="20"/>
          <w:szCs w:val="20"/>
        </w:rPr>
      </w:pPr>
      <w:r w:rsidRPr="003C7124">
        <w:rPr>
          <w:b/>
          <w:bCs/>
          <w:sz w:val="20"/>
          <w:szCs w:val="20"/>
        </w:rPr>
        <w:t>6.3</w:t>
      </w:r>
      <w:r w:rsidRPr="003C7124">
        <w:rPr>
          <w:sz w:val="20"/>
          <w:szCs w:val="20"/>
        </w:rPr>
        <w:t xml:space="preserve"> Printed instructions shall state that the installation shall be in accordance with the regulations of the authority concerned, or, in the absence of local regulations, in accordance with this standard.</w:t>
      </w:r>
    </w:p>
    <w:p w14:paraId="1D700AE1" w14:textId="77777777" w:rsidR="00F679FB" w:rsidRPr="003C7124" w:rsidRDefault="00F679FB" w:rsidP="008B433C">
      <w:pPr>
        <w:adjustRightInd w:val="0"/>
        <w:jc w:val="both"/>
        <w:rPr>
          <w:sz w:val="20"/>
          <w:szCs w:val="20"/>
        </w:rPr>
      </w:pPr>
    </w:p>
    <w:p w14:paraId="6E5E177A" w14:textId="77777777" w:rsidR="00F679FB" w:rsidRPr="003C7124" w:rsidRDefault="00F679FB" w:rsidP="008B433C">
      <w:pPr>
        <w:adjustRightInd w:val="0"/>
        <w:jc w:val="both"/>
        <w:rPr>
          <w:sz w:val="20"/>
          <w:szCs w:val="20"/>
        </w:rPr>
      </w:pPr>
      <w:r w:rsidRPr="003C7124">
        <w:rPr>
          <w:b/>
          <w:bCs/>
          <w:sz w:val="20"/>
          <w:szCs w:val="20"/>
        </w:rPr>
        <w:t>6.4</w:t>
      </w:r>
      <w:r w:rsidRPr="003C7124">
        <w:rPr>
          <w:sz w:val="20"/>
          <w:szCs w:val="20"/>
        </w:rPr>
        <w:t xml:space="preserve"> This information shall be in a form easily understood in the country of destination.</w:t>
      </w:r>
    </w:p>
    <w:p w14:paraId="2AB796F0" w14:textId="77777777" w:rsidR="00F679FB" w:rsidRPr="003C7124" w:rsidRDefault="00F679FB" w:rsidP="008B433C">
      <w:pPr>
        <w:adjustRightInd w:val="0"/>
        <w:jc w:val="both"/>
        <w:rPr>
          <w:b/>
          <w:color w:val="0000FF"/>
          <w:sz w:val="20"/>
          <w:szCs w:val="20"/>
        </w:rPr>
      </w:pPr>
    </w:p>
    <w:p w14:paraId="60263327" w14:textId="77777777" w:rsidR="00F679FB" w:rsidRPr="003C7124" w:rsidRDefault="00F679FB" w:rsidP="008B433C">
      <w:pPr>
        <w:adjustRightInd w:val="0"/>
        <w:jc w:val="both"/>
        <w:rPr>
          <w:b/>
          <w:bCs/>
          <w:sz w:val="20"/>
          <w:szCs w:val="20"/>
        </w:rPr>
      </w:pPr>
      <w:r w:rsidRPr="003C7124">
        <w:rPr>
          <w:b/>
          <w:bCs/>
          <w:sz w:val="20"/>
          <w:szCs w:val="20"/>
        </w:rPr>
        <w:t>7 MARKING</w:t>
      </w:r>
    </w:p>
    <w:p w14:paraId="34854153" w14:textId="77777777" w:rsidR="00F679FB" w:rsidRPr="003C7124" w:rsidRDefault="00F679FB" w:rsidP="008B433C">
      <w:pPr>
        <w:adjustRightInd w:val="0"/>
        <w:jc w:val="both"/>
        <w:rPr>
          <w:b/>
          <w:bCs/>
          <w:sz w:val="20"/>
          <w:szCs w:val="20"/>
        </w:rPr>
      </w:pPr>
    </w:p>
    <w:p w14:paraId="4451EC20" w14:textId="77777777" w:rsidR="00C83E4C" w:rsidRPr="003C7124" w:rsidRDefault="00F679FB" w:rsidP="008B433C">
      <w:pPr>
        <w:adjustRightInd w:val="0"/>
        <w:jc w:val="both"/>
        <w:rPr>
          <w:sz w:val="20"/>
          <w:szCs w:val="20"/>
        </w:rPr>
      </w:pPr>
      <w:r w:rsidRPr="003C7124">
        <w:rPr>
          <w:sz w:val="20"/>
          <w:szCs w:val="20"/>
        </w:rPr>
        <w:t>The components shall be marked with the details as given in their relevant standard.</w:t>
      </w:r>
      <w:bookmarkStart w:id="3" w:name="AUTOMOTIVE_TYRES,_TUBES_AND_RIMS_SECTION"/>
      <w:bookmarkEnd w:id="3"/>
    </w:p>
    <w:p w14:paraId="41FE6AA1" w14:textId="77777777" w:rsidR="00C83E4C" w:rsidRPr="003C7124" w:rsidRDefault="00C83E4C" w:rsidP="008B433C">
      <w:pPr>
        <w:widowControl/>
        <w:autoSpaceDE/>
        <w:autoSpaceDN/>
        <w:spacing w:after="160" w:line="259" w:lineRule="auto"/>
        <w:jc w:val="both"/>
        <w:rPr>
          <w:sz w:val="20"/>
          <w:szCs w:val="20"/>
        </w:rPr>
      </w:pPr>
      <w:r w:rsidRPr="003C7124">
        <w:rPr>
          <w:sz w:val="20"/>
          <w:szCs w:val="20"/>
        </w:rPr>
        <w:br w:type="page"/>
      </w:r>
    </w:p>
    <w:p w14:paraId="508AB34F" w14:textId="15DC5D92" w:rsidR="00F679FB" w:rsidRPr="00C01067" w:rsidRDefault="00F679FB" w:rsidP="00C01067">
      <w:pPr>
        <w:adjustRightInd w:val="0"/>
        <w:spacing w:after="120"/>
        <w:jc w:val="center"/>
        <w:rPr>
          <w:b/>
          <w:bCs/>
          <w:sz w:val="20"/>
          <w:szCs w:val="20"/>
        </w:rPr>
      </w:pPr>
      <w:r w:rsidRPr="00C01067">
        <w:rPr>
          <w:b/>
          <w:bCs/>
          <w:sz w:val="20"/>
          <w:szCs w:val="20"/>
        </w:rPr>
        <w:lastRenderedPageBreak/>
        <w:t>ANNEX A</w:t>
      </w:r>
    </w:p>
    <w:p w14:paraId="740DAF25" w14:textId="77777777" w:rsidR="00F679FB" w:rsidRPr="00C01067" w:rsidRDefault="00F679FB" w:rsidP="00C01067">
      <w:pPr>
        <w:spacing w:after="120"/>
        <w:jc w:val="center"/>
        <w:rPr>
          <w:bCs/>
          <w:i/>
          <w:iCs/>
          <w:sz w:val="20"/>
          <w:szCs w:val="20"/>
        </w:rPr>
      </w:pPr>
      <w:r w:rsidRPr="00C01067">
        <w:rPr>
          <w:bCs/>
          <w:sz w:val="20"/>
          <w:szCs w:val="20"/>
        </w:rPr>
        <w:t>(</w:t>
      </w:r>
      <w:r w:rsidRPr="00C01067">
        <w:rPr>
          <w:bCs/>
          <w:i/>
          <w:iCs/>
          <w:sz w:val="20"/>
          <w:szCs w:val="20"/>
        </w:rPr>
        <w:t>Foreword</w:t>
      </w:r>
      <w:r w:rsidRPr="00C01067">
        <w:rPr>
          <w:bCs/>
          <w:sz w:val="20"/>
          <w:szCs w:val="20"/>
        </w:rPr>
        <w:t>)</w:t>
      </w:r>
    </w:p>
    <w:p w14:paraId="7842369E" w14:textId="77777777" w:rsidR="00F679FB" w:rsidRPr="00C01067" w:rsidRDefault="00F679FB" w:rsidP="00C01067">
      <w:pPr>
        <w:spacing w:after="120"/>
        <w:jc w:val="center"/>
        <w:rPr>
          <w:b/>
          <w:sz w:val="20"/>
          <w:szCs w:val="20"/>
        </w:rPr>
      </w:pPr>
      <w:r w:rsidRPr="00C01067">
        <w:rPr>
          <w:b/>
          <w:sz w:val="20"/>
          <w:szCs w:val="20"/>
        </w:rPr>
        <w:t>COMMITTEE COMPOSITION</w:t>
      </w:r>
    </w:p>
    <w:p w14:paraId="74E4F1BD" w14:textId="49115504" w:rsidR="00526E72" w:rsidRPr="00526E72" w:rsidRDefault="00526E72" w:rsidP="00F679FB">
      <w:pPr>
        <w:jc w:val="center"/>
        <w:rPr>
          <w:bCs/>
          <w:sz w:val="20"/>
          <w:szCs w:val="20"/>
        </w:rPr>
      </w:pPr>
      <w:r w:rsidRPr="00526E72">
        <w:rPr>
          <w:bCs/>
          <w:sz w:val="20"/>
          <w:szCs w:val="20"/>
        </w:rPr>
        <w:t>Automotive Vehicles Running on Non</w:t>
      </w:r>
      <w:r w:rsidR="002C19FD">
        <w:rPr>
          <w:bCs/>
          <w:sz w:val="20"/>
          <w:szCs w:val="20"/>
        </w:rPr>
        <w:t>-</w:t>
      </w:r>
      <w:r w:rsidRPr="00526E72">
        <w:rPr>
          <w:bCs/>
          <w:sz w:val="20"/>
          <w:szCs w:val="20"/>
        </w:rPr>
        <w:t>Conventional Energy Sources Sectional Committee</w:t>
      </w:r>
      <w:r>
        <w:rPr>
          <w:bCs/>
          <w:sz w:val="20"/>
          <w:szCs w:val="20"/>
        </w:rPr>
        <w:t>, TED 26</w:t>
      </w:r>
    </w:p>
    <w:p w14:paraId="1F364A54" w14:textId="77777777" w:rsidR="00F679FB" w:rsidRPr="00410CC0" w:rsidRDefault="00F679FB" w:rsidP="00F679FB">
      <w:pPr>
        <w:jc w:val="center"/>
        <w:rPr>
          <w:b/>
          <w:sz w:val="24"/>
          <w:szCs w:val="24"/>
        </w:rPr>
      </w:pPr>
    </w:p>
    <w:p w14:paraId="00CE46F8" w14:textId="77777777" w:rsidR="00F679FB" w:rsidRPr="008D2742" w:rsidRDefault="00F679FB" w:rsidP="00F679FB">
      <w:pPr>
        <w:jc w:val="center"/>
        <w:rPr>
          <w:b/>
          <w:sz w:val="16"/>
          <w:szCs w:val="16"/>
        </w:rPr>
      </w:pPr>
    </w:p>
    <w:tbl>
      <w:tblPr>
        <w:tblStyle w:val="TableGrid"/>
        <w:tblW w:w="9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90"/>
      </w:tblGrid>
      <w:tr w:rsidR="00F679FB" w:rsidRPr="00526E72" w14:paraId="514F9315" w14:textId="77777777" w:rsidTr="00C01067">
        <w:trPr>
          <w:tblHeader/>
          <w:jc w:val="center"/>
        </w:trPr>
        <w:tc>
          <w:tcPr>
            <w:tcW w:w="4495" w:type="dxa"/>
            <w:vAlign w:val="center"/>
          </w:tcPr>
          <w:p w14:paraId="09B685F2" w14:textId="38F75425" w:rsidR="00F679FB" w:rsidRPr="00C01067" w:rsidRDefault="00F679FB" w:rsidP="00C01067">
            <w:pPr>
              <w:spacing w:after="120"/>
              <w:jc w:val="center"/>
              <w:rPr>
                <w:i/>
                <w:iCs/>
              </w:rPr>
            </w:pPr>
            <w:r w:rsidRPr="00C01067">
              <w:rPr>
                <w:i/>
                <w:iCs/>
                <w:sz w:val="22"/>
                <w:szCs w:val="22"/>
              </w:rPr>
              <w:t>Organization</w:t>
            </w:r>
          </w:p>
        </w:tc>
        <w:tc>
          <w:tcPr>
            <w:tcW w:w="4590" w:type="dxa"/>
            <w:vAlign w:val="center"/>
          </w:tcPr>
          <w:p w14:paraId="5F015610" w14:textId="0363D32E" w:rsidR="00F679FB" w:rsidRPr="00C01067" w:rsidRDefault="00F679FB" w:rsidP="00C01067">
            <w:pPr>
              <w:spacing w:after="120"/>
              <w:ind w:right="630"/>
              <w:jc w:val="center"/>
              <w:rPr>
                <w:i/>
                <w:iCs/>
              </w:rPr>
            </w:pPr>
            <w:r w:rsidRPr="00C01067">
              <w:rPr>
                <w:i/>
                <w:iCs/>
                <w:sz w:val="22"/>
                <w:szCs w:val="22"/>
              </w:rPr>
              <w:t>Representative</w:t>
            </w:r>
            <w:r w:rsidRPr="00C01067">
              <w:rPr>
                <w:sz w:val="22"/>
                <w:szCs w:val="22"/>
              </w:rPr>
              <w:t>(</w:t>
            </w:r>
            <w:r w:rsidRPr="00C01067">
              <w:rPr>
                <w:i/>
                <w:iCs/>
                <w:sz w:val="22"/>
                <w:szCs w:val="22"/>
              </w:rPr>
              <w:t>s</w:t>
            </w:r>
            <w:r w:rsidRPr="00C01067">
              <w:rPr>
                <w:sz w:val="22"/>
                <w:szCs w:val="22"/>
              </w:rPr>
              <w:t>)</w:t>
            </w:r>
          </w:p>
        </w:tc>
      </w:tr>
      <w:tr w:rsidR="00F679FB" w:rsidRPr="00526E72" w14:paraId="15DB9072" w14:textId="77777777" w:rsidTr="00C01067">
        <w:trPr>
          <w:jc w:val="center"/>
        </w:trPr>
        <w:tc>
          <w:tcPr>
            <w:tcW w:w="4495" w:type="dxa"/>
          </w:tcPr>
          <w:p w14:paraId="74CA5C5A" w14:textId="4CE188AD" w:rsidR="00F679FB" w:rsidRPr="00526E72" w:rsidRDefault="00F679FB" w:rsidP="00B17B11">
            <w:pPr>
              <w:ind w:right="180"/>
              <w:rPr>
                <w:color w:val="000000"/>
                <w:spacing w:val="-8"/>
                <w:w w:val="105"/>
                <w:sz w:val="18"/>
                <w:szCs w:val="18"/>
              </w:rPr>
            </w:pPr>
            <w:r w:rsidRPr="00526E72">
              <w:rPr>
                <w:color w:val="000000"/>
                <w:spacing w:val="-8"/>
                <w:w w:val="105"/>
                <w:sz w:val="18"/>
                <w:szCs w:val="18"/>
              </w:rPr>
              <w:t xml:space="preserve">Automotive Research Association </w:t>
            </w:r>
            <w:r w:rsidRPr="00526E72">
              <w:rPr>
                <w:color w:val="000000"/>
                <w:spacing w:val="-6"/>
                <w:w w:val="105"/>
                <w:sz w:val="18"/>
                <w:szCs w:val="18"/>
              </w:rPr>
              <w:t>of India (ARAI)</w:t>
            </w:r>
            <w:r w:rsidR="00B17B11" w:rsidRPr="00B17B11">
              <w:rPr>
                <w:color w:val="000000"/>
                <w:spacing w:val="-6"/>
                <w:w w:val="105"/>
                <w:sz w:val="18"/>
                <w:szCs w:val="18"/>
              </w:rPr>
              <w:t>, Pune</w:t>
            </w:r>
          </w:p>
        </w:tc>
        <w:tc>
          <w:tcPr>
            <w:tcW w:w="4590" w:type="dxa"/>
          </w:tcPr>
          <w:p w14:paraId="1245CCBA" w14:textId="27A946FB" w:rsidR="00F679FB" w:rsidRPr="00C01067" w:rsidRDefault="00F679FB" w:rsidP="00C01067">
            <w:pPr>
              <w:ind w:left="350" w:hanging="350"/>
              <w:rPr>
                <w:smallCaps/>
              </w:rPr>
            </w:pPr>
            <w:r w:rsidRPr="00C01067">
              <w:rPr>
                <w:smallCaps/>
                <w:sz w:val="22"/>
                <w:szCs w:val="22"/>
              </w:rPr>
              <w:t xml:space="preserve">Dr S. S. </w:t>
            </w:r>
            <w:proofErr w:type="spellStart"/>
            <w:r w:rsidRPr="00C01067">
              <w:rPr>
                <w:smallCaps/>
                <w:sz w:val="22"/>
                <w:szCs w:val="22"/>
              </w:rPr>
              <w:t>Thipse</w:t>
            </w:r>
            <w:proofErr w:type="spellEnd"/>
            <w:r w:rsidRPr="00C01067">
              <w:rPr>
                <w:smallCaps/>
                <w:sz w:val="22"/>
                <w:szCs w:val="22"/>
              </w:rPr>
              <w:t xml:space="preserve"> </w:t>
            </w:r>
            <w:r w:rsidRPr="00C01067">
              <w:rPr>
                <w:b/>
                <w:bCs/>
                <w:smallCaps/>
                <w:sz w:val="22"/>
                <w:szCs w:val="22"/>
              </w:rPr>
              <w:t>(</w:t>
            </w:r>
            <w:r w:rsidRPr="00C01067">
              <w:rPr>
                <w:b/>
                <w:bCs/>
                <w:i/>
                <w:sz w:val="22"/>
                <w:szCs w:val="22"/>
              </w:rPr>
              <w:t>Chairperson</w:t>
            </w:r>
            <w:r w:rsidRPr="00C01067">
              <w:rPr>
                <w:b/>
                <w:bCs/>
                <w:smallCaps/>
                <w:sz w:val="22"/>
                <w:szCs w:val="22"/>
              </w:rPr>
              <w:t xml:space="preserve">) </w:t>
            </w:r>
            <w:r w:rsidRPr="00C01067">
              <w:rPr>
                <w:smallCaps/>
                <w:sz w:val="22"/>
                <w:szCs w:val="22"/>
              </w:rPr>
              <w:br/>
              <w:t>Shri A</w:t>
            </w:r>
            <w:r w:rsidR="00F03FA3" w:rsidRPr="00C01067">
              <w:rPr>
                <w:smallCaps/>
                <w:sz w:val="22"/>
                <w:szCs w:val="22"/>
              </w:rPr>
              <w:t>.</w:t>
            </w:r>
            <w:r w:rsidRPr="00C01067">
              <w:rPr>
                <w:smallCaps/>
                <w:sz w:val="22"/>
                <w:szCs w:val="22"/>
              </w:rPr>
              <w:t xml:space="preserve"> D</w:t>
            </w:r>
            <w:r w:rsidR="00F03FA3" w:rsidRPr="00C01067">
              <w:rPr>
                <w:smallCaps/>
                <w:sz w:val="22"/>
                <w:szCs w:val="22"/>
              </w:rPr>
              <w:t>.</w:t>
            </w:r>
            <w:r w:rsidRPr="00C01067">
              <w:rPr>
                <w:smallCaps/>
                <w:sz w:val="22"/>
                <w:szCs w:val="22"/>
              </w:rPr>
              <w:t xml:space="preserve"> </w:t>
            </w:r>
            <w:proofErr w:type="spellStart"/>
            <w:r w:rsidRPr="00C01067">
              <w:rPr>
                <w:smallCaps/>
                <w:sz w:val="22"/>
                <w:szCs w:val="22"/>
              </w:rPr>
              <w:t>Dekate</w:t>
            </w:r>
            <w:proofErr w:type="spellEnd"/>
            <w:r w:rsidRPr="00C01067">
              <w:rPr>
                <w:smallCaps/>
                <w:sz w:val="22"/>
                <w:szCs w:val="22"/>
              </w:rPr>
              <w:t xml:space="preserve"> </w:t>
            </w:r>
          </w:p>
          <w:p w14:paraId="1ACBC1EE" w14:textId="77777777" w:rsidR="00F679FB" w:rsidRPr="00C01067" w:rsidRDefault="00F679FB" w:rsidP="005F4F9F">
            <w:pPr>
              <w:ind w:left="163"/>
              <w:rPr>
                <w:smallCaps/>
              </w:rPr>
            </w:pPr>
          </w:p>
        </w:tc>
      </w:tr>
      <w:tr w:rsidR="003D389F" w:rsidRPr="00526E72" w14:paraId="68FC6285" w14:textId="77777777" w:rsidTr="00C01067">
        <w:trPr>
          <w:jc w:val="center"/>
        </w:trPr>
        <w:tc>
          <w:tcPr>
            <w:tcW w:w="4495" w:type="dxa"/>
          </w:tcPr>
          <w:p w14:paraId="0AE1DD7A" w14:textId="77777777" w:rsidR="003D389F" w:rsidRPr="00526E72" w:rsidRDefault="003D389F" w:rsidP="00526E72">
            <w:pPr>
              <w:rPr>
                <w:color w:val="000000"/>
                <w:spacing w:val="-4"/>
                <w:w w:val="105"/>
                <w:sz w:val="18"/>
                <w:szCs w:val="18"/>
              </w:rPr>
            </w:pPr>
            <w:r w:rsidRPr="00526E72">
              <w:rPr>
                <w:color w:val="000000"/>
                <w:spacing w:val="-4"/>
                <w:w w:val="105"/>
                <w:sz w:val="18"/>
                <w:szCs w:val="18"/>
              </w:rPr>
              <w:t>A B Process Technologies</w:t>
            </w:r>
            <w:r w:rsidRPr="00B17B11">
              <w:rPr>
                <w:color w:val="000000"/>
                <w:spacing w:val="-4"/>
                <w:w w:val="105"/>
                <w:sz w:val="18"/>
                <w:szCs w:val="18"/>
              </w:rPr>
              <w:t>, Pune</w:t>
            </w:r>
          </w:p>
        </w:tc>
        <w:tc>
          <w:tcPr>
            <w:tcW w:w="4590" w:type="dxa"/>
          </w:tcPr>
          <w:p w14:paraId="15FA543C" w14:textId="77777777" w:rsidR="003D389F" w:rsidRPr="00C01067" w:rsidRDefault="003D389F" w:rsidP="00C01067">
            <w:pPr>
              <w:rPr>
                <w:smallCaps/>
              </w:rPr>
            </w:pPr>
            <w:r w:rsidRPr="00C01067">
              <w:rPr>
                <w:smallCaps/>
                <w:sz w:val="22"/>
                <w:szCs w:val="22"/>
              </w:rPr>
              <w:t xml:space="preserve">Shri Kunal </w:t>
            </w:r>
            <w:proofErr w:type="spellStart"/>
            <w:r w:rsidRPr="00C01067">
              <w:rPr>
                <w:smallCaps/>
                <w:sz w:val="22"/>
                <w:szCs w:val="22"/>
              </w:rPr>
              <w:t>Chopde</w:t>
            </w:r>
            <w:proofErr w:type="spellEnd"/>
          </w:p>
          <w:p w14:paraId="3F7E3D24" w14:textId="77777777" w:rsidR="003D389F" w:rsidRPr="00C01067" w:rsidRDefault="003D389F" w:rsidP="005F4F9F">
            <w:pPr>
              <w:ind w:left="163"/>
              <w:rPr>
                <w:smallCaps/>
              </w:rPr>
            </w:pPr>
          </w:p>
        </w:tc>
      </w:tr>
      <w:tr w:rsidR="003D389F" w:rsidRPr="00526E72" w14:paraId="01D81FFD" w14:textId="77777777" w:rsidTr="00C01067">
        <w:trPr>
          <w:jc w:val="center"/>
        </w:trPr>
        <w:tc>
          <w:tcPr>
            <w:tcW w:w="4495" w:type="dxa"/>
          </w:tcPr>
          <w:p w14:paraId="355C7D5B" w14:textId="77777777" w:rsidR="003D389F" w:rsidRPr="00526E72" w:rsidRDefault="003D389F" w:rsidP="00B17B11">
            <w:pPr>
              <w:rPr>
                <w:color w:val="000000"/>
                <w:spacing w:val="-6"/>
                <w:w w:val="105"/>
                <w:sz w:val="18"/>
                <w:szCs w:val="18"/>
              </w:rPr>
            </w:pPr>
            <w:r w:rsidRPr="00526E72">
              <w:rPr>
                <w:color w:val="000000"/>
                <w:spacing w:val="-6"/>
                <w:w w:val="105"/>
                <w:sz w:val="18"/>
                <w:szCs w:val="18"/>
              </w:rPr>
              <w:t>Ashok Leyland Ltd</w:t>
            </w:r>
            <w:r>
              <w:rPr>
                <w:color w:val="000000"/>
                <w:spacing w:val="-6"/>
                <w:w w:val="105"/>
                <w:sz w:val="18"/>
                <w:szCs w:val="18"/>
              </w:rPr>
              <w:t xml:space="preserve">, </w:t>
            </w:r>
            <w:r w:rsidRPr="00B17B11">
              <w:rPr>
                <w:color w:val="000000"/>
                <w:spacing w:val="-6"/>
                <w:w w:val="105"/>
                <w:sz w:val="18"/>
                <w:szCs w:val="18"/>
              </w:rPr>
              <w:t>Chennai</w:t>
            </w:r>
          </w:p>
        </w:tc>
        <w:tc>
          <w:tcPr>
            <w:tcW w:w="4590" w:type="dxa"/>
          </w:tcPr>
          <w:p w14:paraId="3841DB42" w14:textId="7F7BA8B6" w:rsidR="003D389F" w:rsidRPr="00C01067" w:rsidRDefault="003D389F" w:rsidP="00C01067">
            <w:pPr>
              <w:ind w:left="350" w:hanging="350"/>
              <w:rPr>
                <w:smallCaps/>
              </w:rPr>
            </w:pPr>
            <w:r w:rsidRPr="00C01067">
              <w:rPr>
                <w:smallCaps/>
                <w:sz w:val="22"/>
                <w:szCs w:val="22"/>
              </w:rPr>
              <w:t xml:space="preserve">Shrimati Suchismita C. </w:t>
            </w:r>
            <w:r w:rsidRPr="00C01067">
              <w:rPr>
                <w:smallCaps/>
                <w:sz w:val="22"/>
                <w:szCs w:val="22"/>
              </w:rPr>
              <w:br/>
              <w:t>Shri Muthukumar N. (</w:t>
            </w:r>
            <w:r w:rsidRPr="00C01067">
              <w:rPr>
                <w:i/>
                <w:sz w:val="22"/>
                <w:szCs w:val="22"/>
              </w:rPr>
              <w:t>Alternate</w:t>
            </w:r>
            <w:r w:rsidRPr="00C01067">
              <w:rPr>
                <w:smallCaps/>
                <w:sz w:val="22"/>
                <w:szCs w:val="22"/>
              </w:rPr>
              <w:t>)</w:t>
            </w:r>
          </w:p>
          <w:p w14:paraId="51854C97" w14:textId="77777777" w:rsidR="003D389F" w:rsidRPr="00C01067" w:rsidRDefault="003D389F" w:rsidP="005F4F9F">
            <w:pPr>
              <w:ind w:left="163"/>
              <w:rPr>
                <w:smallCaps/>
              </w:rPr>
            </w:pPr>
          </w:p>
        </w:tc>
      </w:tr>
      <w:tr w:rsidR="003D389F" w:rsidRPr="00526E72" w14:paraId="2B7B3E12" w14:textId="77777777" w:rsidTr="00C01067">
        <w:trPr>
          <w:jc w:val="center"/>
        </w:trPr>
        <w:tc>
          <w:tcPr>
            <w:tcW w:w="4495" w:type="dxa"/>
          </w:tcPr>
          <w:p w14:paraId="5B4FEC4C" w14:textId="77777777" w:rsidR="003D389F" w:rsidRPr="00526E72" w:rsidRDefault="003D389F" w:rsidP="00C01067">
            <w:pPr>
              <w:ind w:left="337" w:right="180" w:hanging="351"/>
              <w:rPr>
                <w:color w:val="000000"/>
                <w:w w:val="105"/>
                <w:sz w:val="18"/>
                <w:szCs w:val="18"/>
              </w:rPr>
            </w:pPr>
            <w:r w:rsidRPr="00B17B11">
              <w:rPr>
                <w:color w:val="000000"/>
                <w:w w:val="105"/>
                <w:sz w:val="18"/>
                <w:szCs w:val="18"/>
              </w:rPr>
              <w:t>Automotive Component Manufactures Association of India, New Delhi</w:t>
            </w:r>
          </w:p>
        </w:tc>
        <w:tc>
          <w:tcPr>
            <w:tcW w:w="4590" w:type="dxa"/>
          </w:tcPr>
          <w:p w14:paraId="24291314" w14:textId="133F12EE" w:rsidR="003D389F" w:rsidRPr="00C01067" w:rsidRDefault="003D389F" w:rsidP="00C01067">
            <w:pPr>
              <w:ind w:left="350" w:hanging="350"/>
              <w:rPr>
                <w:smallCaps/>
              </w:rPr>
            </w:pPr>
            <w:r w:rsidRPr="00C01067">
              <w:rPr>
                <w:smallCaps/>
                <w:sz w:val="22"/>
                <w:szCs w:val="22"/>
              </w:rPr>
              <w:t xml:space="preserve">Shri Sanjay Tank </w:t>
            </w:r>
            <w:r w:rsidRPr="00C01067">
              <w:rPr>
                <w:smallCaps/>
                <w:sz w:val="22"/>
                <w:szCs w:val="22"/>
              </w:rPr>
              <w:br/>
            </w:r>
            <w:r w:rsidR="00A91734">
              <w:rPr>
                <w:smallCaps/>
              </w:rPr>
              <w:t>Shrimati</w:t>
            </w:r>
            <w:r w:rsidRPr="00C01067">
              <w:rPr>
                <w:smallCaps/>
                <w:sz w:val="22"/>
                <w:szCs w:val="22"/>
              </w:rPr>
              <w:t xml:space="preserve"> Seema Babal (</w:t>
            </w:r>
            <w:r w:rsidRPr="00C01067">
              <w:rPr>
                <w:i/>
                <w:sz w:val="22"/>
                <w:szCs w:val="22"/>
              </w:rPr>
              <w:t>Alternate</w:t>
            </w:r>
            <w:r w:rsidRPr="00C01067">
              <w:rPr>
                <w:smallCaps/>
                <w:sz w:val="22"/>
                <w:szCs w:val="22"/>
              </w:rPr>
              <w:t>)</w:t>
            </w:r>
          </w:p>
          <w:p w14:paraId="56CDAD39" w14:textId="77777777" w:rsidR="003D389F" w:rsidRPr="00C01067" w:rsidRDefault="003D389F" w:rsidP="005F4F9F">
            <w:pPr>
              <w:ind w:left="163"/>
              <w:rPr>
                <w:smallCaps/>
              </w:rPr>
            </w:pPr>
          </w:p>
        </w:tc>
      </w:tr>
      <w:tr w:rsidR="003D389F" w:rsidRPr="00526E72" w14:paraId="7B9AC593" w14:textId="77777777" w:rsidTr="00C01067">
        <w:trPr>
          <w:jc w:val="center"/>
        </w:trPr>
        <w:tc>
          <w:tcPr>
            <w:tcW w:w="4495" w:type="dxa"/>
          </w:tcPr>
          <w:p w14:paraId="320914A1" w14:textId="063F6AEE" w:rsidR="003D389F" w:rsidRPr="00526E72" w:rsidRDefault="003D389F" w:rsidP="00526E72">
            <w:pPr>
              <w:rPr>
                <w:color w:val="000000"/>
                <w:spacing w:val="-4"/>
                <w:w w:val="105"/>
                <w:sz w:val="18"/>
                <w:szCs w:val="18"/>
              </w:rPr>
            </w:pPr>
            <w:r w:rsidRPr="00526E72">
              <w:rPr>
                <w:color w:val="000000"/>
                <w:spacing w:val="-4"/>
                <w:w w:val="105"/>
                <w:sz w:val="18"/>
                <w:szCs w:val="18"/>
              </w:rPr>
              <w:t>Bajaj Auto Ltd, Pune</w:t>
            </w:r>
          </w:p>
        </w:tc>
        <w:tc>
          <w:tcPr>
            <w:tcW w:w="4590" w:type="dxa"/>
          </w:tcPr>
          <w:p w14:paraId="592500C1" w14:textId="28485477" w:rsidR="003D389F" w:rsidRPr="00C01067" w:rsidRDefault="003D389F" w:rsidP="00C01067">
            <w:pPr>
              <w:ind w:left="350" w:hanging="350"/>
              <w:rPr>
                <w:smallCaps/>
              </w:rPr>
            </w:pPr>
            <w:r w:rsidRPr="00C01067">
              <w:rPr>
                <w:smallCaps/>
                <w:sz w:val="22"/>
                <w:szCs w:val="22"/>
              </w:rPr>
              <w:t xml:space="preserve">Shri Milind J. </w:t>
            </w:r>
            <w:proofErr w:type="spellStart"/>
            <w:r w:rsidRPr="00C01067">
              <w:rPr>
                <w:smallCaps/>
                <w:sz w:val="22"/>
                <w:szCs w:val="22"/>
              </w:rPr>
              <w:t>Pagare</w:t>
            </w:r>
            <w:proofErr w:type="spellEnd"/>
            <w:r w:rsidRPr="00C01067">
              <w:rPr>
                <w:smallCaps/>
                <w:sz w:val="22"/>
                <w:szCs w:val="22"/>
              </w:rPr>
              <w:t xml:space="preserve"> </w:t>
            </w:r>
            <w:r w:rsidRPr="00C01067">
              <w:rPr>
                <w:smallCaps/>
                <w:sz w:val="22"/>
                <w:szCs w:val="22"/>
              </w:rPr>
              <w:br/>
              <w:t>Shri Arvind V. Kumbhar (</w:t>
            </w:r>
            <w:r w:rsidRPr="00C01067">
              <w:rPr>
                <w:i/>
                <w:sz w:val="22"/>
                <w:szCs w:val="22"/>
              </w:rPr>
              <w:t>Alternate</w:t>
            </w:r>
            <w:r w:rsidRPr="00C01067">
              <w:rPr>
                <w:smallCaps/>
                <w:sz w:val="22"/>
                <w:szCs w:val="22"/>
              </w:rPr>
              <w:t>)</w:t>
            </w:r>
            <w:r w:rsidRPr="00C01067">
              <w:rPr>
                <w:smallCaps/>
                <w:sz w:val="22"/>
                <w:szCs w:val="22"/>
              </w:rPr>
              <w:br/>
            </w:r>
          </w:p>
        </w:tc>
      </w:tr>
      <w:tr w:rsidR="003D389F" w:rsidRPr="00526E72" w14:paraId="7C72B353" w14:textId="77777777" w:rsidTr="00C01067">
        <w:trPr>
          <w:jc w:val="center"/>
        </w:trPr>
        <w:tc>
          <w:tcPr>
            <w:tcW w:w="4495" w:type="dxa"/>
          </w:tcPr>
          <w:p w14:paraId="7B9A93F5" w14:textId="77777777" w:rsidR="003D389F" w:rsidRPr="00526E72" w:rsidRDefault="003D389F" w:rsidP="00526E72">
            <w:pPr>
              <w:rPr>
                <w:color w:val="000000"/>
                <w:spacing w:val="-4"/>
                <w:w w:val="105"/>
                <w:sz w:val="18"/>
                <w:szCs w:val="18"/>
              </w:rPr>
            </w:pPr>
            <w:r w:rsidRPr="00526E72">
              <w:rPr>
                <w:color w:val="000000"/>
                <w:spacing w:val="-4"/>
                <w:w w:val="105"/>
                <w:sz w:val="18"/>
                <w:szCs w:val="18"/>
              </w:rPr>
              <w:t>Bosch Limited, Bengaluru</w:t>
            </w:r>
          </w:p>
        </w:tc>
        <w:tc>
          <w:tcPr>
            <w:tcW w:w="4590" w:type="dxa"/>
          </w:tcPr>
          <w:p w14:paraId="6B746DB3" w14:textId="77777777" w:rsidR="00B24710" w:rsidRDefault="003D389F" w:rsidP="00B24710">
            <w:pPr>
              <w:rPr>
                <w:smallCaps/>
              </w:rPr>
            </w:pPr>
            <w:r w:rsidRPr="00C01067">
              <w:rPr>
                <w:smallCaps/>
                <w:sz w:val="22"/>
                <w:szCs w:val="22"/>
              </w:rPr>
              <w:t xml:space="preserve">Shri Bharadwaj M. Krishnamurthy </w:t>
            </w:r>
          </w:p>
          <w:p w14:paraId="327B084C" w14:textId="7028E209" w:rsidR="003D389F" w:rsidRPr="00C01067" w:rsidRDefault="003D389F" w:rsidP="00C01067">
            <w:pPr>
              <w:ind w:left="360"/>
              <w:rPr>
                <w:smallCaps/>
              </w:rPr>
            </w:pPr>
            <w:r w:rsidRPr="00C01067">
              <w:rPr>
                <w:smallCaps/>
                <w:sz w:val="22"/>
                <w:szCs w:val="22"/>
              </w:rPr>
              <w:t>Shri Vikram K</w:t>
            </w:r>
            <w:r w:rsidR="00A91734">
              <w:rPr>
                <w:smallCaps/>
              </w:rPr>
              <w:t>.</w:t>
            </w:r>
            <w:r w:rsidRPr="00C01067">
              <w:rPr>
                <w:smallCaps/>
                <w:sz w:val="22"/>
                <w:szCs w:val="22"/>
              </w:rPr>
              <w:t xml:space="preserve"> (</w:t>
            </w:r>
            <w:r w:rsidRPr="00C01067">
              <w:rPr>
                <w:i/>
                <w:sz w:val="22"/>
                <w:szCs w:val="22"/>
              </w:rPr>
              <w:t>Alternate</w:t>
            </w:r>
            <w:r w:rsidRPr="00C01067">
              <w:rPr>
                <w:smallCaps/>
                <w:sz w:val="22"/>
                <w:szCs w:val="22"/>
              </w:rPr>
              <w:t>)</w:t>
            </w:r>
          </w:p>
          <w:p w14:paraId="34FA2BE5" w14:textId="77777777" w:rsidR="003D389F" w:rsidRPr="00C01067" w:rsidRDefault="003D389F" w:rsidP="005F4F9F">
            <w:pPr>
              <w:ind w:left="163"/>
              <w:rPr>
                <w:smallCaps/>
              </w:rPr>
            </w:pPr>
          </w:p>
        </w:tc>
      </w:tr>
      <w:tr w:rsidR="003D389F" w:rsidRPr="00526E72" w14:paraId="043BF851" w14:textId="77777777" w:rsidTr="00C01067">
        <w:trPr>
          <w:jc w:val="center"/>
        </w:trPr>
        <w:tc>
          <w:tcPr>
            <w:tcW w:w="4495" w:type="dxa"/>
          </w:tcPr>
          <w:p w14:paraId="57566DC3" w14:textId="77777777" w:rsidR="003D389F" w:rsidRPr="00526E72" w:rsidRDefault="003D389F" w:rsidP="00526E72">
            <w:pPr>
              <w:ind w:right="108"/>
              <w:rPr>
                <w:color w:val="000000"/>
                <w:spacing w:val="-12"/>
                <w:w w:val="105"/>
                <w:sz w:val="18"/>
                <w:szCs w:val="18"/>
              </w:rPr>
            </w:pPr>
            <w:r w:rsidRPr="00526E72">
              <w:rPr>
                <w:color w:val="000000"/>
                <w:spacing w:val="-12"/>
                <w:w w:val="105"/>
                <w:sz w:val="18"/>
                <w:szCs w:val="18"/>
              </w:rPr>
              <w:t xml:space="preserve">Central Institute of Road Transport, </w:t>
            </w:r>
            <w:r w:rsidRPr="00526E72">
              <w:rPr>
                <w:color w:val="000000"/>
                <w:w w:val="105"/>
                <w:sz w:val="18"/>
                <w:szCs w:val="18"/>
              </w:rPr>
              <w:t>Pune</w:t>
            </w:r>
          </w:p>
        </w:tc>
        <w:tc>
          <w:tcPr>
            <w:tcW w:w="4590" w:type="dxa"/>
          </w:tcPr>
          <w:p w14:paraId="29BDC05C" w14:textId="724A321F" w:rsidR="003D389F" w:rsidRPr="00C01067" w:rsidRDefault="003D389F" w:rsidP="00C01067">
            <w:pPr>
              <w:ind w:left="350" w:hanging="350"/>
              <w:rPr>
                <w:smallCaps/>
              </w:rPr>
            </w:pPr>
            <w:r w:rsidRPr="00C01067">
              <w:rPr>
                <w:smallCaps/>
                <w:sz w:val="22"/>
                <w:szCs w:val="22"/>
              </w:rPr>
              <w:t xml:space="preserve">Shri Samir </w:t>
            </w:r>
            <w:proofErr w:type="spellStart"/>
            <w:r w:rsidRPr="00C01067">
              <w:rPr>
                <w:smallCaps/>
                <w:sz w:val="22"/>
                <w:szCs w:val="22"/>
              </w:rPr>
              <w:t>Sattigeri</w:t>
            </w:r>
            <w:proofErr w:type="spellEnd"/>
            <w:r w:rsidRPr="00C01067">
              <w:rPr>
                <w:smallCaps/>
                <w:sz w:val="22"/>
                <w:szCs w:val="22"/>
              </w:rPr>
              <w:t xml:space="preserve"> </w:t>
            </w:r>
            <w:r w:rsidRPr="00C01067">
              <w:rPr>
                <w:smallCaps/>
                <w:sz w:val="22"/>
                <w:szCs w:val="22"/>
              </w:rPr>
              <w:br/>
              <w:t>Shri V. V. Joshi (</w:t>
            </w:r>
            <w:r w:rsidRPr="00C01067">
              <w:rPr>
                <w:i/>
                <w:sz w:val="22"/>
                <w:szCs w:val="22"/>
              </w:rPr>
              <w:t>Alternate</w:t>
            </w:r>
            <w:r w:rsidRPr="00C01067">
              <w:rPr>
                <w:smallCaps/>
                <w:sz w:val="22"/>
                <w:szCs w:val="22"/>
              </w:rPr>
              <w:t>)</w:t>
            </w:r>
          </w:p>
          <w:p w14:paraId="6F896030" w14:textId="77777777" w:rsidR="003D389F" w:rsidRPr="00C01067" w:rsidRDefault="003D389F" w:rsidP="005F4F9F">
            <w:pPr>
              <w:ind w:left="163"/>
              <w:rPr>
                <w:smallCaps/>
              </w:rPr>
            </w:pPr>
          </w:p>
        </w:tc>
      </w:tr>
      <w:tr w:rsidR="003D389F" w:rsidRPr="00526E72" w14:paraId="053A8FF7" w14:textId="77777777" w:rsidTr="00C01067">
        <w:trPr>
          <w:jc w:val="center"/>
        </w:trPr>
        <w:tc>
          <w:tcPr>
            <w:tcW w:w="4495" w:type="dxa"/>
          </w:tcPr>
          <w:p w14:paraId="0BB1FE0A" w14:textId="77777777" w:rsidR="003D389F" w:rsidRPr="00526E72" w:rsidRDefault="003D389F" w:rsidP="00526E72">
            <w:pPr>
              <w:rPr>
                <w:color w:val="000000"/>
                <w:spacing w:val="-4"/>
                <w:w w:val="105"/>
                <w:sz w:val="18"/>
                <w:szCs w:val="18"/>
              </w:rPr>
            </w:pPr>
            <w:r w:rsidRPr="00526E72">
              <w:rPr>
                <w:color w:val="000000"/>
                <w:spacing w:val="-4"/>
                <w:w w:val="105"/>
                <w:sz w:val="18"/>
                <w:szCs w:val="18"/>
              </w:rPr>
              <w:t>Central Pollution Control Board</w:t>
            </w:r>
            <w:r w:rsidRPr="00B17B11">
              <w:rPr>
                <w:color w:val="000000"/>
                <w:spacing w:val="-4"/>
                <w:w w:val="105"/>
                <w:sz w:val="18"/>
                <w:szCs w:val="18"/>
              </w:rPr>
              <w:t>, New Delhi</w:t>
            </w:r>
          </w:p>
        </w:tc>
        <w:tc>
          <w:tcPr>
            <w:tcW w:w="4590" w:type="dxa"/>
          </w:tcPr>
          <w:p w14:paraId="466B8B77" w14:textId="3BF39F3F" w:rsidR="003D389F" w:rsidRPr="00C01067" w:rsidRDefault="003D389F" w:rsidP="00C01067">
            <w:pPr>
              <w:rPr>
                <w:smallCaps/>
              </w:rPr>
            </w:pPr>
            <w:r w:rsidRPr="00C01067">
              <w:rPr>
                <w:smallCaps/>
                <w:sz w:val="22"/>
                <w:szCs w:val="22"/>
              </w:rPr>
              <w:t>Shri A</w:t>
            </w:r>
            <w:r w:rsidR="00B24710">
              <w:rPr>
                <w:smallCaps/>
              </w:rPr>
              <w:t>.</w:t>
            </w:r>
            <w:r w:rsidRPr="00C01067">
              <w:rPr>
                <w:smallCaps/>
                <w:sz w:val="22"/>
                <w:szCs w:val="22"/>
              </w:rPr>
              <w:t xml:space="preserve"> Sudhakar </w:t>
            </w:r>
          </w:p>
          <w:p w14:paraId="0DBA64D2" w14:textId="77777777" w:rsidR="00B24710" w:rsidRDefault="003D389F" w:rsidP="00C01067">
            <w:pPr>
              <w:ind w:left="360" w:right="180"/>
              <w:rPr>
                <w:smallCaps/>
              </w:rPr>
            </w:pPr>
            <w:r w:rsidRPr="00C01067">
              <w:rPr>
                <w:smallCaps/>
                <w:sz w:val="22"/>
                <w:szCs w:val="22"/>
              </w:rPr>
              <w:t>Shri Suneel Dave (</w:t>
            </w:r>
            <w:r w:rsidRPr="00C01067">
              <w:rPr>
                <w:i/>
                <w:sz w:val="22"/>
                <w:szCs w:val="22"/>
              </w:rPr>
              <w:t xml:space="preserve">Alternate </w:t>
            </w:r>
            <w:r w:rsidRPr="00C01067">
              <w:rPr>
                <w:iCs/>
                <w:sz w:val="22"/>
                <w:szCs w:val="22"/>
              </w:rPr>
              <w:t>I</w:t>
            </w:r>
            <w:r w:rsidRPr="00C01067">
              <w:rPr>
                <w:smallCaps/>
                <w:sz w:val="22"/>
                <w:szCs w:val="22"/>
              </w:rPr>
              <w:t>)</w:t>
            </w:r>
          </w:p>
          <w:p w14:paraId="69E7A712" w14:textId="61FBA373" w:rsidR="003D389F" w:rsidRPr="00C01067" w:rsidRDefault="003D389F" w:rsidP="00C01067">
            <w:pPr>
              <w:tabs>
                <w:tab w:val="left" w:pos="3044"/>
              </w:tabs>
              <w:ind w:left="360" w:right="360"/>
              <w:rPr>
                <w:smallCaps/>
              </w:rPr>
            </w:pPr>
            <w:r w:rsidRPr="00C01067">
              <w:rPr>
                <w:smallCaps/>
                <w:sz w:val="22"/>
                <w:szCs w:val="22"/>
              </w:rPr>
              <w:t>Shri Kedarnath Dash (</w:t>
            </w:r>
            <w:r w:rsidRPr="00C01067">
              <w:rPr>
                <w:i/>
                <w:sz w:val="22"/>
                <w:szCs w:val="22"/>
              </w:rPr>
              <w:t xml:space="preserve">Alternate </w:t>
            </w:r>
            <w:r w:rsidRPr="00C01067">
              <w:rPr>
                <w:iCs/>
                <w:sz w:val="22"/>
                <w:szCs w:val="22"/>
              </w:rPr>
              <w:t>II</w:t>
            </w:r>
            <w:r w:rsidRPr="00C01067">
              <w:rPr>
                <w:smallCaps/>
                <w:sz w:val="22"/>
                <w:szCs w:val="22"/>
              </w:rPr>
              <w:t>)</w:t>
            </w:r>
          </w:p>
          <w:p w14:paraId="77013AD2" w14:textId="77777777" w:rsidR="003D389F" w:rsidRPr="00C01067" w:rsidRDefault="003D389F" w:rsidP="005F4F9F">
            <w:pPr>
              <w:ind w:left="163" w:right="1008"/>
              <w:rPr>
                <w:smallCaps/>
              </w:rPr>
            </w:pPr>
          </w:p>
        </w:tc>
      </w:tr>
      <w:tr w:rsidR="003D389F" w:rsidRPr="00526E72" w14:paraId="2B213EDD" w14:textId="77777777" w:rsidTr="00C01067">
        <w:trPr>
          <w:jc w:val="center"/>
        </w:trPr>
        <w:tc>
          <w:tcPr>
            <w:tcW w:w="4495" w:type="dxa"/>
          </w:tcPr>
          <w:p w14:paraId="32B1AC01" w14:textId="5BF9F518" w:rsidR="003D389F" w:rsidRPr="00526E72" w:rsidRDefault="003D389F" w:rsidP="00526E72">
            <w:pPr>
              <w:ind w:right="324"/>
              <w:rPr>
                <w:color w:val="000000"/>
                <w:spacing w:val="-10"/>
                <w:w w:val="105"/>
                <w:sz w:val="18"/>
                <w:szCs w:val="18"/>
              </w:rPr>
            </w:pPr>
            <w:r w:rsidRPr="00526E72">
              <w:rPr>
                <w:color w:val="000000"/>
                <w:spacing w:val="-10"/>
                <w:w w:val="105"/>
                <w:sz w:val="18"/>
                <w:szCs w:val="18"/>
              </w:rPr>
              <w:t xml:space="preserve">CLH Gaseous Fuel Applications </w:t>
            </w:r>
            <w:r w:rsidRPr="00526E72">
              <w:rPr>
                <w:color w:val="000000"/>
                <w:spacing w:val="-6"/>
                <w:w w:val="105"/>
                <w:sz w:val="18"/>
                <w:szCs w:val="18"/>
              </w:rPr>
              <w:t>Ltd, Gu</w:t>
            </w:r>
            <w:r w:rsidR="0041012F">
              <w:rPr>
                <w:color w:val="000000"/>
                <w:spacing w:val="-6"/>
                <w:w w:val="105"/>
                <w:sz w:val="18"/>
                <w:szCs w:val="18"/>
              </w:rPr>
              <w:t>rugram</w:t>
            </w:r>
          </w:p>
        </w:tc>
        <w:tc>
          <w:tcPr>
            <w:tcW w:w="4590" w:type="dxa"/>
          </w:tcPr>
          <w:p w14:paraId="24D6177E" w14:textId="3D3B139C" w:rsidR="003D389F" w:rsidRDefault="003D389F" w:rsidP="00C01067">
            <w:pPr>
              <w:rPr>
                <w:smallCaps/>
              </w:rPr>
            </w:pPr>
            <w:r w:rsidRPr="00C01067">
              <w:rPr>
                <w:smallCaps/>
                <w:sz w:val="22"/>
                <w:szCs w:val="22"/>
              </w:rPr>
              <w:t xml:space="preserve">Shri Shishir Agrawal </w:t>
            </w:r>
            <w:r w:rsidRPr="00C01067">
              <w:rPr>
                <w:smallCaps/>
                <w:sz w:val="22"/>
                <w:szCs w:val="22"/>
              </w:rPr>
              <w:br/>
              <w:t>Shri Gagan Agrawal (</w:t>
            </w:r>
            <w:r w:rsidRPr="00C01067">
              <w:rPr>
                <w:i/>
                <w:sz w:val="22"/>
                <w:szCs w:val="22"/>
              </w:rPr>
              <w:t>Alternate</w:t>
            </w:r>
            <w:r w:rsidRPr="00C01067">
              <w:rPr>
                <w:smallCaps/>
                <w:sz w:val="22"/>
                <w:szCs w:val="22"/>
              </w:rPr>
              <w:t>)</w:t>
            </w:r>
          </w:p>
          <w:p w14:paraId="652081D2" w14:textId="77777777" w:rsidR="00B24710" w:rsidRPr="00C01067" w:rsidRDefault="00B24710" w:rsidP="005F4F9F">
            <w:pPr>
              <w:ind w:left="163"/>
              <w:rPr>
                <w:smallCaps/>
              </w:rPr>
            </w:pPr>
          </w:p>
        </w:tc>
      </w:tr>
      <w:tr w:rsidR="003D389F" w:rsidRPr="00526E72" w14:paraId="2CF2BB48" w14:textId="77777777" w:rsidTr="00C01067">
        <w:trPr>
          <w:jc w:val="center"/>
        </w:trPr>
        <w:tc>
          <w:tcPr>
            <w:tcW w:w="4495" w:type="dxa"/>
          </w:tcPr>
          <w:p w14:paraId="35757B81" w14:textId="77777777" w:rsidR="003D389F" w:rsidRPr="00526E72" w:rsidRDefault="003D389F" w:rsidP="00526E72">
            <w:pPr>
              <w:rPr>
                <w:color w:val="000000"/>
                <w:spacing w:val="-4"/>
                <w:w w:val="105"/>
                <w:sz w:val="18"/>
                <w:szCs w:val="18"/>
              </w:rPr>
            </w:pPr>
            <w:r w:rsidRPr="00526E72">
              <w:rPr>
                <w:color w:val="000000"/>
                <w:spacing w:val="-4"/>
                <w:w w:val="105"/>
                <w:sz w:val="18"/>
                <w:szCs w:val="18"/>
              </w:rPr>
              <w:t>Delhi Transport Corporation</w:t>
            </w:r>
            <w:r>
              <w:rPr>
                <w:color w:val="000000"/>
                <w:spacing w:val="-4"/>
                <w:w w:val="105"/>
                <w:sz w:val="18"/>
                <w:szCs w:val="18"/>
              </w:rPr>
              <w:t>, New Delhi</w:t>
            </w:r>
          </w:p>
        </w:tc>
        <w:tc>
          <w:tcPr>
            <w:tcW w:w="4590" w:type="dxa"/>
          </w:tcPr>
          <w:p w14:paraId="770FC7D2" w14:textId="6E6AE206" w:rsidR="003D389F" w:rsidRPr="00C01067" w:rsidRDefault="003D389F" w:rsidP="00C01067">
            <w:pPr>
              <w:rPr>
                <w:smallCaps/>
              </w:rPr>
            </w:pPr>
            <w:r w:rsidRPr="00C01067">
              <w:rPr>
                <w:smallCaps/>
                <w:sz w:val="22"/>
                <w:szCs w:val="22"/>
              </w:rPr>
              <w:t xml:space="preserve">Shri Vikas Batra </w:t>
            </w:r>
          </w:p>
          <w:p w14:paraId="3371B9D4" w14:textId="77777777" w:rsidR="003D389F" w:rsidRPr="00C01067" w:rsidRDefault="003D389F" w:rsidP="005F4F9F">
            <w:pPr>
              <w:ind w:left="163"/>
              <w:rPr>
                <w:smallCaps/>
              </w:rPr>
            </w:pPr>
          </w:p>
        </w:tc>
      </w:tr>
      <w:tr w:rsidR="003D389F" w:rsidRPr="00526E72" w14:paraId="12DC7B34" w14:textId="77777777" w:rsidTr="00C01067">
        <w:trPr>
          <w:jc w:val="center"/>
        </w:trPr>
        <w:tc>
          <w:tcPr>
            <w:tcW w:w="4495" w:type="dxa"/>
          </w:tcPr>
          <w:p w14:paraId="770774A5" w14:textId="77777777" w:rsidR="003D389F" w:rsidRPr="00526E72" w:rsidRDefault="003D389F" w:rsidP="00526E72">
            <w:pPr>
              <w:rPr>
                <w:color w:val="000000"/>
                <w:spacing w:val="-6"/>
                <w:w w:val="105"/>
                <w:sz w:val="18"/>
                <w:szCs w:val="18"/>
              </w:rPr>
            </w:pPr>
            <w:r w:rsidRPr="00526E72">
              <w:rPr>
                <w:color w:val="000000"/>
                <w:spacing w:val="-6"/>
                <w:w w:val="105"/>
                <w:sz w:val="18"/>
                <w:szCs w:val="18"/>
              </w:rPr>
              <w:t>GAIL (India) Limited, New Delhi</w:t>
            </w:r>
          </w:p>
        </w:tc>
        <w:tc>
          <w:tcPr>
            <w:tcW w:w="4590" w:type="dxa"/>
          </w:tcPr>
          <w:p w14:paraId="75E7D953" w14:textId="77777777" w:rsidR="004A0929" w:rsidRDefault="003D389F" w:rsidP="004A0929">
            <w:pPr>
              <w:rPr>
                <w:smallCaps/>
              </w:rPr>
            </w:pPr>
            <w:r w:rsidRPr="00C01067">
              <w:rPr>
                <w:smallCaps/>
                <w:sz w:val="22"/>
                <w:szCs w:val="22"/>
              </w:rPr>
              <w:t>Shri Ashish Kumar Mittal</w:t>
            </w:r>
          </w:p>
          <w:p w14:paraId="1428B473" w14:textId="309597A8" w:rsidR="003D389F" w:rsidRPr="00C01067" w:rsidRDefault="003D389F" w:rsidP="00C01067">
            <w:pPr>
              <w:ind w:left="360"/>
              <w:rPr>
                <w:smallCaps/>
              </w:rPr>
            </w:pPr>
            <w:r w:rsidRPr="00C01067">
              <w:rPr>
                <w:smallCaps/>
                <w:sz w:val="22"/>
                <w:szCs w:val="22"/>
              </w:rPr>
              <w:t>Shri Lokesh Mehta (</w:t>
            </w:r>
            <w:r w:rsidRPr="00C01067">
              <w:rPr>
                <w:i/>
                <w:sz w:val="22"/>
                <w:szCs w:val="22"/>
              </w:rPr>
              <w:t>Alternate</w:t>
            </w:r>
            <w:r w:rsidRPr="00C01067">
              <w:rPr>
                <w:smallCaps/>
                <w:sz w:val="22"/>
                <w:szCs w:val="22"/>
              </w:rPr>
              <w:t>)</w:t>
            </w:r>
          </w:p>
          <w:p w14:paraId="789F5067" w14:textId="77777777" w:rsidR="003D389F" w:rsidRPr="00C01067" w:rsidRDefault="003D389F" w:rsidP="005F4F9F">
            <w:pPr>
              <w:ind w:left="163"/>
              <w:rPr>
                <w:smallCaps/>
              </w:rPr>
            </w:pPr>
          </w:p>
        </w:tc>
      </w:tr>
      <w:tr w:rsidR="003D389F" w:rsidRPr="00526E72" w14:paraId="2EB773BA" w14:textId="77777777" w:rsidTr="00C01067">
        <w:trPr>
          <w:jc w:val="center"/>
        </w:trPr>
        <w:tc>
          <w:tcPr>
            <w:tcW w:w="4495" w:type="dxa"/>
          </w:tcPr>
          <w:p w14:paraId="2F6F3011" w14:textId="77777777" w:rsidR="003D389F" w:rsidRPr="00526E72" w:rsidRDefault="003D389F" w:rsidP="00526E72">
            <w:pPr>
              <w:ind w:right="792"/>
              <w:rPr>
                <w:color w:val="000000"/>
                <w:spacing w:val="-11"/>
                <w:w w:val="105"/>
                <w:sz w:val="18"/>
                <w:szCs w:val="18"/>
              </w:rPr>
            </w:pPr>
            <w:r w:rsidRPr="00526E72">
              <w:rPr>
                <w:color w:val="000000"/>
                <w:spacing w:val="-11"/>
                <w:w w:val="105"/>
                <w:sz w:val="18"/>
                <w:szCs w:val="18"/>
              </w:rPr>
              <w:t xml:space="preserve">Indian Auto LPG Coalition, </w:t>
            </w:r>
            <w:r w:rsidRPr="00526E72">
              <w:rPr>
                <w:color w:val="000000"/>
                <w:w w:val="105"/>
                <w:sz w:val="18"/>
                <w:szCs w:val="18"/>
              </w:rPr>
              <w:t>Faridabad</w:t>
            </w:r>
          </w:p>
        </w:tc>
        <w:tc>
          <w:tcPr>
            <w:tcW w:w="4590" w:type="dxa"/>
          </w:tcPr>
          <w:p w14:paraId="3070DFB9" w14:textId="77777777" w:rsidR="004A0929" w:rsidRDefault="003D389F" w:rsidP="004A0929">
            <w:pPr>
              <w:rPr>
                <w:smallCaps/>
              </w:rPr>
            </w:pPr>
            <w:r w:rsidRPr="00C01067">
              <w:rPr>
                <w:smallCaps/>
                <w:sz w:val="22"/>
                <w:szCs w:val="22"/>
              </w:rPr>
              <w:t xml:space="preserve">Shri Shishir Agrawal </w:t>
            </w:r>
          </w:p>
          <w:p w14:paraId="59A675BE" w14:textId="6C3460C2" w:rsidR="003D389F" w:rsidRPr="00C01067" w:rsidRDefault="003D389F" w:rsidP="00C01067">
            <w:pPr>
              <w:ind w:left="360"/>
              <w:rPr>
                <w:smallCaps/>
              </w:rPr>
            </w:pPr>
            <w:r w:rsidRPr="00C01067">
              <w:rPr>
                <w:smallCaps/>
                <w:sz w:val="22"/>
                <w:szCs w:val="22"/>
              </w:rPr>
              <w:t>Shri Suyash Gupta (</w:t>
            </w:r>
            <w:r w:rsidRPr="00C01067">
              <w:rPr>
                <w:i/>
                <w:sz w:val="22"/>
                <w:szCs w:val="22"/>
              </w:rPr>
              <w:t>Alternate</w:t>
            </w:r>
            <w:r w:rsidRPr="00C01067">
              <w:rPr>
                <w:smallCaps/>
                <w:sz w:val="22"/>
                <w:szCs w:val="22"/>
              </w:rPr>
              <w:t>)</w:t>
            </w:r>
          </w:p>
          <w:p w14:paraId="61FFD5BC" w14:textId="77777777" w:rsidR="003D389F" w:rsidRPr="00C01067" w:rsidRDefault="003D389F" w:rsidP="005F4F9F">
            <w:pPr>
              <w:ind w:left="163"/>
              <w:rPr>
                <w:smallCaps/>
              </w:rPr>
            </w:pPr>
          </w:p>
        </w:tc>
      </w:tr>
      <w:tr w:rsidR="003D389F" w:rsidRPr="00526E72" w14:paraId="4CCA0CB0" w14:textId="77777777" w:rsidTr="00C01067">
        <w:trPr>
          <w:jc w:val="center"/>
        </w:trPr>
        <w:tc>
          <w:tcPr>
            <w:tcW w:w="4495" w:type="dxa"/>
          </w:tcPr>
          <w:p w14:paraId="4EDF65A9" w14:textId="77777777" w:rsidR="003D389F" w:rsidRPr="00526E72" w:rsidRDefault="003D389F" w:rsidP="00526E72">
            <w:pPr>
              <w:ind w:right="612"/>
              <w:rPr>
                <w:color w:val="000000"/>
                <w:spacing w:val="-9"/>
                <w:w w:val="105"/>
                <w:sz w:val="18"/>
                <w:szCs w:val="18"/>
              </w:rPr>
            </w:pPr>
            <w:r w:rsidRPr="00526E72">
              <w:rPr>
                <w:color w:val="000000"/>
                <w:spacing w:val="-9"/>
                <w:w w:val="105"/>
                <w:sz w:val="18"/>
                <w:szCs w:val="18"/>
              </w:rPr>
              <w:t xml:space="preserve">Indian Institute of Petroleum, </w:t>
            </w:r>
            <w:r w:rsidRPr="00526E72">
              <w:rPr>
                <w:color w:val="000000"/>
                <w:w w:val="105"/>
                <w:sz w:val="18"/>
                <w:szCs w:val="18"/>
              </w:rPr>
              <w:t>Dehradun</w:t>
            </w:r>
          </w:p>
        </w:tc>
        <w:tc>
          <w:tcPr>
            <w:tcW w:w="4590" w:type="dxa"/>
          </w:tcPr>
          <w:p w14:paraId="0A35CBB8" w14:textId="77777777" w:rsidR="004A0929" w:rsidRDefault="003D389F" w:rsidP="004A0929">
            <w:pPr>
              <w:rPr>
                <w:smallCaps/>
              </w:rPr>
            </w:pPr>
            <w:r w:rsidRPr="00C01067">
              <w:rPr>
                <w:smallCaps/>
                <w:sz w:val="22"/>
                <w:szCs w:val="22"/>
              </w:rPr>
              <w:t xml:space="preserve">Shri </w:t>
            </w:r>
            <w:proofErr w:type="spellStart"/>
            <w:r w:rsidRPr="00C01067">
              <w:rPr>
                <w:smallCaps/>
                <w:sz w:val="22"/>
                <w:szCs w:val="22"/>
              </w:rPr>
              <w:t>Wittison</w:t>
            </w:r>
            <w:proofErr w:type="spellEnd"/>
            <w:r w:rsidRPr="00C01067">
              <w:rPr>
                <w:smallCaps/>
                <w:sz w:val="22"/>
                <w:szCs w:val="22"/>
              </w:rPr>
              <w:t xml:space="preserve"> Kamei</w:t>
            </w:r>
          </w:p>
          <w:p w14:paraId="58433959" w14:textId="76327EC2" w:rsidR="003D389F" w:rsidRPr="00C01067" w:rsidRDefault="003D389F" w:rsidP="00C01067">
            <w:pPr>
              <w:ind w:left="360"/>
              <w:rPr>
                <w:smallCaps/>
              </w:rPr>
            </w:pPr>
            <w:r w:rsidRPr="00C01067">
              <w:rPr>
                <w:smallCaps/>
                <w:sz w:val="22"/>
                <w:szCs w:val="22"/>
              </w:rPr>
              <w:t xml:space="preserve">Shri Robindro </w:t>
            </w:r>
            <w:proofErr w:type="spellStart"/>
            <w:r w:rsidRPr="00C01067">
              <w:rPr>
                <w:smallCaps/>
                <w:sz w:val="22"/>
                <w:szCs w:val="22"/>
              </w:rPr>
              <w:t>Lairenlakpam</w:t>
            </w:r>
            <w:proofErr w:type="spellEnd"/>
            <w:r w:rsidRPr="00C01067">
              <w:rPr>
                <w:smallCaps/>
                <w:sz w:val="22"/>
                <w:szCs w:val="22"/>
              </w:rPr>
              <w:t xml:space="preserve"> (</w:t>
            </w:r>
            <w:r w:rsidRPr="00C01067">
              <w:rPr>
                <w:i/>
                <w:sz w:val="22"/>
                <w:szCs w:val="22"/>
              </w:rPr>
              <w:t>Alternate</w:t>
            </w:r>
            <w:r w:rsidRPr="00C01067">
              <w:rPr>
                <w:smallCaps/>
                <w:sz w:val="22"/>
                <w:szCs w:val="22"/>
              </w:rPr>
              <w:t>)</w:t>
            </w:r>
          </w:p>
          <w:p w14:paraId="25FBED44" w14:textId="77777777" w:rsidR="003D389F" w:rsidRPr="00C01067" w:rsidRDefault="003D389F" w:rsidP="005F4F9F">
            <w:pPr>
              <w:ind w:left="163"/>
              <w:rPr>
                <w:smallCaps/>
              </w:rPr>
            </w:pPr>
          </w:p>
        </w:tc>
      </w:tr>
      <w:tr w:rsidR="003D389F" w:rsidRPr="00526E72" w14:paraId="7EE7A8A2" w14:textId="77777777" w:rsidTr="00C01067">
        <w:trPr>
          <w:jc w:val="center"/>
        </w:trPr>
        <w:tc>
          <w:tcPr>
            <w:tcW w:w="4495" w:type="dxa"/>
          </w:tcPr>
          <w:p w14:paraId="7E55A49C" w14:textId="77777777" w:rsidR="003D389F" w:rsidRPr="00526E72" w:rsidRDefault="003D389F" w:rsidP="00526E72">
            <w:pPr>
              <w:ind w:right="900"/>
              <w:rPr>
                <w:color w:val="000000"/>
                <w:spacing w:val="-11"/>
                <w:w w:val="105"/>
                <w:sz w:val="18"/>
                <w:szCs w:val="18"/>
              </w:rPr>
            </w:pPr>
            <w:r w:rsidRPr="00526E72">
              <w:rPr>
                <w:color w:val="000000"/>
                <w:spacing w:val="-11"/>
                <w:w w:val="105"/>
                <w:sz w:val="18"/>
                <w:szCs w:val="18"/>
              </w:rPr>
              <w:t xml:space="preserve">Indian Institute of Science, </w:t>
            </w:r>
            <w:r w:rsidRPr="00526E72">
              <w:rPr>
                <w:color w:val="000000"/>
                <w:w w:val="105"/>
                <w:sz w:val="18"/>
                <w:szCs w:val="18"/>
              </w:rPr>
              <w:t>Bengaluru</w:t>
            </w:r>
          </w:p>
        </w:tc>
        <w:tc>
          <w:tcPr>
            <w:tcW w:w="4590" w:type="dxa"/>
          </w:tcPr>
          <w:p w14:paraId="3698EB5C" w14:textId="77AE0332" w:rsidR="003D389F" w:rsidRPr="00C01067" w:rsidRDefault="003D389F" w:rsidP="00C01067">
            <w:pPr>
              <w:rPr>
                <w:smallCaps/>
              </w:rPr>
            </w:pPr>
            <w:r w:rsidRPr="00C01067">
              <w:rPr>
                <w:smallCaps/>
                <w:sz w:val="22"/>
                <w:szCs w:val="22"/>
              </w:rPr>
              <w:t xml:space="preserve">Prof R.V. Ravikrishna </w:t>
            </w:r>
          </w:p>
          <w:p w14:paraId="2389F779" w14:textId="77777777" w:rsidR="003D389F" w:rsidRPr="00C01067" w:rsidRDefault="003D389F" w:rsidP="005F4F9F">
            <w:pPr>
              <w:ind w:left="163"/>
              <w:rPr>
                <w:smallCaps/>
              </w:rPr>
            </w:pPr>
          </w:p>
        </w:tc>
      </w:tr>
      <w:tr w:rsidR="003D389F" w:rsidRPr="00526E72" w14:paraId="1E92EAC0" w14:textId="77777777" w:rsidTr="00C01067">
        <w:trPr>
          <w:jc w:val="center"/>
        </w:trPr>
        <w:tc>
          <w:tcPr>
            <w:tcW w:w="4495" w:type="dxa"/>
          </w:tcPr>
          <w:p w14:paraId="183D3A3A" w14:textId="77777777" w:rsidR="003D389F" w:rsidRPr="00526E72" w:rsidRDefault="003D389F" w:rsidP="00526E72">
            <w:pPr>
              <w:ind w:right="504"/>
              <w:rPr>
                <w:color w:val="000000"/>
                <w:spacing w:val="-9"/>
                <w:w w:val="105"/>
                <w:sz w:val="18"/>
                <w:szCs w:val="18"/>
              </w:rPr>
            </w:pPr>
            <w:r w:rsidRPr="00526E72">
              <w:rPr>
                <w:color w:val="000000"/>
                <w:spacing w:val="-9"/>
                <w:w w:val="105"/>
                <w:sz w:val="18"/>
                <w:szCs w:val="18"/>
              </w:rPr>
              <w:t xml:space="preserve">Indian Institute of Technology </w:t>
            </w:r>
            <w:r w:rsidRPr="00526E72">
              <w:rPr>
                <w:color w:val="000000"/>
                <w:spacing w:val="-4"/>
                <w:w w:val="105"/>
                <w:sz w:val="18"/>
                <w:szCs w:val="18"/>
              </w:rPr>
              <w:t>Ropar, Punjab</w:t>
            </w:r>
          </w:p>
        </w:tc>
        <w:tc>
          <w:tcPr>
            <w:tcW w:w="4590" w:type="dxa"/>
          </w:tcPr>
          <w:p w14:paraId="7FEF81C8" w14:textId="77777777" w:rsidR="003D389F" w:rsidRPr="00C01067" w:rsidRDefault="003D389F" w:rsidP="00C01067">
            <w:pPr>
              <w:rPr>
                <w:smallCaps/>
              </w:rPr>
            </w:pPr>
            <w:r w:rsidRPr="00C01067">
              <w:rPr>
                <w:smallCaps/>
                <w:sz w:val="22"/>
                <w:szCs w:val="22"/>
              </w:rPr>
              <w:t xml:space="preserve">Shri Dhiraj Kumar Mahajan </w:t>
            </w:r>
          </w:p>
          <w:p w14:paraId="2252D722" w14:textId="67DB1366" w:rsidR="003D389F" w:rsidRPr="00C01067" w:rsidRDefault="003D389F" w:rsidP="00C01067">
            <w:pPr>
              <w:ind w:left="360"/>
              <w:rPr>
                <w:smallCaps/>
              </w:rPr>
            </w:pPr>
            <w:r w:rsidRPr="00C01067">
              <w:rPr>
                <w:smallCaps/>
                <w:sz w:val="22"/>
                <w:szCs w:val="22"/>
              </w:rPr>
              <w:t xml:space="preserve">Dr </w:t>
            </w:r>
            <w:proofErr w:type="spellStart"/>
            <w:r w:rsidRPr="00C01067">
              <w:rPr>
                <w:smallCaps/>
                <w:sz w:val="22"/>
                <w:szCs w:val="22"/>
              </w:rPr>
              <w:t>Debaprasad</w:t>
            </w:r>
            <w:proofErr w:type="spellEnd"/>
            <w:r w:rsidRPr="00C01067">
              <w:rPr>
                <w:smallCaps/>
                <w:sz w:val="22"/>
                <w:szCs w:val="22"/>
              </w:rPr>
              <w:t xml:space="preserve"> Mandal (</w:t>
            </w:r>
            <w:r w:rsidRPr="00C01067">
              <w:rPr>
                <w:i/>
                <w:sz w:val="22"/>
                <w:szCs w:val="22"/>
              </w:rPr>
              <w:t>Alternate</w:t>
            </w:r>
            <w:r w:rsidRPr="00C01067">
              <w:rPr>
                <w:smallCaps/>
                <w:sz w:val="22"/>
                <w:szCs w:val="22"/>
              </w:rPr>
              <w:t>)</w:t>
            </w:r>
          </w:p>
          <w:p w14:paraId="5F140865" w14:textId="77777777" w:rsidR="003D389F" w:rsidRPr="00C01067" w:rsidRDefault="003D389F" w:rsidP="005F4F9F">
            <w:pPr>
              <w:ind w:left="163"/>
              <w:rPr>
                <w:smallCaps/>
              </w:rPr>
            </w:pPr>
            <w:r w:rsidRPr="00C01067">
              <w:rPr>
                <w:smallCaps/>
                <w:sz w:val="22"/>
                <w:szCs w:val="22"/>
              </w:rPr>
              <w:t xml:space="preserve"> </w:t>
            </w:r>
          </w:p>
        </w:tc>
      </w:tr>
      <w:tr w:rsidR="003D389F" w:rsidRPr="00526E72" w14:paraId="60C5184B" w14:textId="77777777" w:rsidTr="00C01067">
        <w:trPr>
          <w:jc w:val="center"/>
        </w:trPr>
        <w:tc>
          <w:tcPr>
            <w:tcW w:w="4495" w:type="dxa"/>
          </w:tcPr>
          <w:p w14:paraId="05449C59" w14:textId="0B4A2A34" w:rsidR="003D389F" w:rsidRPr="00526E72" w:rsidRDefault="003D389F" w:rsidP="00526E72">
            <w:pPr>
              <w:ind w:right="216"/>
              <w:rPr>
                <w:color w:val="000000"/>
                <w:spacing w:val="-4"/>
                <w:w w:val="105"/>
                <w:sz w:val="18"/>
                <w:szCs w:val="18"/>
              </w:rPr>
            </w:pPr>
            <w:r w:rsidRPr="00526E72">
              <w:rPr>
                <w:color w:val="000000"/>
                <w:spacing w:val="-9"/>
                <w:w w:val="105"/>
                <w:sz w:val="18"/>
                <w:szCs w:val="18"/>
              </w:rPr>
              <w:t xml:space="preserve">Indian Oil Corporation Ltd, (R &amp; </w:t>
            </w:r>
            <w:r w:rsidRPr="00526E72">
              <w:rPr>
                <w:color w:val="000000"/>
                <w:spacing w:val="-4"/>
                <w:w w:val="105"/>
                <w:sz w:val="18"/>
                <w:szCs w:val="18"/>
              </w:rPr>
              <w:t>D Centre), Faridabad</w:t>
            </w:r>
          </w:p>
          <w:p w14:paraId="342EB895" w14:textId="77777777" w:rsidR="003D389F" w:rsidRPr="00526E72" w:rsidRDefault="003D389F" w:rsidP="005F4F9F">
            <w:pPr>
              <w:ind w:left="108" w:right="216"/>
              <w:rPr>
                <w:color w:val="000000"/>
                <w:spacing w:val="-9"/>
                <w:w w:val="105"/>
                <w:sz w:val="18"/>
                <w:szCs w:val="18"/>
              </w:rPr>
            </w:pPr>
          </w:p>
        </w:tc>
        <w:tc>
          <w:tcPr>
            <w:tcW w:w="4590" w:type="dxa"/>
          </w:tcPr>
          <w:p w14:paraId="7F6BF315" w14:textId="46C6B8D8" w:rsidR="003D389F" w:rsidRPr="00C01067" w:rsidRDefault="003D389F" w:rsidP="00C01067">
            <w:pPr>
              <w:rPr>
                <w:smallCaps/>
              </w:rPr>
            </w:pPr>
            <w:r w:rsidRPr="00C01067">
              <w:rPr>
                <w:smallCaps/>
                <w:sz w:val="22"/>
                <w:szCs w:val="22"/>
              </w:rPr>
              <w:t>Dr M</w:t>
            </w:r>
            <w:r w:rsidR="003C04CC">
              <w:rPr>
                <w:smallCaps/>
              </w:rPr>
              <w:t>.</w:t>
            </w:r>
            <w:r w:rsidRPr="00C01067">
              <w:rPr>
                <w:smallCaps/>
                <w:sz w:val="22"/>
                <w:szCs w:val="22"/>
              </w:rPr>
              <w:t xml:space="preserve"> </w:t>
            </w:r>
            <w:proofErr w:type="spellStart"/>
            <w:r w:rsidRPr="00C01067">
              <w:rPr>
                <w:smallCaps/>
                <w:sz w:val="22"/>
                <w:szCs w:val="22"/>
              </w:rPr>
              <w:t>Sithananthan</w:t>
            </w:r>
            <w:proofErr w:type="spellEnd"/>
            <w:r w:rsidRPr="00C01067">
              <w:rPr>
                <w:smallCaps/>
                <w:sz w:val="22"/>
                <w:szCs w:val="22"/>
              </w:rPr>
              <w:t xml:space="preserve"> (</w:t>
            </w:r>
            <w:r w:rsidRPr="00C01067">
              <w:rPr>
                <w:i/>
                <w:sz w:val="22"/>
                <w:szCs w:val="22"/>
              </w:rPr>
              <w:t>Alternate</w:t>
            </w:r>
            <w:r w:rsidRPr="00C01067">
              <w:rPr>
                <w:smallCaps/>
                <w:sz w:val="22"/>
                <w:szCs w:val="22"/>
              </w:rPr>
              <w:t>)</w:t>
            </w:r>
          </w:p>
          <w:p w14:paraId="6B596D5A" w14:textId="77777777" w:rsidR="003D389F" w:rsidRPr="00C01067" w:rsidRDefault="003D389F" w:rsidP="005F4F9F">
            <w:pPr>
              <w:ind w:left="163"/>
              <w:rPr>
                <w:smallCaps/>
              </w:rPr>
            </w:pPr>
          </w:p>
        </w:tc>
      </w:tr>
      <w:tr w:rsidR="003D389F" w:rsidRPr="00526E72" w14:paraId="0BA6372F" w14:textId="77777777" w:rsidTr="00C01067">
        <w:trPr>
          <w:jc w:val="center"/>
        </w:trPr>
        <w:tc>
          <w:tcPr>
            <w:tcW w:w="4495" w:type="dxa"/>
          </w:tcPr>
          <w:p w14:paraId="0441E62B" w14:textId="76AA9014" w:rsidR="003D389F" w:rsidRPr="00526E72" w:rsidRDefault="003D389F" w:rsidP="00C01067">
            <w:pPr>
              <w:ind w:left="336" w:right="468" w:hanging="336"/>
              <w:rPr>
                <w:color w:val="000000"/>
                <w:spacing w:val="-10"/>
                <w:w w:val="105"/>
                <w:sz w:val="18"/>
                <w:szCs w:val="18"/>
              </w:rPr>
            </w:pPr>
            <w:r w:rsidRPr="00526E72">
              <w:rPr>
                <w:color w:val="000000"/>
                <w:spacing w:val="-10"/>
                <w:w w:val="105"/>
                <w:sz w:val="18"/>
                <w:szCs w:val="18"/>
              </w:rPr>
              <w:t xml:space="preserve">Indian Rubber </w:t>
            </w:r>
            <w:proofErr w:type="spellStart"/>
            <w:r w:rsidRPr="00526E72">
              <w:rPr>
                <w:color w:val="000000"/>
                <w:spacing w:val="-10"/>
                <w:w w:val="105"/>
                <w:sz w:val="18"/>
                <w:szCs w:val="18"/>
              </w:rPr>
              <w:t>Mfrs</w:t>
            </w:r>
            <w:proofErr w:type="spellEnd"/>
            <w:r w:rsidRPr="00526E72">
              <w:rPr>
                <w:color w:val="000000"/>
                <w:spacing w:val="-10"/>
                <w:w w:val="105"/>
                <w:sz w:val="18"/>
                <w:szCs w:val="18"/>
              </w:rPr>
              <w:t xml:space="preserve"> Research </w:t>
            </w:r>
            <w:r w:rsidRPr="00526E72">
              <w:rPr>
                <w:color w:val="000000"/>
                <w:spacing w:val="-4"/>
                <w:w w:val="105"/>
                <w:sz w:val="18"/>
                <w:szCs w:val="18"/>
              </w:rPr>
              <w:t>Association, Thane, Mumbai</w:t>
            </w:r>
          </w:p>
        </w:tc>
        <w:tc>
          <w:tcPr>
            <w:tcW w:w="4590" w:type="dxa"/>
          </w:tcPr>
          <w:p w14:paraId="6CFC32EC" w14:textId="360701C9" w:rsidR="004A0929" w:rsidRDefault="003D389F" w:rsidP="004A0929">
            <w:pPr>
              <w:rPr>
                <w:smallCaps/>
              </w:rPr>
            </w:pPr>
            <w:r w:rsidRPr="00C01067">
              <w:rPr>
                <w:smallCaps/>
                <w:sz w:val="22"/>
                <w:szCs w:val="22"/>
              </w:rPr>
              <w:t>Dr K</w:t>
            </w:r>
            <w:r w:rsidR="003C04CC">
              <w:rPr>
                <w:smallCaps/>
              </w:rPr>
              <w:t>.</w:t>
            </w:r>
            <w:r w:rsidRPr="00C01067">
              <w:rPr>
                <w:smallCaps/>
                <w:sz w:val="22"/>
                <w:szCs w:val="22"/>
              </w:rPr>
              <w:t xml:space="preserve"> Raj Kumar </w:t>
            </w:r>
          </w:p>
          <w:p w14:paraId="5F84C978" w14:textId="2F9BB7F8" w:rsidR="003D389F" w:rsidRPr="00C01067" w:rsidRDefault="003D389F" w:rsidP="00C01067">
            <w:pPr>
              <w:ind w:left="360"/>
              <w:rPr>
                <w:smallCaps/>
              </w:rPr>
            </w:pPr>
            <w:r w:rsidRPr="00C01067">
              <w:rPr>
                <w:smallCaps/>
                <w:sz w:val="22"/>
                <w:szCs w:val="22"/>
              </w:rPr>
              <w:t xml:space="preserve">Dr Bharat </w:t>
            </w:r>
            <w:proofErr w:type="spellStart"/>
            <w:r w:rsidRPr="00C01067">
              <w:rPr>
                <w:smallCaps/>
                <w:sz w:val="22"/>
                <w:szCs w:val="22"/>
              </w:rPr>
              <w:t>Kapgate</w:t>
            </w:r>
            <w:proofErr w:type="spellEnd"/>
            <w:r w:rsidRPr="00C01067">
              <w:rPr>
                <w:smallCaps/>
                <w:sz w:val="22"/>
                <w:szCs w:val="22"/>
              </w:rPr>
              <w:t xml:space="preserve"> (</w:t>
            </w:r>
            <w:r w:rsidRPr="00C01067">
              <w:rPr>
                <w:i/>
                <w:sz w:val="22"/>
                <w:szCs w:val="22"/>
              </w:rPr>
              <w:t>Alternate</w:t>
            </w:r>
            <w:r w:rsidRPr="00C01067">
              <w:rPr>
                <w:smallCaps/>
                <w:sz w:val="22"/>
                <w:szCs w:val="22"/>
              </w:rPr>
              <w:t>)</w:t>
            </w:r>
          </w:p>
          <w:p w14:paraId="0431F590" w14:textId="77777777" w:rsidR="003D389F" w:rsidRPr="00C01067" w:rsidRDefault="003D389F" w:rsidP="005F4F9F">
            <w:pPr>
              <w:ind w:left="163"/>
              <w:rPr>
                <w:smallCaps/>
              </w:rPr>
            </w:pPr>
          </w:p>
        </w:tc>
      </w:tr>
      <w:tr w:rsidR="003D389F" w:rsidRPr="00526E72" w14:paraId="14A0BD4C" w14:textId="77777777" w:rsidTr="00C01067">
        <w:trPr>
          <w:jc w:val="center"/>
        </w:trPr>
        <w:tc>
          <w:tcPr>
            <w:tcW w:w="4495" w:type="dxa"/>
          </w:tcPr>
          <w:p w14:paraId="029FBD73" w14:textId="5CBD8637" w:rsidR="003D389F" w:rsidRPr="00526E72" w:rsidRDefault="003D389F" w:rsidP="00C01067">
            <w:pPr>
              <w:ind w:left="336" w:right="973" w:hanging="336"/>
              <w:jc w:val="both"/>
              <w:rPr>
                <w:color w:val="000000"/>
                <w:spacing w:val="-6"/>
                <w:w w:val="105"/>
                <w:sz w:val="18"/>
                <w:szCs w:val="18"/>
              </w:rPr>
            </w:pPr>
            <w:r w:rsidRPr="00526E72">
              <w:rPr>
                <w:color w:val="000000"/>
                <w:spacing w:val="-6"/>
                <w:w w:val="105"/>
                <w:sz w:val="18"/>
                <w:szCs w:val="18"/>
              </w:rPr>
              <w:lastRenderedPageBreak/>
              <w:t xml:space="preserve">International Centre for </w:t>
            </w:r>
            <w:r w:rsidRPr="00526E72">
              <w:rPr>
                <w:color w:val="000000"/>
                <w:spacing w:val="-11"/>
                <w:w w:val="105"/>
                <w:sz w:val="18"/>
                <w:szCs w:val="18"/>
              </w:rPr>
              <w:t>Automotive Technology</w:t>
            </w:r>
            <w:r w:rsidR="0041012F">
              <w:rPr>
                <w:color w:val="000000"/>
                <w:spacing w:val="-11"/>
                <w:w w:val="105"/>
                <w:sz w:val="18"/>
                <w:szCs w:val="18"/>
              </w:rPr>
              <w:t>,</w:t>
            </w:r>
            <w:r w:rsidRPr="00526E72">
              <w:rPr>
                <w:color w:val="000000"/>
                <w:spacing w:val="-11"/>
                <w:w w:val="105"/>
                <w:sz w:val="18"/>
                <w:szCs w:val="18"/>
              </w:rPr>
              <w:t xml:space="preserve"> </w:t>
            </w:r>
            <w:r w:rsidRPr="00526E72">
              <w:rPr>
                <w:color w:val="000000"/>
                <w:w w:val="105"/>
                <w:sz w:val="18"/>
                <w:szCs w:val="18"/>
              </w:rPr>
              <w:t>(ICAT)</w:t>
            </w:r>
            <w:r>
              <w:rPr>
                <w:color w:val="000000"/>
                <w:w w:val="105"/>
                <w:sz w:val="18"/>
                <w:szCs w:val="18"/>
              </w:rPr>
              <w:t xml:space="preserve">, </w:t>
            </w:r>
            <w:r w:rsidRPr="00B17B11">
              <w:rPr>
                <w:color w:val="000000"/>
                <w:w w:val="105"/>
                <w:sz w:val="18"/>
                <w:szCs w:val="18"/>
              </w:rPr>
              <w:t>Manesar</w:t>
            </w:r>
          </w:p>
        </w:tc>
        <w:tc>
          <w:tcPr>
            <w:tcW w:w="4590" w:type="dxa"/>
          </w:tcPr>
          <w:p w14:paraId="2BF13091" w14:textId="77777777" w:rsidR="004A0929" w:rsidRDefault="003D389F" w:rsidP="004A0929">
            <w:pPr>
              <w:rPr>
                <w:smallCaps/>
              </w:rPr>
            </w:pPr>
            <w:r w:rsidRPr="00C01067">
              <w:rPr>
                <w:smallCaps/>
                <w:sz w:val="22"/>
                <w:szCs w:val="22"/>
              </w:rPr>
              <w:t xml:space="preserve">Shri Vaibhav Prashant Yadav </w:t>
            </w:r>
          </w:p>
          <w:p w14:paraId="27DBFE13" w14:textId="77777777" w:rsidR="003D389F" w:rsidRDefault="003D389F" w:rsidP="00235A27">
            <w:pPr>
              <w:ind w:left="360"/>
              <w:rPr>
                <w:smallCaps/>
              </w:rPr>
            </w:pPr>
            <w:r w:rsidRPr="00C01067">
              <w:rPr>
                <w:smallCaps/>
                <w:sz w:val="22"/>
                <w:szCs w:val="22"/>
              </w:rPr>
              <w:t>Shri Vijayanta Ahuja (</w:t>
            </w:r>
            <w:r w:rsidRPr="00C01067">
              <w:rPr>
                <w:i/>
                <w:sz w:val="22"/>
                <w:szCs w:val="22"/>
              </w:rPr>
              <w:t>Alternate</w:t>
            </w:r>
            <w:r w:rsidRPr="00C01067">
              <w:rPr>
                <w:smallCaps/>
                <w:sz w:val="22"/>
                <w:szCs w:val="22"/>
              </w:rPr>
              <w:t>)</w:t>
            </w:r>
          </w:p>
          <w:p w14:paraId="62F964E6" w14:textId="61583CEC" w:rsidR="006D6CA0" w:rsidRPr="00C01067" w:rsidRDefault="006D6CA0" w:rsidP="00C01067">
            <w:pPr>
              <w:ind w:left="360"/>
              <w:rPr>
                <w:smallCaps/>
              </w:rPr>
            </w:pPr>
          </w:p>
        </w:tc>
      </w:tr>
      <w:tr w:rsidR="003D389F" w:rsidRPr="00526E72" w14:paraId="36A17E89" w14:textId="77777777" w:rsidTr="00C01067">
        <w:trPr>
          <w:jc w:val="center"/>
        </w:trPr>
        <w:tc>
          <w:tcPr>
            <w:tcW w:w="4495" w:type="dxa"/>
          </w:tcPr>
          <w:p w14:paraId="758ADC1B" w14:textId="51778402" w:rsidR="003D389F" w:rsidRDefault="003D389F" w:rsidP="00C01067">
            <w:pPr>
              <w:ind w:left="336" w:right="523" w:hanging="336"/>
              <w:rPr>
                <w:color w:val="000000"/>
                <w:spacing w:val="-4"/>
                <w:w w:val="105"/>
                <w:sz w:val="18"/>
                <w:szCs w:val="18"/>
              </w:rPr>
            </w:pPr>
            <w:r w:rsidRPr="00526E72">
              <w:rPr>
                <w:color w:val="000000"/>
                <w:spacing w:val="-10"/>
                <w:w w:val="105"/>
                <w:sz w:val="18"/>
                <w:szCs w:val="18"/>
              </w:rPr>
              <w:t xml:space="preserve">Mahindra &amp; Mahindra Ltd </w:t>
            </w:r>
            <w:r w:rsidRPr="00526E72">
              <w:rPr>
                <w:color w:val="000000"/>
                <w:spacing w:val="-4"/>
                <w:w w:val="105"/>
                <w:sz w:val="18"/>
                <w:szCs w:val="18"/>
              </w:rPr>
              <w:t>(Truck and Bus Division), Pune</w:t>
            </w:r>
          </w:p>
          <w:p w14:paraId="6B2AED4B" w14:textId="77777777" w:rsidR="003D389F" w:rsidRPr="00526E72" w:rsidRDefault="003D389F" w:rsidP="005F4F9F">
            <w:pPr>
              <w:ind w:left="108" w:right="828"/>
              <w:rPr>
                <w:color w:val="000000"/>
                <w:spacing w:val="-10"/>
                <w:w w:val="105"/>
                <w:sz w:val="18"/>
                <w:szCs w:val="18"/>
              </w:rPr>
            </w:pPr>
          </w:p>
        </w:tc>
        <w:tc>
          <w:tcPr>
            <w:tcW w:w="4590" w:type="dxa"/>
          </w:tcPr>
          <w:p w14:paraId="339357F1" w14:textId="6134B531" w:rsidR="003D389F" w:rsidRPr="00C01067" w:rsidRDefault="003D389F" w:rsidP="00C01067">
            <w:pPr>
              <w:rPr>
                <w:smallCaps/>
              </w:rPr>
            </w:pPr>
            <w:r w:rsidRPr="00C01067">
              <w:rPr>
                <w:smallCaps/>
                <w:sz w:val="22"/>
                <w:szCs w:val="22"/>
              </w:rPr>
              <w:t>Shri V</w:t>
            </w:r>
            <w:r w:rsidR="004A0929">
              <w:rPr>
                <w:smallCaps/>
              </w:rPr>
              <w:t>.</w:t>
            </w:r>
            <w:r w:rsidRPr="00C01067">
              <w:rPr>
                <w:smallCaps/>
                <w:sz w:val="22"/>
                <w:szCs w:val="22"/>
              </w:rPr>
              <w:t xml:space="preserve"> G</w:t>
            </w:r>
            <w:r w:rsidR="004A0929">
              <w:rPr>
                <w:smallCaps/>
              </w:rPr>
              <w:t>.</w:t>
            </w:r>
            <w:r w:rsidRPr="00C01067">
              <w:rPr>
                <w:smallCaps/>
                <w:sz w:val="22"/>
                <w:szCs w:val="22"/>
              </w:rPr>
              <w:t xml:space="preserve"> Kulkarni (</w:t>
            </w:r>
            <w:r w:rsidRPr="00C01067">
              <w:rPr>
                <w:i/>
                <w:sz w:val="22"/>
                <w:szCs w:val="22"/>
              </w:rPr>
              <w:t>Alternate</w:t>
            </w:r>
            <w:r w:rsidRPr="00C01067">
              <w:rPr>
                <w:smallCaps/>
                <w:sz w:val="22"/>
                <w:szCs w:val="22"/>
              </w:rPr>
              <w:t>)</w:t>
            </w:r>
          </w:p>
        </w:tc>
      </w:tr>
      <w:tr w:rsidR="003D389F" w:rsidRPr="00526E72" w14:paraId="0A8EA961" w14:textId="77777777" w:rsidTr="00C01067">
        <w:trPr>
          <w:jc w:val="center"/>
        </w:trPr>
        <w:tc>
          <w:tcPr>
            <w:tcW w:w="4495" w:type="dxa"/>
          </w:tcPr>
          <w:p w14:paraId="6C801A45" w14:textId="6B20790B" w:rsidR="003D389F" w:rsidRPr="00526E72" w:rsidRDefault="003D389F" w:rsidP="00526E72">
            <w:pPr>
              <w:ind w:right="756"/>
              <w:rPr>
                <w:color w:val="000000"/>
                <w:spacing w:val="-10"/>
                <w:w w:val="105"/>
                <w:sz w:val="18"/>
                <w:szCs w:val="18"/>
              </w:rPr>
            </w:pPr>
            <w:r w:rsidRPr="00526E72">
              <w:rPr>
                <w:color w:val="000000"/>
                <w:spacing w:val="-10"/>
                <w:w w:val="105"/>
                <w:sz w:val="18"/>
                <w:szCs w:val="18"/>
              </w:rPr>
              <w:t xml:space="preserve">Mahindra &amp; Mahindra Ltd, </w:t>
            </w:r>
            <w:r w:rsidRPr="00526E72">
              <w:rPr>
                <w:color w:val="000000"/>
                <w:w w:val="105"/>
                <w:sz w:val="18"/>
                <w:szCs w:val="18"/>
              </w:rPr>
              <w:t>Mumbai</w:t>
            </w:r>
          </w:p>
        </w:tc>
        <w:tc>
          <w:tcPr>
            <w:tcW w:w="4590" w:type="dxa"/>
          </w:tcPr>
          <w:p w14:paraId="516A3008" w14:textId="77777777" w:rsidR="004A0929" w:rsidRDefault="003D389F" w:rsidP="004A0929">
            <w:pPr>
              <w:rPr>
                <w:smallCaps/>
              </w:rPr>
            </w:pPr>
            <w:r w:rsidRPr="00C01067">
              <w:rPr>
                <w:smallCaps/>
                <w:sz w:val="22"/>
                <w:szCs w:val="22"/>
              </w:rPr>
              <w:t xml:space="preserve">Shri Rajamani Parthiban </w:t>
            </w:r>
          </w:p>
          <w:p w14:paraId="102031D3" w14:textId="3E5802A4" w:rsidR="003D389F" w:rsidRPr="00C01067" w:rsidRDefault="003D389F" w:rsidP="00C01067">
            <w:pPr>
              <w:ind w:left="360"/>
              <w:rPr>
                <w:smallCaps/>
              </w:rPr>
            </w:pPr>
            <w:r w:rsidRPr="00C01067">
              <w:rPr>
                <w:smallCaps/>
                <w:sz w:val="22"/>
                <w:szCs w:val="22"/>
              </w:rPr>
              <w:t>Shri Shailesh Kulkarni (</w:t>
            </w:r>
            <w:r w:rsidRPr="00C01067">
              <w:rPr>
                <w:i/>
                <w:sz w:val="22"/>
                <w:szCs w:val="22"/>
              </w:rPr>
              <w:t>Alternate</w:t>
            </w:r>
            <w:r w:rsidRPr="00C01067">
              <w:rPr>
                <w:smallCaps/>
                <w:sz w:val="22"/>
                <w:szCs w:val="22"/>
              </w:rPr>
              <w:t>)</w:t>
            </w:r>
          </w:p>
          <w:p w14:paraId="3E241D8E" w14:textId="77777777" w:rsidR="003D389F" w:rsidRPr="00C01067" w:rsidRDefault="003D389F" w:rsidP="005F4F9F">
            <w:pPr>
              <w:ind w:left="163"/>
              <w:rPr>
                <w:smallCaps/>
              </w:rPr>
            </w:pPr>
          </w:p>
        </w:tc>
      </w:tr>
      <w:tr w:rsidR="003D389F" w:rsidRPr="00526E72" w14:paraId="49B8BABA" w14:textId="77777777" w:rsidTr="00C01067">
        <w:trPr>
          <w:jc w:val="center"/>
        </w:trPr>
        <w:tc>
          <w:tcPr>
            <w:tcW w:w="4495" w:type="dxa"/>
          </w:tcPr>
          <w:p w14:paraId="1E04AB15" w14:textId="356FF32F" w:rsidR="003D389F" w:rsidRPr="00526E72" w:rsidRDefault="003D389F" w:rsidP="00B17B11">
            <w:pPr>
              <w:ind w:right="720"/>
              <w:rPr>
                <w:color w:val="000000"/>
                <w:spacing w:val="-13"/>
                <w:w w:val="105"/>
                <w:sz w:val="18"/>
                <w:szCs w:val="18"/>
              </w:rPr>
            </w:pPr>
            <w:r w:rsidRPr="00526E72">
              <w:rPr>
                <w:color w:val="000000"/>
                <w:spacing w:val="-13"/>
                <w:w w:val="105"/>
                <w:sz w:val="18"/>
                <w:szCs w:val="18"/>
              </w:rPr>
              <w:t xml:space="preserve">Maruti Suzuki India Limited, </w:t>
            </w:r>
            <w:r w:rsidR="007865DC" w:rsidRPr="00526E72">
              <w:rPr>
                <w:color w:val="000000"/>
                <w:spacing w:val="-6"/>
                <w:w w:val="105"/>
                <w:sz w:val="18"/>
                <w:szCs w:val="18"/>
              </w:rPr>
              <w:t>Gu</w:t>
            </w:r>
            <w:r w:rsidR="007865DC">
              <w:rPr>
                <w:color w:val="000000"/>
                <w:spacing w:val="-6"/>
                <w:w w:val="105"/>
                <w:sz w:val="18"/>
                <w:szCs w:val="18"/>
              </w:rPr>
              <w:t>rugram</w:t>
            </w:r>
          </w:p>
        </w:tc>
        <w:tc>
          <w:tcPr>
            <w:tcW w:w="4590" w:type="dxa"/>
          </w:tcPr>
          <w:p w14:paraId="34240AFD" w14:textId="77777777" w:rsidR="003D389F" w:rsidRPr="00C01067" w:rsidRDefault="003D389F" w:rsidP="00C01067">
            <w:pPr>
              <w:rPr>
                <w:smallCaps/>
              </w:rPr>
            </w:pPr>
            <w:r w:rsidRPr="00C01067">
              <w:rPr>
                <w:smallCaps/>
                <w:sz w:val="22"/>
                <w:szCs w:val="22"/>
              </w:rPr>
              <w:t>Shri Gururaj Ravi</w:t>
            </w:r>
          </w:p>
          <w:p w14:paraId="65C654E3" w14:textId="5C1B4C5D" w:rsidR="003D389F" w:rsidRPr="00C01067" w:rsidRDefault="003D389F" w:rsidP="00C01067">
            <w:pPr>
              <w:ind w:left="360" w:right="1044"/>
              <w:rPr>
                <w:smallCaps/>
              </w:rPr>
            </w:pPr>
            <w:r w:rsidRPr="00C01067">
              <w:rPr>
                <w:smallCaps/>
                <w:sz w:val="22"/>
                <w:szCs w:val="22"/>
              </w:rPr>
              <w:t>Shri Arun Kumar (</w:t>
            </w:r>
            <w:r w:rsidRPr="00C01067">
              <w:rPr>
                <w:i/>
                <w:sz w:val="22"/>
                <w:szCs w:val="22"/>
              </w:rPr>
              <w:t>Alternate</w:t>
            </w:r>
            <w:r w:rsidRPr="00C01067">
              <w:rPr>
                <w:smallCaps/>
                <w:sz w:val="22"/>
                <w:szCs w:val="22"/>
              </w:rPr>
              <w:t>)</w:t>
            </w:r>
          </w:p>
          <w:p w14:paraId="76161F39" w14:textId="77777777" w:rsidR="003D389F" w:rsidRPr="00C01067" w:rsidRDefault="003D389F" w:rsidP="00C01067">
            <w:pPr>
              <w:ind w:right="274"/>
              <w:rPr>
                <w:smallCaps/>
              </w:rPr>
            </w:pPr>
          </w:p>
        </w:tc>
      </w:tr>
      <w:tr w:rsidR="003D389F" w:rsidRPr="00526E72" w14:paraId="1265A109" w14:textId="77777777" w:rsidTr="00C01067">
        <w:trPr>
          <w:jc w:val="center"/>
        </w:trPr>
        <w:tc>
          <w:tcPr>
            <w:tcW w:w="4495" w:type="dxa"/>
          </w:tcPr>
          <w:p w14:paraId="4EE05680" w14:textId="4E1628A6" w:rsidR="003D389F" w:rsidRPr="00526E72" w:rsidRDefault="003D389F" w:rsidP="00526E72">
            <w:pPr>
              <w:ind w:right="72"/>
              <w:rPr>
                <w:color w:val="000000"/>
                <w:spacing w:val="-10"/>
                <w:w w:val="105"/>
                <w:sz w:val="18"/>
                <w:szCs w:val="18"/>
              </w:rPr>
            </w:pPr>
            <w:r w:rsidRPr="00526E72">
              <w:rPr>
                <w:color w:val="000000"/>
                <w:spacing w:val="-10"/>
                <w:w w:val="105"/>
                <w:sz w:val="18"/>
                <w:szCs w:val="18"/>
              </w:rPr>
              <w:t xml:space="preserve">Minda Emer </w:t>
            </w:r>
            <w:proofErr w:type="spellStart"/>
            <w:r w:rsidRPr="00526E72">
              <w:rPr>
                <w:color w:val="000000"/>
                <w:spacing w:val="-10"/>
                <w:w w:val="105"/>
                <w:sz w:val="18"/>
                <w:szCs w:val="18"/>
              </w:rPr>
              <w:t>TechnologiesLimited</w:t>
            </w:r>
            <w:proofErr w:type="spellEnd"/>
            <w:r w:rsidRPr="00526E72">
              <w:rPr>
                <w:color w:val="000000"/>
                <w:spacing w:val="-10"/>
                <w:w w:val="105"/>
                <w:sz w:val="18"/>
                <w:szCs w:val="18"/>
              </w:rPr>
              <w:t xml:space="preserve">, </w:t>
            </w:r>
            <w:r w:rsidR="007865DC" w:rsidRPr="00526E72">
              <w:rPr>
                <w:color w:val="000000"/>
                <w:spacing w:val="-6"/>
                <w:w w:val="105"/>
                <w:sz w:val="18"/>
                <w:szCs w:val="18"/>
              </w:rPr>
              <w:t>Gu</w:t>
            </w:r>
            <w:r w:rsidR="007865DC">
              <w:rPr>
                <w:color w:val="000000"/>
                <w:spacing w:val="-6"/>
                <w:w w:val="105"/>
                <w:sz w:val="18"/>
                <w:szCs w:val="18"/>
              </w:rPr>
              <w:t>rugram</w:t>
            </w:r>
          </w:p>
        </w:tc>
        <w:tc>
          <w:tcPr>
            <w:tcW w:w="4590" w:type="dxa"/>
          </w:tcPr>
          <w:p w14:paraId="0BADAF0B" w14:textId="77777777" w:rsidR="00160FEB" w:rsidRDefault="003D389F" w:rsidP="00160FEB">
            <w:pPr>
              <w:rPr>
                <w:smallCaps/>
              </w:rPr>
            </w:pPr>
            <w:r w:rsidRPr="00C01067">
              <w:rPr>
                <w:smallCaps/>
                <w:sz w:val="22"/>
                <w:szCs w:val="22"/>
              </w:rPr>
              <w:t xml:space="preserve">Shri Vivek Jain </w:t>
            </w:r>
          </w:p>
          <w:p w14:paraId="6CA87F22" w14:textId="41F268DD" w:rsidR="003D389F" w:rsidRPr="00C01067" w:rsidRDefault="003D389F" w:rsidP="00C01067">
            <w:pPr>
              <w:ind w:left="360"/>
              <w:rPr>
                <w:smallCaps/>
              </w:rPr>
            </w:pPr>
            <w:r w:rsidRPr="00C01067">
              <w:rPr>
                <w:smallCaps/>
                <w:sz w:val="22"/>
                <w:szCs w:val="22"/>
              </w:rPr>
              <w:t>Shri Bibhuti Kumar (</w:t>
            </w:r>
            <w:r w:rsidRPr="00C01067">
              <w:rPr>
                <w:i/>
                <w:sz w:val="22"/>
                <w:szCs w:val="22"/>
              </w:rPr>
              <w:t>Alternate</w:t>
            </w:r>
            <w:r w:rsidRPr="00C01067">
              <w:rPr>
                <w:smallCaps/>
                <w:sz w:val="22"/>
                <w:szCs w:val="22"/>
              </w:rPr>
              <w:t>)</w:t>
            </w:r>
          </w:p>
          <w:p w14:paraId="17221AAA" w14:textId="77777777" w:rsidR="003D389F" w:rsidRPr="00C01067" w:rsidRDefault="003D389F" w:rsidP="005F4F9F">
            <w:pPr>
              <w:ind w:left="163"/>
              <w:rPr>
                <w:smallCaps/>
              </w:rPr>
            </w:pPr>
            <w:r w:rsidRPr="00C01067">
              <w:rPr>
                <w:smallCaps/>
                <w:sz w:val="22"/>
                <w:szCs w:val="22"/>
              </w:rPr>
              <w:t xml:space="preserve">  </w:t>
            </w:r>
          </w:p>
        </w:tc>
      </w:tr>
      <w:tr w:rsidR="003D389F" w:rsidRPr="00526E72" w14:paraId="4CF0A38A" w14:textId="77777777" w:rsidTr="00C01067">
        <w:trPr>
          <w:jc w:val="center"/>
        </w:trPr>
        <w:tc>
          <w:tcPr>
            <w:tcW w:w="4495" w:type="dxa"/>
          </w:tcPr>
          <w:p w14:paraId="5FDF8F5D" w14:textId="77777777" w:rsidR="003D389F" w:rsidRPr="00526E72" w:rsidRDefault="003D389F" w:rsidP="00526E72">
            <w:pPr>
              <w:ind w:right="324"/>
              <w:rPr>
                <w:color w:val="000000"/>
                <w:spacing w:val="-10"/>
                <w:w w:val="105"/>
                <w:sz w:val="18"/>
                <w:szCs w:val="18"/>
              </w:rPr>
            </w:pPr>
            <w:r w:rsidRPr="00526E72">
              <w:rPr>
                <w:color w:val="000000"/>
                <w:spacing w:val="-10"/>
                <w:w w:val="105"/>
                <w:sz w:val="18"/>
                <w:szCs w:val="18"/>
              </w:rPr>
              <w:t xml:space="preserve">Ministry of New and Renewable </w:t>
            </w:r>
            <w:r w:rsidRPr="00526E72">
              <w:rPr>
                <w:color w:val="000000"/>
                <w:spacing w:val="-4"/>
                <w:w w:val="105"/>
                <w:sz w:val="18"/>
                <w:szCs w:val="18"/>
              </w:rPr>
              <w:t xml:space="preserve">Energy, </w:t>
            </w:r>
            <w:proofErr w:type="spellStart"/>
            <w:r w:rsidRPr="00526E72">
              <w:rPr>
                <w:color w:val="000000"/>
                <w:spacing w:val="-4"/>
                <w:w w:val="105"/>
                <w:sz w:val="18"/>
                <w:szCs w:val="18"/>
              </w:rPr>
              <w:t>NewDelhi</w:t>
            </w:r>
            <w:proofErr w:type="spellEnd"/>
          </w:p>
        </w:tc>
        <w:tc>
          <w:tcPr>
            <w:tcW w:w="4590" w:type="dxa"/>
          </w:tcPr>
          <w:p w14:paraId="1E8BCC5D" w14:textId="77777777" w:rsidR="003D389F" w:rsidRPr="00C01067" w:rsidRDefault="003D389F" w:rsidP="00C01067">
            <w:pPr>
              <w:rPr>
                <w:smallCaps/>
              </w:rPr>
            </w:pPr>
            <w:r w:rsidRPr="00C01067">
              <w:rPr>
                <w:smallCaps/>
                <w:sz w:val="22"/>
                <w:szCs w:val="22"/>
              </w:rPr>
              <w:t xml:space="preserve">Shri Dipesh </w:t>
            </w:r>
            <w:proofErr w:type="spellStart"/>
            <w:r w:rsidRPr="00C01067">
              <w:rPr>
                <w:smallCaps/>
                <w:sz w:val="22"/>
                <w:szCs w:val="22"/>
              </w:rPr>
              <w:t>Pherwani</w:t>
            </w:r>
            <w:proofErr w:type="spellEnd"/>
            <w:r w:rsidRPr="00C01067">
              <w:rPr>
                <w:smallCaps/>
                <w:sz w:val="22"/>
                <w:szCs w:val="22"/>
              </w:rPr>
              <w:t xml:space="preserve"> </w:t>
            </w:r>
          </w:p>
          <w:p w14:paraId="742BBCA3" w14:textId="77777777" w:rsidR="003D389F" w:rsidRPr="00C01067" w:rsidRDefault="003D389F" w:rsidP="005F4F9F">
            <w:pPr>
              <w:ind w:left="163"/>
              <w:rPr>
                <w:smallCaps/>
              </w:rPr>
            </w:pPr>
          </w:p>
        </w:tc>
      </w:tr>
      <w:tr w:rsidR="003D389F" w:rsidRPr="00526E72" w14:paraId="434E2980" w14:textId="77777777" w:rsidTr="00C01067">
        <w:trPr>
          <w:jc w:val="center"/>
        </w:trPr>
        <w:tc>
          <w:tcPr>
            <w:tcW w:w="4495" w:type="dxa"/>
          </w:tcPr>
          <w:p w14:paraId="46BEB562" w14:textId="77777777" w:rsidR="003D389F" w:rsidRPr="00526E72" w:rsidRDefault="003D389F" w:rsidP="00526E72">
            <w:pPr>
              <w:ind w:left="166" w:right="288" w:hanging="166"/>
              <w:rPr>
                <w:color w:val="000000"/>
                <w:spacing w:val="-6"/>
                <w:w w:val="105"/>
                <w:sz w:val="18"/>
                <w:szCs w:val="18"/>
              </w:rPr>
            </w:pPr>
            <w:r w:rsidRPr="00526E72">
              <w:rPr>
                <w:color w:val="000000"/>
                <w:spacing w:val="-6"/>
                <w:w w:val="105"/>
                <w:sz w:val="18"/>
                <w:szCs w:val="18"/>
              </w:rPr>
              <w:t>Petroleum and Explosive Safety Organization,</w:t>
            </w:r>
          </w:p>
          <w:p w14:paraId="1D4138AF" w14:textId="77777777" w:rsidR="003D389F" w:rsidRPr="00526E72" w:rsidRDefault="003D389F" w:rsidP="00526E72">
            <w:pPr>
              <w:ind w:left="166" w:hanging="166"/>
              <w:rPr>
                <w:color w:val="000000"/>
                <w:w w:val="105"/>
                <w:sz w:val="18"/>
                <w:szCs w:val="18"/>
              </w:rPr>
            </w:pPr>
            <w:r>
              <w:rPr>
                <w:color w:val="000000"/>
                <w:w w:val="105"/>
                <w:sz w:val="18"/>
                <w:szCs w:val="18"/>
              </w:rPr>
              <w:t xml:space="preserve">   </w:t>
            </w:r>
            <w:r w:rsidRPr="00526E72">
              <w:rPr>
                <w:color w:val="000000"/>
                <w:w w:val="105"/>
                <w:sz w:val="18"/>
                <w:szCs w:val="18"/>
              </w:rPr>
              <w:t>Nagpur</w:t>
            </w:r>
          </w:p>
        </w:tc>
        <w:tc>
          <w:tcPr>
            <w:tcW w:w="4590" w:type="dxa"/>
          </w:tcPr>
          <w:p w14:paraId="32854F18" w14:textId="77777777" w:rsidR="00160FEB" w:rsidRDefault="003D389F" w:rsidP="00160FEB">
            <w:pPr>
              <w:rPr>
                <w:smallCaps/>
              </w:rPr>
            </w:pPr>
            <w:r w:rsidRPr="00C01067">
              <w:rPr>
                <w:smallCaps/>
                <w:sz w:val="22"/>
                <w:szCs w:val="22"/>
              </w:rPr>
              <w:t>Shri D</w:t>
            </w:r>
            <w:r w:rsidR="003C04CC">
              <w:rPr>
                <w:smallCaps/>
              </w:rPr>
              <w:t>.</w:t>
            </w:r>
            <w:r w:rsidRPr="00C01067">
              <w:rPr>
                <w:smallCaps/>
                <w:sz w:val="22"/>
                <w:szCs w:val="22"/>
              </w:rPr>
              <w:t xml:space="preserve"> K</w:t>
            </w:r>
            <w:r w:rsidR="003C04CC">
              <w:rPr>
                <w:smallCaps/>
              </w:rPr>
              <w:t>.</w:t>
            </w:r>
            <w:r w:rsidRPr="00C01067">
              <w:rPr>
                <w:smallCaps/>
                <w:sz w:val="22"/>
                <w:szCs w:val="22"/>
              </w:rPr>
              <w:t xml:space="preserve"> Gupta </w:t>
            </w:r>
          </w:p>
          <w:p w14:paraId="2A2C6483" w14:textId="4D0ACDC8" w:rsidR="003D389F" w:rsidRPr="00C01067" w:rsidRDefault="003D389F" w:rsidP="00C01067">
            <w:pPr>
              <w:ind w:left="360"/>
              <w:rPr>
                <w:smallCaps/>
              </w:rPr>
            </w:pPr>
            <w:r w:rsidRPr="00C01067">
              <w:rPr>
                <w:smallCaps/>
                <w:sz w:val="22"/>
                <w:szCs w:val="22"/>
              </w:rPr>
              <w:t>Shri Vivek Kumar (</w:t>
            </w:r>
            <w:r w:rsidRPr="00C01067">
              <w:rPr>
                <w:i/>
                <w:sz w:val="22"/>
                <w:szCs w:val="22"/>
              </w:rPr>
              <w:t>Alternate</w:t>
            </w:r>
            <w:r w:rsidRPr="00C01067">
              <w:rPr>
                <w:smallCaps/>
                <w:sz w:val="22"/>
                <w:szCs w:val="22"/>
              </w:rPr>
              <w:t>)</w:t>
            </w:r>
          </w:p>
          <w:p w14:paraId="0418B7C1" w14:textId="77777777" w:rsidR="003D389F" w:rsidRPr="00C01067" w:rsidRDefault="003D389F" w:rsidP="005F4F9F">
            <w:pPr>
              <w:ind w:left="163"/>
              <w:rPr>
                <w:smallCaps/>
              </w:rPr>
            </w:pPr>
          </w:p>
        </w:tc>
      </w:tr>
      <w:tr w:rsidR="003D389F" w:rsidRPr="00526E72" w14:paraId="6D322F67" w14:textId="77777777" w:rsidTr="00C01067">
        <w:trPr>
          <w:jc w:val="center"/>
        </w:trPr>
        <w:tc>
          <w:tcPr>
            <w:tcW w:w="4495" w:type="dxa"/>
          </w:tcPr>
          <w:p w14:paraId="289AEACB" w14:textId="1B889C30" w:rsidR="003D389F" w:rsidRPr="00526E72" w:rsidRDefault="003D389F" w:rsidP="00526E72">
            <w:pPr>
              <w:rPr>
                <w:color w:val="000000"/>
                <w:spacing w:val="-4"/>
                <w:w w:val="105"/>
                <w:sz w:val="18"/>
                <w:szCs w:val="18"/>
              </w:rPr>
            </w:pPr>
            <w:r w:rsidRPr="00526E72">
              <w:rPr>
                <w:color w:val="000000"/>
                <w:spacing w:val="-4"/>
                <w:w w:val="105"/>
                <w:sz w:val="18"/>
                <w:szCs w:val="18"/>
              </w:rPr>
              <w:t>Petronet LNG Ltd New Delhi</w:t>
            </w:r>
          </w:p>
        </w:tc>
        <w:tc>
          <w:tcPr>
            <w:tcW w:w="4590" w:type="dxa"/>
          </w:tcPr>
          <w:p w14:paraId="5A2E38AC" w14:textId="77777777" w:rsidR="003D389F" w:rsidRPr="00C01067" w:rsidRDefault="003D389F" w:rsidP="00C01067">
            <w:pPr>
              <w:rPr>
                <w:smallCaps/>
              </w:rPr>
            </w:pPr>
            <w:r w:rsidRPr="00C01067">
              <w:rPr>
                <w:smallCaps/>
                <w:sz w:val="22"/>
                <w:szCs w:val="22"/>
              </w:rPr>
              <w:t>Shri Pankaj Wadhwa (</w:t>
            </w:r>
            <w:r w:rsidRPr="00C01067">
              <w:rPr>
                <w:i/>
                <w:sz w:val="22"/>
                <w:szCs w:val="22"/>
              </w:rPr>
              <w:t>Alternate</w:t>
            </w:r>
            <w:r w:rsidRPr="00C01067">
              <w:rPr>
                <w:smallCaps/>
                <w:sz w:val="22"/>
                <w:szCs w:val="22"/>
              </w:rPr>
              <w:t>)</w:t>
            </w:r>
          </w:p>
          <w:p w14:paraId="3A4110E7" w14:textId="77777777" w:rsidR="003D389F" w:rsidRPr="00C01067" w:rsidRDefault="003D389F" w:rsidP="005F4F9F">
            <w:pPr>
              <w:ind w:left="163"/>
              <w:rPr>
                <w:smallCaps/>
              </w:rPr>
            </w:pPr>
          </w:p>
        </w:tc>
      </w:tr>
      <w:tr w:rsidR="003D389F" w:rsidRPr="00526E72" w14:paraId="02F03B38" w14:textId="77777777" w:rsidTr="00C01067">
        <w:trPr>
          <w:jc w:val="center"/>
        </w:trPr>
        <w:tc>
          <w:tcPr>
            <w:tcW w:w="4495" w:type="dxa"/>
          </w:tcPr>
          <w:p w14:paraId="3951792E" w14:textId="3961A244" w:rsidR="003D389F" w:rsidRPr="00526E72" w:rsidRDefault="003D389F" w:rsidP="00526E72">
            <w:pPr>
              <w:ind w:right="252"/>
              <w:rPr>
                <w:color w:val="000000"/>
                <w:spacing w:val="-12"/>
                <w:w w:val="105"/>
                <w:sz w:val="18"/>
                <w:szCs w:val="18"/>
              </w:rPr>
            </w:pPr>
            <w:proofErr w:type="spellStart"/>
            <w:r w:rsidRPr="00526E72">
              <w:rPr>
                <w:color w:val="000000"/>
                <w:spacing w:val="-12"/>
                <w:w w:val="105"/>
                <w:sz w:val="18"/>
                <w:szCs w:val="18"/>
              </w:rPr>
              <w:t>Prodair</w:t>
            </w:r>
            <w:proofErr w:type="spellEnd"/>
            <w:r w:rsidRPr="00526E72">
              <w:rPr>
                <w:color w:val="000000"/>
                <w:spacing w:val="-12"/>
                <w:w w:val="105"/>
                <w:sz w:val="18"/>
                <w:szCs w:val="18"/>
              </w:rPr>
              <w:t xml:space="preserve"> Air Products India Private </w:t>
            </w:r>
            <w:r w:rsidRPr="00526E72">
              <w:rPr>
                <w:color w:val="000000"/>
                <w:w w:val="105"/>
                <w:sz w:val="18"/>
                <w:szCs w:val="18"/>
              </w:rPr>
              <w:t>Ltd, Pune</w:t>
            </w:r>
          </w:p>
        </w:tc>
        <w:tc>
          <w:tcPr>
            <w:tcW w:w="4590" w:type="dxa"/>
          </w:tcPr>
          <w:p w14:paraId="4C77DA5E" w14:textId="77777777" w:rsidR="00160FEB" w:rsidRDefault="003D389F" w:rsidP="00160FEB">
            <w:pPr>
              <w:rPr>
                <w:smallCaps/>
              </w:rPr>
            </w:pPr>
            <w:r w:rsidRPr="00C01067">
              <w:rPr>
                <w:smallCaps/>
                <w:sz w:val="22"/>
                <w:szCs w:val="22"/>
              </w:rPr>
              <w:t xml:space="preserve">Shri Ravi Subramanian </w:t>
            </w:r>
          </w:p>
          <w:p w14:paraId="4D3F405C" w14:textId="2FA44856" w:rsidR="003D389F" w:rsidRPr="00C01067" w:rsidRDefault="003D389F" w:rsidP="00C01067">
            <w:pPr>
              <w:ind w:left="360"/>
              <w:rPr>
                <w:smallCaps/>
              </w:rPr>
            </w:pPr>
            <w:r w:rsidRPr="00C01067">
              <w:rPr>
                <w:smallCaps/>
                <w:sz w:val="22"/>
                <w:szCs w:val="22"/>
              </w:rPr>
              <w:t xml:space="preserve">Shri Arun </w:t>
            </w:r>
            <w:proofErr w:type="spellStart"/>
            <w:r w:rsidRPr="00C01067">
              <w:rPr>
                <w:smallCaps/>
                <w:sz w:val="22"/>
                <w:szCs w:val="22"/>
              </w:rPr>
              <w:t>Kuruvangattil</w:t>
            </w:r>
            <w:proofErr w:type="spellEnd"/>
            <w:r w:rsidRPr="00C01067">
              <w:rPr>
                <w:smallCaps/>
                <w:sz w:val="22"/>
                <w:szCs w:val="22"/>
              </w:rPr>
              <w:t xml:space="preserve"> (</w:t>
            </w:r>
            <w:r w:rsidRPr="00C01067">
              <w:rPr>
                <w:i/>
                <w:sz w:val="22"/>
                <w:szCs w:val="22"/>
              </w:rPr>
              <w:t>Alternate</w:t>
            </w:r>
            <w:r w:rsidRPr="00C01067">
              <w:rPr>
                <w:smallCaps/>
                <w:sz w:val="22"/>
                <w:szCs w:val="22"/>
              </w:rPr>
              <w:t>)</w:t>
            </w:r>
          </w:p>
          <w:p w14:paraId="0E94F10D" w14:textId="77777777" w:rsidR="003D389F" w:rsidRPr="00C01067" w:rsidRDefault="003D389F" w:rsidP="005F4F9F">
            <w:pPr>
              <w:ind w:left="163"/>
              <w:rPr>
                <w:smallCaps/>
              </w:rPr>
            </w:pPr>
          </w:p>
        </w:tc>
      </w:tr>
      <w:tr w:rsidR="003D389F" w:rsidRPr="00526E72" w14:paraId="4290F701" w14:textId="77777777" w:rsidTr="00C01067">
        <w:trPr>
          <w:jc w:val="center"/>
        </w:trPr>
        <w:tc>
          <w:tcPr>
            <w:tcW w:w="4495" w:type="dxa"/>
          </w:tcPr>
          <w:p w14:paraId="551C8F5C" w14:textId="77777777" w:rsidR="003D389F" w:rsidRPr="00526E72" w:rsidRDefault="003D389F" w:rsidP="00526E72">
            <w:pPr>
              <w:ind w:right="1404"/>
              <w:rPr>
                <w:color w:val="000000"/>
                <w:spacing w:val="-9"/>
                <w:w w:val="105"/>
                <w:sz w:val="18"/>
                <w:szCs w:val="18"/>
              </w:rPr>
            </w:pPr>
            <w:r w:rsidRPr="00526E72">
              <w:rPr>
                <w:color w:val="000000"/>
                <w:spacing w:val="-9"/>
                <w:w w:val="105"/>
                <w:sz w:val="18"/>
                <w:szCs w:val="18"/>
              </w:rPr>
              <w:t xml:space="preserve">Renault India Private </w:t>
            </w:r>
            <w:r w:rsidRPr="00526E72">
              <w:rPr>
                <w:color w:val="000000"/>
                <w:spacing w:val="-6"/>
                <w:w w:val="105"/>
                <w:sz w:val="18"/>
                <w:szCs w:val="18"/>
              </w:rPr>
              <w:t>Limited,</w:t>
            </w:r>
            <w:r>
              <w:rPr>
                <w:color w:val="000000"/>
                <w:spacing w:val="-6"/>
                <w:w w:val="105"/>
                <w:sz w:val="18"/>
                <w:szCs w:val="18"/>
              </w:rPr>
              <w:t xml:space="preserve"> </w:t>
            </w:r>
            <w:r w:rsidRPr="00526E72">
              <w:rPr>
                <w:color w:val="000000"/>
                <w:spacing w:val="-6"/>
                <w:w w:val="105"/>
                <w:sz w:val="18"/>
                <w:szCs w:val="18"/>
              </w:rPr>
              <w:t>Mumbai</w:t>
            </w:r>
          </w:p>
        </w:tc>
        <w:tc>
          <w:tcPr>
            <w:tcW w:w="4590" w:type="dxa"/>
          </w:tcPr>
          <w:p w14:paraId="6BE337E0" w14:textId="77777777" w:rsidR="00160FEB" w:rsidRDefault="003D389F" w:rsidP="00160FEB">
            <w:pPr>
              <w:rPr>
                <w:smallCaps/>
              </w:rPr>
            </w:pPr>
            <w:r w:rsidRPr="00C01067">
              <w:rPr>
                <w:smallCaps/>
                <w:sz w:val="22"/>
                <w:szCs w:val="22"/>
              </w:rPr>
              <w:t xml:space="preserve">Shri Rajendra Khile </w:t>
            </w:r>
          </w:p>
          <w:p w14:paraId="1108D0AC" w14:textId="77777777" w:rsidR="00160FEB" w:rsidRDefault="003D389F" w:rsidP="00C01067">
            <w:pPr>
              <w:ind w:left="360"/>
              <w:rPr>
                <w:smallCaps/>
              </w:rPr>
            </w:pPr>
            <w:r w:rsidRPr="00C01067">
              <w:rPr>
                <w:smallCaps/>
                <w:sz w:val="22"/>
                <w:szCs w:val="22"/>
              </w:rPr>
              <w:t>Shri Vijay Dinakaran (</w:t>
            </w:r>
            <w:r w:rsidRPr="00C01067">
              <w:rPr>
                <w:i/>
                <w:sz w:val="22"/>
                <w:szCs w:val="22"/>
              </w:rPr>
              <w:t>Alternate</w:t>
            </w:r>
            <w:r w:rsidRPr="00C01067">
              <w:rPr>
                <w:smallCaps/>
                <w:sz w:val="22"/>
                <w:szCs w:val="22"/>
              </w:rPr>
              <w:t>)</w:t>
            </w:r>
          </w:p>
          <w:p w14:paraId="3C2DC2A5" w14:textId="2B9B46EE" w:rsidR="003D389F" w:rsidRPr="00C01067" w:rsidRDefault="003D389F" w:rsidP="005F4F9F">
            <w:pPr>
              <w:ind w:left="163"/>
              <w:rPr>
                <w:smallCaps/>
              </w:rPr>
            </w:pPr>
            <w:r w:rsidRPr="00C01067">
              <w:rPr>
                <w:smallCaps/>
                <w:sz w:val="22"/>
                <w:szCs w:val="22"/>
              </w:rPr>
              <w:t xml:space="preserve"> </w:t>
            </w:r>
          </w:p>
        </w:tc>
      </w:tr>
      <w:tr w:rsidR="003D389F" w:rsidRPr="00526E72" w14:paraId="3045239B" w14:textId="77777777" w:rsidTr="00C01067">
        <w:trPr>
          <w:jc w:val="center"/>
        </w:trPr>
        <w:tc>
          <w:tcPr>
            <w:tcW w:w="4495" w:type="dxa"/>
          </w:tcPr>
          <w:p w14:paraId="4E60AAA5" w14:textId="6DAA2D5B" w:rsidR="003D389F" w:rsidRPr="00526E72" w:rsidRDefault="003D389F" w:rsidP="00526E72">
            <w:pPr>
              <w:ind w:right="360"/>
              <w:rPr>
                <w:color w:val="000000"/>
                <w:spacing w:val="-11"/>
                <w:w w:val="105"/>
                <w:sz w:val="18"/>
                <w:szCs w:val="18"/>
              </w:rPr>
            </w:pPr>
            <w:r w:rsidRPr="00526E72">
              <w:rPr>
                <w:color w:val="000000"/>
                <w:spacing w:val="-11"/>
                <w:w w:val="105"/>
                <w:sz w:val="18"/>
                <w:szCs w:val="18"/>
              </w:rPr>
              <w:t>Rohan BRC Gas Equipment Pvt</w:t>
            </w:r>
            <w:r w:rsidR="007865DC">
              <w:rPr>
                <w:color w:val="000000"/>
                <w:spacing w:val="-11"/>
                <w:w w:val="105"/>
                <w:sz w:val="18"/>
                <w:szCs w:val="18"/>
              </w:rPr>
              <w:t xml:space="preserve"> </w:t>
            </w:r>
            <w:r w:rsidRPr="00526E72">
              <w:rPr>
                <w:color w:val="000000"/>
                <w:spacing w:val="-4"/>
                <w:w w:val="105"/>
                <w:sz w:val="18"/>
                <w:szCs w:val="18"/>
              </w:rPr>
              <w:t>Ltd, Ahmedabad</w:t>
            </w:r>
          </w:p>
        </w:tc>
        <w:tc>
          <w:tcPr>
            <w:tcW w:w="4590" w:type="dxa"/>
          </w:tcPr>
          <w:p w14:paraId="24C99473" w14:textId="77777777" w:rsidR="00160FEB" w:rsidRDefault="003D389F" w:rsidP="00160FEB">
            <w:pPr>
              <w:rPr>
                <w:smallCaps/>
              </w:rPr>
            </w:pPr>
            <w:r w:rsidRPr="00C01067">
              <w:rPr>
                <w:smallCaps/>
                <w:sz w:val="22"/>
                <w:szCs w:val="22"/>
              </w:rPr>
              <w:t xml:space="preserve">Shri Stefano De Carolis </w:t>
            </w:r>
          </w:p>
          <w:p w14:paraId="46FF82DE" w14:textId="1844DC71" w:rsidR="003D389F" w:rsidRPr="00C01067" w:rsidRDefault="003D389F" w:rsidP="00C01067">
            <w:pPr>
              <w:ind w:left="360"/>
              <w:rPr>
                <w:smallCaps/>
              </w:rPr>
            </w:pPr>
            <w:r w:rsidRPr="00C01067">
              <w:rPr>
                <w:smallCaps/>
                <w:sz w:val="22"/>
                <w:szCs w:val="22"/>
              </w:rPr>
              <w:t>Shri Parthiv Shukla (</w:t>
            </w:r>
            <w:r w:rsidRPr="00C01067">
              <w:rPr>
                <w:i/>
                <w:sz w:val="22"/>
                <w:szCs w:val="22"/>
              </w:rPr>
              <w:t>Alternate</w:t>
            </w:r>
            <w:r w:rsidRPr="00C01067">
              <w:rPr>
                <w:smallCaps/>
                <w:sz w:val="22"/>
                <w:szCs w:val="22"/>
              </w:rPr>
              <w:t>)</w:t>
            </w:r>
          </w:p>
          <w:p w14:paraId="534C46CE" w14:textId="77777777" w:rsidR="003D389F" w:rsidRPr="00C01067" w:rsidRDefault="003D389F" w:rsidP="005F4F9F">
            <w:pPr>
              <w:ind w:left="163"/>
              <w:rPr>
                <w:smallCaps/>
              </w:rPr>
            </w:pPr>
            <w:r w:rsidRPr="00C01067">
              <w:rPr>
                <w:smallCaps/>
                <w:sz w:val="22"/>
                <w:szCs w:val="22"/>
              </w:rPr>
              <w:t xml:space="preserve"> </w:t>
            </w:r>
          </w:p>
        </w:tc>
      </w:tr>
      <w:tr w:rsidR="003D389F" w:rsidRPr="00526E72" w14:paraId="2FB5FECF" w14:textId="77777777" w:rsidTr="00C01067">
        <w:trPr>
          <w:jc w:val="center"/>
        </w:trPr>
        <w:tc>
          <w:tcPr>
            <w:tcW w:w="4495" w:type="dxa"/>
          </w:tcPr>
          <w:p w14:paraId="6773B1D2" w14:textId="77777777" w:rsidR="003D389F" w:rsidRPr="00526E72" w:rsidRDefault="003D389F" w:rsidP="00C01067">
            <w:pPr>
              <w:ind w:left="166" w:right="163" w:hanging="180"/>
              <w:rPr>
                <w:color w:val="000000"/>
                <w:spacing w:val="-9"/>
                <w:w w:val="105"/>
                <w:sz w:val="18"/>
                <w:szCs w:val="18"/>
              </w:rPr>
            </w:pPr>
            <w:r w:rsidRPr="00526E72">
              <w:rPr>
                <w:color w:val="000000"/>
                <w:spacing w:val="-9"/>
                <w:w w:val="105"/>
                <w:sz w:val="18"/>
                <w:szCs w:val="18"/>
              </w:rPr>
              <w:t xml:space="preserve">Society of Indian Automobile </w:t>
            </w:r>
            <w:r w:rsidRPr="00526E72">
              <w:rPr>
                <w:color w:val="000000"/>
                <w:spacing w:val="-4"/>
                <w:w w:val="105"/>
                <w:sz w:val="18"/>
                <w:szCs w:val="18"/>
              </w:rPr>
              <w:t>Manufacturers, New Delhi</w:t>
            </w:r>
          </w:p>
        </w:tc>
        <w:tc>
          <w:tcPr>
            <w:tcW w:w="4590" w:type="dxa"/>
          </w:tcPr>
          <w:p w14:paraId="5C79AE30" w14:textId="01ED9370" w:rsidR="003D389F" w:rsidRPr="00C01067" w:rsidRDefault="003D389F" w:rsidP="00C01067">
            <w:pPr>
              <w:ind w:left="360" w:hanging="360"/>
              <w:rPr>
                <w:smallCaps/>
              </w:rPr>
            </w:pPr>
            <w:r w:rsidRPr="00C01067">
              <w:rPr>
                <w:smallCaps/>
                <w:sz w:val="22"/>
                <w:szCs w:val="22"/>
              </w:rPr>
              <w:t>Shri P</w:t>
            </w:r>
            <w:r w:rsidR="00160FEB">
              <w:rPr>
                <w:smallCaps/>
              </w:rPr>
              <w:t>.</w:t>
            </w:r>
            <w:r w:rsidRPr="00C01067">
              <w:rPr>
                <w:smallCaps/>
                <w:sz w:val="22"/>
                <w:szCs w:val="22"/>
              </w:rPr>
              <w:t xml:space="preserve"> K</w:t>
            </w:r>
            <w:r w:rsidR="00160FEB">
              <w:rPr>
                <w:smallCaps/>
              </w:rPr>
              <w:t>.</w:t>
            </w:r>
            <w:r w:rsidRPr="00C01067">
              <w:rPr>
                <w:smallCaps/>
                <w:sz w:val="22"/>
                <w:szCs w:val="22"/>
              </w:rPr>
              <w:t xml:space="preserve"> Banerjee </w:t>
            </w:r>
            <w:r w:rsidRPr="00C01067">
              <w:rPr>
                <w:smallCaps/>
                <w:sz w:val="22"/>
                <w:szCs w:val="22"/>
              </w:rPr>
              <w:br/>
              <w:t>Dr Sandeep Garg (</w:t>
            </w:r>
            <w:r w:rsidRPr="00C01067">
              <w:rPr>
                <w:i/>
                <w:sz w:val="22"/>
                <w:szCs w:val="22"/>
              </w:rPr>
              <w:t>Alternate</w:t>
            </w:r>
            <w:r w:rsidRPr="00C01067">
              <w:rPr>
                <w:smallCaps/>
                <w:sz w:val="22"/>
                <w:szCs w:val="22"/>
              </w:rPr>
              <w:t>)</w:t>
            </w:r>
          </w:p>
          <w:p w14:paraId="431C4CAA" w14:textId="77777777" w:rsidR="003D389F" w:rsidRPr="00C01067" w:rsidRDefault="003D389F" w:rsidP="005F4F9F">
            <w:pPr>
              <w:ind w:left="163"/>
              <w:rPr>
                <w:smallCaps/>
              </w:rPr>
            </w:pPr>
          </w:p>
        </w:tc>
      </w:tr>
      <w:tr w:rsidR="003D389F" w:rsidRPr="00526E72" w14:paraId="206E4184" w14:textId="77777777" w:rsidTr="00C01067">
        <w:trPr>
          <w:jc w:val="center"/>
        </w:trPr>
        <w:tc>
          <w:tcPr>
            <w:tcW w:w="4495" w:type="dxa"/>
          </w:tcPr>
          <w:p w14:paraId="73FD17FF" w14:textId="0518578B" w:rsidR="003D389F" w:rsidRPr="00526E72" w:rsidRDefault="003D389F" w:rsidP="00C01067">
            <w:pPr>
              <w:ind w:left="336" w:right="180" w:hanging="336"/>
              <w:rPr>
                <w:color w:val="000000"/>
                <w:spacing w:val="-9"/>
                <w:w w:val="105"/>
                <w:sz w:val="18"/>
                <w:szCs w:val="18"/>
              </w:rPr>
            </w:pPr>
            <w:r w:rsidRPr="00526E72">
              <w:rPr>
                <w:color w:val="000000"/>
                <w:spacing w:val="-9"/>
                <w:w w:val="105"/>
                <w:sz w:val="18"/>
                <w:szCs w:val="18"/>
              </w:rPr>
              <w:t xml:space="preserve">Swagelok </w:t>
            </w:r>
            <w:r w:rsidRPr="00526E72">
              <w:rPr>
                <w:color w:val="000000"/>
                <w:spacing w:val="-9"/>
                <w:sz w:val="18"/>
                <w:szCs w:val="18"/>
              </w:rPr>
              <w:t>–</w:t>
            </w:r>
            <w:r w:rsidRPr="00526E72">
              <w:rPr>
                <w:color w:val="000000"/>
                <w:spacing w:val="-9"/>
                <w:w w:val="105"/>
                <w:sz w:val="18"/>
                <w:szCs w:val="18"/>
              </w:rPr>
              <w:t xml:space="preserve"> Bombay Fluid System </w:t>
            </w:r>
            <w:r w:rsidRPr="00526E72">
              <w:rPr>
                <w:color w:val="000000"/>
                <w:spacing w:val="-6"/>
                <w:w w:val="105"/>
                <w:sz w:val="18"/>
                <w:szCs w:val="18"/>
              </w:rPr>
              <w:t>components Pvt Ltd</w:t>
            </w:r>
            <w:r w:rsidRPr="00B17B11">
              <w:rPr>
                <w:color w:val="000000"/>
                <w:spacing w:val="-6"/>
                <w:w w:val="105"/>
                <w:sz w:val="18"/>
                <w:szCs w:val="18"/>
              </w:rPr>
              <w:t>, Mumbai</w:t>
            </w:r>
          </w:p>
        </w:tc>
        <w:tc>
          <w:tcPr>
            <w:tcW w:w="4590" w:type="dxa"/>
          </w:tcPr>
          <w:p w14:paraId="0C579C94" w14:textId="77777777" w:rsidR="003C04CC" w:rsidRDefault="003D389F" w:rsidP="000960CE">
            <w:pPr>
              <w:rPr>
                <w:smallCaps/>
              </w:rPr>
            </w:pPr>
            <w:r w:rsidRPr="00C01067">
              <w:rPr>
                <w:smallCaps/>
                <w:sz w:val="22"/>
                <w:szCs w:val="22"/>
              </w:rPr>
              <w:t xml:space="preserve">Shri Sachin </w:t>
            </w:r>
            <w:proofErr w:type="spellStart"/>
            <w:r w:rsidRPr="00C01067">
              <w:rPr>
                <w:smallCaps/>
                <w:sz w:val="22"/>
                <w:szCs w:val="22"/>
              </w:rPr>
              <w:t>Koulgi</w:t>
            </w:r>
            <w:proofErr w:type="spellEnd"/>
            <w:r w:rsidRPr="00C01067">
              <w:rPr>
                <w:smallCaps/>
                <w:sz w:val="22"/>
                <w:szCs w:val="22"/>
              </w:rPr>
              <w:t xml:space="preserve"> </w:t>
            </w:r>
          </w:p>
          <w:p w14:paraId="4F8E98CF" w14:textId="4A35C872" w:rsidR="003D389F" w:rsidRPr="00C01067" w:rsidRDefault="003D389F" w:rsidP="00C01067">
            <w:pPr>
              <w:ind w:left="360"/>
              <w:rPr>
                <w:smallCaps/>
              </w:rPr>
            </w:pPr>
            <w:r w:rsidRPr="00C01067">
              <w:rPr>
                <w:smallCaps/>
                <w:sz w:val="22"/>
                <w:szCs w:val="22"/>
              </w:rPr>
              <w:t xml:space="preserve">Shri Harish </w:t>
            </w:r>
            <w:proofErr w:type="spellStart"/>
            <w:r w:rsidRPr="00C01067">
              <w:rPr>
                <w:smallCaps/>
                <w:sz w:val="22"/>
                <w:szCs w:val="22"/>
              </w:rPr>
              <w:t>Takke</w:t>
            </w:r>
            <w:proofErr w:type="spellEnd"/>
            <w:r w:rsidRPr="00C01067">
              <w:rPr>
                <w:smallCaps/>
                <w:sz w:val="22"/>
                <w:szCs w:val="22"/>
              </w:rPr>
              <w:t xml:space="preserve"> (</w:t>
            </w:r>
            <w:r w:rsidRPr="00C01067">
              <w:rPr>
                <w:i/>
                <w:sz w:val="22"/>
                <w:szCs w:val="22"/>
              </w:rPr>
              <w:t>Alternate</w:t>
            </w:r>
            <w:r w:rsidRPr="00C01067">
              <w:rPr>
                <w:smallCaps/>
                <w:sz w:val="22"/>
                <w:szCs w:val="22"/>
              </w:rPr>
              <w:t>)</w:t>
            </w:r>
          </w:p>
          <w:p w14:paraId="2C890AC0" w14:textId="77777777" w:rsidR="003D389F" w:rsidRPr="00C01067" w:rsidRDefault="003D389F" w:rsidP="005F4F9F">
            <w:pPr>
              <w:ind w:left="163"/>
              <w:rPr>
                <w:smallCaps/>
              </w:rPr>
            </w:pPr>
          </w:p>
        </w:tc>
      </w:tr>
      <w:tr w:rsidR="003D389F" w:rsidRPr="00526E72" w14:paraId="7ED54EE3" w14:textId="77777777" w:rsidTr="00C01067">
        <w:trPr>
          <w:jc w:val="center"/>
        </w:trPr>
        <w:tc>
          <w:tcPr>
            <w:tcW w:w="4495" w:type="dxa"/>
          </w:tcPr>
          <w:p w14:paraId="40D42FA8" w14:textId="77777777" w:rsidR="003D389F" w:rsidRPr="00526E72" w:rsidRDefault="003D389F" w:rsidP="00526E72">
            <w:pPr>
              <w:rPr>
                <w:color w:val="000000"/>
                <w:spacing w:val="-6"/>
                <w:w w:val="105"/>
                <w:sz w:val="18"/>
                <w:szCs w:val="18"/>
              </w:rPr>
            </w:pPr>
            <w:r w:rsidRPr="00526E72">
              <w:rPr>
                <w:color w:val="000000"/>
                <w:spacing w:val="-6"/>
                <w:w w:val="105"/>
                <w:sz w:val="18"/>
                <w:szCs w:val="18"/>
              </w:rPr>
              <w:t>Tata Motors Ltd</w:t>
            </w:r>
            <w:r w:rsidRPr="00B17B11">
              <w:rPr>
                <w:color w:val="000000"/>
                <w:spacing w:val="-6"/>
                <w:w w:val="105"/>
                <w:sz w:val="18"/>
                <w:szCs w:val="18"/>
              </w:rPr>
              <w:t>, Pune</w:t>
            </w:r>
          </w:p>
        </w:tc>
        <w:tc>
          <w:tcPr>
            <w:tcW w:w="4590" w:type="dxa"/>
          </w:tcPr>
          <w:p w14:paraId="6EC86CDC" w14:textId="77777777" w:rsidR="003C04CC" w:rsidRDefault="003D389F" w:rsidP="003C04CC">
            <w:pPr>
              <w:rPr>
                <w:smallCaps/>
              </w:rPr>
            </w:pPr>
            <w:r w:rsidRPr="00C01067">
              <w:rPr>
                <w:smallCaps/>
                <w:sz w:val="22"/>
                <w:szCs w:val="22"/>
              </w:rPr>
              <w:t xml:space="preserve">Shri P. S. Gowrishankar </w:t>
            </w:r>
          </w:p>
          <w:p w14:paraId="3BBB2B59" w14:textId="324DD3F0" w:rsidR="003D389F" w:rsidRPr="00C01067" w:rsidRDefault="003D389F" w:rsidP="00C01067">
            <w:pPr>
              <w:ind w:left="360"/>
              <w:rPr>
                <w:smallCaps/>
              </w:rPr>
            </w:pPr>
            <w:r w:rsidRPr="00C01067">
              <w:rPr>
                <w:smallCaps/>
                <w:sz w:val="22"/>
                <w:szCs w:val="22"/>
              </w:rPr>
              <w:t xml:space="preserve">Shri Shailendra </w:t>
            </w:r>
            <w:proofErr w:type="spellStart"/>
            <w:r w:rsidRPr="00C01067">
              <w:rPr>
                <w:smallCaps/>
                <w:sz w:val="22"/>
                <w:szCs w:val="22"/>
              </w:rPr>
              <w:t>Dewangan</w:t>
            </w:r>
            <w:proofErr w:type="spellEnd"/>
            <w:r w:rsidRPr="00C01067">
              <w:rPr>
                <w:smallCaps/>
                <w:sz w:val="22"/>
                <w:szCs w:val="22"/>
              </w:rPr>
              <w:t xml:space="preserve"> (</w:t>
            </w:r>
            <w:r w:rsidRPr="00C01067">
              <w:rPr>
                <w:i/>
                <w:sz w:val="22"/>
                <w:szCs w:val="22"/>
              </w:rPr>
              <w:t>Alternate</w:t>
            </w:r>
            <w:r w:rsidRPr="00C01067">
              <w:rPr>
                <w:smallCaps/>
                <w:sz w:val="22"/>
                <w:szCs w:val="22"/>
              </w:rPr>
              <w:t>)</w:t>
            </w:r>
          </w:p>
          <w:p w14:paraId="167AC49C" w14:textId="77777777" w:rsidR="003D389F" w:rsidRPr="00C01067" w:rsidRDefault="003D389F" w:rsidP="005F4F9F">
            <w:pPr>
              <w:ind w:left="163"/>
              <w:rPr>
                <w:smallCaps/>
              </w:rPr>
            </w:pPr>
          </w:p>
        </w:tc>
      </w:tr>
      <w:tr w:rsidR="003D389F" w:rsidRPr="00526E72" w14:paraId="0D932DC4" w14:textId="77777777" w:rsidTr="00C01067">
        <w:trPr>
          <w:jc w:val="center"/>
        </w:trPr>
        <w:tc>
          <w:tcPr>
            <w:tcW w:w="4495" w:type="dxa"/>
          </w:tcPr>
          <w:p w14:paraId="58405FD6" w14:textId="77777777" w:rsidR="003D389F" w:rsidRPr="00526E72" w:rsidRDefault="003D389F" w:rsidP="00526E72">
            <w:pPr>
              <w:ind w:right="756"/>
              <w:rPr>
                <w:color w:val="000000"/>
                <w:spacing w:val="-10"/>
                <w:w w:val="105"/>
                <w:sz w:val="18"/>
                <w:szCs w:val="18"/>
              </w:rPr>
            </w:pPr>
            <w:r w:rsidRPr="00526E72">
              <w:rPr>
                <w:color w:val="000000"/>
                <w:spacing w:val="-10"/>
                <w:w w:val="105"/>
                <w:sz w:val="18"/>
                <w:szCs w:val="18"/>
              </w:rPr>
              <w:t xml:space="preserve">TVS Motor Company Ltd, </w:t>
            </w:r>
            <w:r w:rsidRPr="00526E72">
              <w:rPr>
                <w:color w:val="000000"/>
                <w:w w:val="105"/>
                <w:sz w:val="18"/>
                <w:szCs w:val="18"/>
              </w:rPr>
              <w:t>Hosur</w:t>
            </w:r>
          </w:p>
        </w:tc>
        <w:tc>
          <w:tcPr>
            <w:tcW w:w="4590" w:type="dxa"/>
          </w:tcPr>
          <w:p w14:paraId="41522B51" w14:textId="77777777" w:rsidR="003C04CC" w:rsidRDefault="003D389F" w:rsidP="003C04CC">
            <w:pPr>
              <w:rPr>
                <w:smallCaps/>
              </w:rPr>
            </w:pPr>
            <w:r w:rsidRPr="00C01067">
              <w:rPr>
                <w:smallCaps/>
                <w:sz w:val="22"/>
                <w:szCs w:val="22"/>
              </w:rPr>
              <w:t>Shri V</w:t>
            </w:r>
            <w:r w:rsidR="000960CE">
              <w:rPr>
                <w:smallCaps/>
              </w:rPr>
              <w:t>.</w:t>
            </w:r>
            <w:r w:rsidRPr="00C01067">
              <w:rPr>
                <w:smallCaps/>
                <w:sz w:val="22"/>
                <w:szCs w:val="22"/>
              </w:rPr>
              <w:t xml:space="preserve"> </w:t>
            </w:r>
            <w:proofErr w:type="spellStart"/>
            <w:r w:rsidRPr="00C01067">
              <w:rPr>
                <w:smallCaps/>
                <w:sz w:val="22"/>
                <w:szCs w:val="22"/>
              </w:rPr>
              <w:t>Pattabiraman</w:t>
            </w:r>
            <w:proofErr w:type="spellEnd"/>
            <w:r w:rsidRPr="00C01067">
              <w:rPr>
                <w:smallCaps/>
                <w:sz w:val="22"/>
                <w:szCs w:val="22"/>
              </w:rPr>
              <w:t xml:space="preserve"> </w:t>
            </w:r>
          </w:p>
          <w:p w14:paraId="58DB8697" w14:textId="62E68A3D" w:rsidR="003D389F" w:rsidRPr="00C01067" w:rsidRDefault="003D389F" w:rsidP="00C01067">
            <w:pPr>
              <w:ind w:left="360"/>
              <w:rPr>
                <w:smallCaps/>
              </w:rPr>
            </w:pPr>
            <w:r w:rsidRPr="00C01067">
              <w:rPr>
                <w:smallCaps/>
                <w:sz w:val="22"/>
                <w:szCs w:val="22"/>
              </w:rPr>
              <w:t>Shri K</w:t>
            </w:r>
            <w:r w:rsidR="000960CE">
              <w:rPr>
                <w:smallCaps/>
              </w:rPr>
              <w:t>.</w:t>
            </w:r>
            <w:r w:rsidRPr="00C01067">
              <w:rPr>
                <w:smallCaps/>
                <w:sz w:val="22"/>
                <w:szCs w:val="22"/>
              </w:rPr>
              <w:t xml:space="preserve"> M</w:t>
            </w:r>
            <w:r w:rsidR="000960CE">
              <w:rPr>
                <w:smallCaps/>
              </w:rPr>
              <w:t>.</w:t>
            </w:r>
            <w:r w:rsidRPr="00C01067">
              <w:rPr>
                <w:smallCaps/>
                <w:sz w:val="22"/>
                <w:szCs w:val="22"/>
              </w:rPr>
              <w:t xml:space="preserve"> Srikanth (</w:t>
            </w:r>
            <w:r w:rsidRPr="00C01067">
              <w:rPr>
                <w:i/>
                <w:sz w:val="22"/>
                <w:szCs w:val="22"/>
              </w:rPr>
              <w:t>Alternate</w:t>
            </w:r>
            <w:r w:rsidRPr="00C01067">
              <w:rPr>
                <w:smallCaps/>
                <w:sz w:val="22"/>
                <w:szCs w:val="22"/>
              </w:rPr>
              <w:t>)</w:t>
            </w:r>
          </w:p>
          <w:p w14:paraId="78C736ED" w14:textId="77777777" w:rsidR="003D389F" w:rsidRPr="00C01067" w:rsidRDefault="003D389F" w:rsidP="005F4F9F">
            <w:pPr>
              <w:ind w:left="163"/>
              <w:rPr>
                <w:smallCaps/>
              </w:rPr>
            </w:pPr>
          </w:p>
        </w:tc>
      </w:tr>
      <w:tr w:rsidR="003D389F" w:rsidRPr="00526E72" w14:paraId="06810205" w14:textId="77777777" w:rsidTr="00C01067">
        <w:trPr>
          <w:jc w:val="center"/>
        </w:trPr>
        <w:tc>
          <w:tcPr>
            <w:tcW w:w="4495" w:type="dxa"/>
          </w:tcPr>
          <w:p w14:paraId="624F81DB" w14:textId="77777777" w:rsidR="003D389F" w:rsidRPr="00526E72" w:rsidRDefault="003D389F" w:rsidP="00526E72">
            <w:pPr>
              <w:rPr>
                <w:color w:val="000000"/>
                <w:spacing w:val="-4"/>
                <w:w w:val="105"/>
                <w:sz w:val="18"/>
                <w:szCs w:val="18"/>
              </w:rPr>
            </w:pPr>
            <w:proofErr w:type="spellStart"/>
            <w:r w:rsidRPr="00526E72">
              <w:rPr>
                <w:color w:val="000000"/>
                <w:spacing w:val="-4"/>
                <w:w w:val="105"/>
                <w:sz w:val="18"/>
                <w:szCs w:val="18"/>
              </w:rPr>
              <w:t>Vanaz</w:t>
            </w:r>
            <w:proofErr w:type="spellEnd"/>
            <w:r w:rsidRPr="00526E72">
              <w:rPr>
                <w:color w:val="000000"/>
                <w:spacing w:val="-4"/>
                <w:w w:val="105"/>
                <w:sz w:val="18"/>
                <w:szCs w:val="18"/>
              </w:rPr>
              <w:t xml:space="preserve"> Engineers Ltd. Pune</w:t>
            </w:r>
          </w:p>
        </w:tc>
        <w:tc>
          <w:tcPr>
            <w:tcW w:w="4590" w:type="dxa"/>
          </w:tcPr>
          <w:p w14:paraId="0ECB1EEF" w14:textId="5C6CAF29" w:rsidR="000960CE" w:rsidRDefault="003D389F" w:rsidP="000960CE">
            <w:pPr>
              <w:rPr>
                <w:smallCaps/>
              </w:rPr>
            </w:pPr>
            <w:r w:rsidRPr="00C01067">
              <w:rPr>
                <w:smallCaps/>
                <w:sz w:val="22"/>
                <w:szCs w:val="22"/>
              </w:rPr>
              <w:t>Shri S</w:t>
            </w:r>
            <w:r w:rsidR="000960CE">
              <w:rPr>
                <w:smallCaps/>
              </w:rPr>
              <w:t>.</w:t>
            </w:r>
            <w:r w:rsidRPr="00C01067">
              <w:rPr>
                <w:smallCaps/>
                <w:sz w:val="22"/>
                <w:szCs w:val="22"/>
              </w:rPr>
              <w:t xml:space="preserve"> J</w:t>
            </w:r>
            <w:r w:rsidR="000960CE">
              <w:rPr>
                <w:smallCaps/>
              </w:rPr>
              <w:t>.</w:t>
            </w:r>
            <w:r w:rsidRPr="00C01067">
              <w:rPr>
                <w:smallCaps/>
                <w:sz w:val="22"/>
                <w:szCs w:val="22"/>
              </w:rPr>
              <w:t xml:space="preserve"> </w:t>
            </w:r>
            <w:proofErr w:type="spellStart"/>
            <w:r w:rsidRPr="00C01067">
              <w:rPr>
                <w:smallCaps/>
                <w:sz w:val="22"/>
                <w:szCs w:val="22"/>
              </w:rPr>
              <w:t>Vispute</w:t>
            </w:r>
            <w:proofErr w:type="spellEnd"/>
            <w:r w:rsidRPr="00C01067">
              <w:rPr>
                <w:smallCaps/>
                <w:sz w:val="22"/>
                <w:szCs w:val="22"/>
              </w:rPr>
              <w:t xml:space="preserve"> </w:t>
            </w:r>
          </w:p>
          <w:p w14:paraId="1F359D9B" w14:textId="34AD59C7" w:rsidR="003D389F" w:rsidRPr="00C01067" w:rsidRDefault="003D389F" w:rsidP="00C01067">
            <w:pPr>
              <w:ind w:left="360"/>
              <w:rPr>
                <w:smallCaps/>
              </w:rPr>
            </w:pPr>
            <w:r w:rsidRPr="00C01067">
              <w:rPr>
                <w:smallCaps/>
                <w:sz w:val="22"/>
                <w:szCs w:val="22"/>
              </w:rPr>
              <w:t>Shri J</w:t>
            </w:r>
            <w:r w:rsidR="000960CE">
              <w:rPr>
                <w:smallCaps/>
              </w:rPr>
              <w:t>.</w:t>
            </w:r>
            <w:r w:rsidRPr="00C01067">
              <w:rPr>
                <w:smallCaps/>
                <w:sz w:val="22"/>
                <w:szCs w:val="22"/>
              </w:rPr>
              <w:t xml:space="preserve"> S</w:t>
            </w:r>
            <w:r w:rsidR="000960CE">
              <w:rPr>
                <w:smallCaps/>
              </w:rPr>
              <w:t>.</w:t>
            </w:r>
            <w:r w:rsidRPr="00C01067">
              <w:rPr>
                <w:smallCaps/>
                <w:sz w:val="22"/>
                <w:szCs w:val="22"/>
              </w:rPr>
              <w:t xml:space="preserve"> Dhumal (</w:t>
            </w:r>
            <w:r w:rsidRPr="00C01067">
              <w:rPr>
                <w:i/>
                <w:sz w:val="22"/>
                <w:szCs w:val="22"/>
              </w:rPr>
              <w:t>Alternate</w:t>
            </w:r>
            <w:r w:rsidRPr="00C01067">
              <w:rPr>
                <w:smallCaps/>
                <w:sz w:val="22"/>
                <w:szCs w:val="22"/>
              </w:rPr>
              <w:t>)</w:t>
            </w:r>
          </w:p>
          <w:p w14:paraId="66EBFE20" w14:textId="77777777" w:rsidR="003D389F" w:rsidRPr="00C01067" w:rsidRDefault="003D389F" w:rsidP="005F4F9F">
            <w:pPr>
              <w:ind w:left="163"/>
              <w:rPr>
                <w:smallCaps/>
              </w:rPr>
            </w:pPr>
            <w:r w:rsidRPr="00C01067">
              <w:rPr>
                <w:smallCaps/>
                <w:sz w:val="22"/>
                <w:szCs w:val="22"/>
              </w:rPr>
              <w:t xml:space="preserve"> </w:t>
            </w:r>
          </w:p>
        </w:tc>
      </w:tr>
      <w:tr w:rsidR="003D389F" w:rsidRPr="00526E72" w14:paraId="6BCEA5EA" w14:textId="77777777" w:rsidTr="00C01067">
        <w:trPr>
          <w:jc w:val="center"/>
        </w:trPr>
        <w:tc>
          <w:tcPr>
            <w:tcW w:w="4495" w:type="dxa"/>
          </w:tcPr>
          <w:p w14:paraId="1E373EFA" w14:textId="77777777" w:rsidR="003D389F" w:rsidRPr="00526E72" w:rsidRDefault="003D389F" w:rsidP="00526E72">
            <w:pPr>
              <w:rPr>
                <w:color w:val="000000"/>
                <w:spacing w:val="-6"/>
                <w:w w:val="105"/>
                <w:sz w:val="18"/>
                <w:szCs w:val="18"/>
              </w:rPr>
            </w:pPr>
            <w:r w:rsidRPr="00526E72">
              <w:rPr>
                <w:color w:val="000000"/>
                <w:spacing w:val="-6"/>
                <w:w w:val="105"/>
                <w:sz w:val="18"/>
                <w:szCs w:val="18"/>
              </w:rPr>
              <w:t xml:space="preserve">Volkswagen India </w:t>
            </w:r>
            <w:proofErr w:type="spellStart"/>
            <w:r w:rsidRPr="00526E72">
              <w:rPr>
                <w:color w:val="000000"/>
                <w:spacing w:val="-6"/>
                <w:w w:val="105"/>
                <w:sz w:val="18"/>
                <w:szCs w:val="18"/>
              </w:rPr>
              <w:t>Pvt.</w:t>
            </w:r>
            <w:proofErr w:type="spellEnd"/>
            <w:r w:rsidRPr="00526E72">
              <w:rPr>
                <w:color w:val="000000"/>
                <w:spacing w:val="-6"/>
                <w:w w:val="105"/>
                <w:sz w:val="18"/>
                <w:szCs w:val="18"/>
              </w:rPr>
              <w:t xml:space="preserve"> Ltd</w:t>
            </w:r>
            <w:r>
              <w:rPr>
                <w:color w:val="000000"/>
                <w:spacing w:val="-6"/>
                <w:w w:val="105"/>
                <w:sz w:val="18"/>
                <w:szCs w:val="18"/>
              </w:rPr>
              <w:t>,</w:t>
            </w:r>
            <w:r w:rsidRPr="00B17B11">
              <w:rPr>
                <w:color w:val="000000"/>
                <w:spacing w:val="-6"/>
                <w:w w:val="105"/>
                <w:sz w:val="18"/>
                <w:szCs w:val="18"/>
              </w:rPr>
              <w:t xml:space="preserve"> Mumbai</w:t>
            </w:r>
          </w:p>
        </w:tc>
        <w:tc>
          <w:tcPr>
            <w:tcW w:w="4590" w:type="dxa"/>
          </w:tcPr>
          <w:p w14:paraId="2FA21E6F" w14:textId="77777777" w:rsidR="000960CE" w:rsidRDefault="003D389F" w:rsidP="000960CE">
            <w:pPr>
              <w:rPr>
                <w:smallCaps/>
              </w:rPr>
            </w:pPr>
            <w:r w:rsidRPr="00C01067">
              <w:rPr>
                <w:smallCaps/>
                <w:sz w:val="22"/>
                <w:szCs w:val="22"/>
              </w:rPr>
              <w:t xml:space="preserve">Shri Joreg Bouzek </w:t>
            </w:r>
          </w:p>
          <w:p w14:paraId="4877C966" w14:textId="1430CFD7" w:rsidR="003D389F" w:rsidRPr="00C01067" w:rsidRDefault="003D389F" w:rsidP="00C01067">
            <w:pPr>
              <w:ind w:left="360"/>
              <w:rPr>
                <w:smallCaps/>
              </w:rPr>
            </w:pPr>
            <w:r w:rsidRPr="00C01067">
              <w:rPr>
                <w:smallCaps/>
                <w:sz w:val="22"/>
                <w:szCs w:val="22"/>
              </w:rPr>
              <w:t>Shri Pankaj Gupta (</w:t>
            </w:r>
            <w:r w:rsidRPr="00C01067">
              <w:rPr>
                <w:i/>
                <w:sz w:val="22"/>
                <w:szCs w:val="22"/>
              </w:rPr>
              <w:t>Alternate</w:t>
            </w:r>
            <w:r w:rsidRPr="00C01067">
              <w:rPr>
                <w:smallCaps/>
                <w:sz w:val="22"/>
                <w:szCs w:val="22"/>
              </w:rPr>
              <w:t>)</w:t>
            </w:r>
          </w:p>
          <w:p w14:paraId="367619F5" w14:textId="77777777" w:rsidR="003D389F" w:rsidRPr="00C01067" w:rsidRDefault="003D389F" w:rsidP="005F4F9F">
            <w:pPr>
              <w:ind w:left="163"/>
              <w:rPr>
                <w:smallCaps/>
              </w:rPr>
            </w:pPr>
          </w:p>
        </w:tc>
      </w:tr>
      <w:tr w:rsidR="00F679FB" w:rsidRPr="00526E72" w14:paraId="44F2882C" w14:textId="77777777" w:rsidTr="00C01067">
        <w:trPr>
          <w:jc w:val="center"/>
        </w:trPr>
        <w:tc>
          <w:tcPr>
            <w:tcW w:w="4495" w:type="dxa"/>
          </w:tcPr>
          <w:p w14:paraId="62EA8EB2" w14:textId="77777777" w:rsidR="00F679FB" w:rsidRPr="00526E72" w:rsidRDefault="00F679FB" w:rsidP="00526E72">
            <w:pPr>
              <w:rPr>
                <w:sz w:val="18"/>
                <w:szCs w:val="18"/>
              </w:rPr>
            </w:pPr>
            <w:r w:rsidRPr="00526E72">
              <w:rPr>
                <w:sz w:val="18"/>
                <w:szCs w:val="18"/>
              </w:rPr>
              <w:t>BIS Directorate General</w:t>
            </w:r>
          </w:p>
          <w:p w14:paraId="5B71347B" w14:textId="77777777" w:rsidR="00F679FB" w:rsidRPr="00526E72" w:rsidRDefault="00F679FB" w:rsidP="005F4F9F">
            <w:pPr>
              <w:ind w:left="67"/>
              <w:rPr>
                <w:smallCaps/>
                <w:color w:val="231F20"/>
                <w:sz w:val="18"/>
                <w:szCs w:val="18"/>
              </w:rPr>
            </w:pPr>
          </w:p>
        </w:tc>
        <w:tc>
          <w:tcPr>
            <w:tcW w:w="4590" w:type="dxa"/>
          </w:tcPr>
          <w:p w14:paraId="20F72927" w14:textId="4EC89E31" w:rsidR="00F679FB" w:rsidRPr="00C01067" w:rsidRDefault="00F679FB" w:rsidP="00C01067">
            <w:pPr>
              <w:spacing w:after="120"/>
              <w:ind w:right="273"/>
              <w:jc w:val="both"/>
              <w:rPr>
                <w:smallCaps/>
              </w:rPr>
            </w:pPr>
            <w:r w:rsidRPr="00C01067">
              <w:rPr>
                <w:rStyle w:val="SubtleReference"/>
                <w:color w:val="auto"/>
                <w:sz w:val="22"/>
                <w:szCs w:val="22"/>
              </w:rPr>
              <w:t>Shri Deepak Agarwal, Scientist ‘F’/senior director and head (transport engineering) [representing director general</w:t>
            </w:r>
            <w:r w:rsidRPr="00C01067">
              <w:rPr>
                <w:smallCaps/>
                <w:sz w:val="22"/>
                <w:szCs w:val="22"/>
              </w:rPr>
              <w:t xml:space="preserve"> (</w:t>
            </w:r>
            <w:r w:rsidR="008F7EFC" w:rsidRPr="0076779F">
              <w:rPr>
                <w:i/>
                <w:iCs/>
              </w:rPr>
              <w:t>E</w:t>
            </w:r>
            <w:r w:rsidR="008F7EFC" w:rsidRPr="00C01067">
              <w:rPr>
                <w:i/>
                <w:iCs/>
              </w:rPr>
              <w:t>x-officio</w:t>
            </w:r>
            <w:r w:rsidRPr="00C01067">
              <w:rPr>
                <w:smallCaps/>
                <w:sz w:val="22"/>
                <w:szCs w:val="22"/>
              </w:rPr>
              <w:t>)]</w:t>
            </w:r>
          </w:p>
        </w:tc>
      </w:tr>
    </w:tbl>
    <w:p w14:paraId="275ED302" w14:textId="77777777" w:rsidR="00F679FB" w:rsidRPr="008D2742" w:rsidRDefault="00F679FB" w:rsidP="00F679FB">
      <w:pPr>
        <w:rPr>
          <w:sz w:val="16"/>
          <w:szCs w:val="16"/>
        </w:rPr>
      </w:pPr>
    </w:p>
    <w:p w14:paraId="7BD1B117" w14:textId="77777777" w:rsidR="00F679FB" w:rsidRDefault="00F679FB" w:rsidP="00F679FB">
      <w:pPr>
        <w:jc w:val="center"/>
        <w:rPr>
          <w:smallCaps/>
          <w:sz w:val="16"/>
          <w:szCs w:val="16"/>
        </w:rPr>
      </w:pPr>
    </w:p>
    <w:p w14:paraId="3683B67E" w14:textId="77777777" w:rsidR="00F679FB" w:rsidRPr="00C01067" w:rsidRDefault="00F679FB" w:rsidP="0041169B">
      <w:pPr>
        <w:jc w:val="center"/>
        <w:rPr>
          <w:i/>
          <w:iCs/>
          <w:sz w:val="20"/>
          <w:szCs w:val="20"/>
        </w:rPr>
      </w:pPr>
      <w:r w:rsidRPr="00C01067">
        <w:rPr>
          <w:i/>
          <w:iCs/>
          <w:sz w:val="20"/>
          <w:szCs w:val="20"/>
        </w:rPr>
        <w:lastRenderedPageBreak/>
        <w:t>Member Secretary</w:t>
      </w:r>
    </w:p>
    <w:p w14:paraId="75FCD26B" w14:textId="77777777" w:rsidR="00F679FB" w:rsidRPr="00B17B11" w:rsidRDefault="00F679FB" w:rsidP="00F679FB">
      <w:pPr>
        <w:jc w:val="center"/>
        <w:rPr>
          <w:smallCaps/>
          <w:sz w:val="18"/>
          <w:szCs w:val="18"/>
        </w:rPr>
      </w:pPr>
      <w:r w:rsidRPr="00B17B11">
        <w:rPr>
          <w:smallCaps/>
          <w:sz w:val="18"/>
          <w:szCs w:val="18"/>
        </w:rPr>
        <w:t>Shri Gaurav Jayaswal</w:t>
      </w:r>
    </w:p>
    <w:p w14:paraId="7F213A1E" w14:textId="4944B343" w:rsidR="00F679FB" w:rsidRPr="00B17B11" w:rsidRDefault="00F679FB" w:rsidP="00F679FB">
      <w:pPr>
        <w:jc w:val="center"/>
        <w:rPr>
          <w:smallCaps/>
          <w:sz w:val="18"/>
          <w:szCs w:val="18"/>
        </w:rPr>
      </w:pPr>
      <w:r w:rsidRPr="00B17B11">
        <w:rPr>
          <w:smallCaps/>
          <w:sz w:val="18"/>
          <w:szCs w:val="18"/>
        </w:rPr>
        <w:t>Scientist ‘C’/Deputy Director</w:t>
      </w:r>
    </w:p>
    <w:p w14:paraId="38BF9CCA" w14:textId="77777777" w:rsidR="00F679FB" w:rsidRPr="00B17B11" w:rsidRDefault="00F679FB" w:rsidP="00F679FB">
      <w:pPr>
        <w:jc w:val="center"/>
        <w:rPr>
          <w:smallCaps/>
          <w:color w:val="231F20"/>
          <w:sz w:val="18"/>
          <w:szCs w:val="18"/>
        </w:rPr>
      </w:pPr>
      <w:r w:rsidRPr="00B17B11">
        <w:rPr>
          <w:smallCaps/>
          <w:sz w:val="18"/>
          <w:szCs w:val="18"/>
        </w:rPr>
        <w:t>(transport engineering), BIS</w:t>
      </w:r>
    </w:p>
    <w:p w14:paraId="552C650C" w14:textId="77777777" w:rsidR="00B6729E" w:rsidRDefault="00B6729E"/>
    <w:sectPr w:rsidR="00B6729E" w:rsidSect="00D9245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7C821" w14:textId="77777777" w:rsidR="00635D31" w:rsidRDefault="00635D31" w:rsidP="003B7A21">
      <w:r>
        <w:separator/>
      </w:r>
    </w:p>
  </w:endnote>
  <w:endnote w:type="continuationSeparator" w:id="0">
    <w:p w14:paraId="74DC3D8E" w14:textId="77777777" w:rsidR="00635D31" w:rsidRDefault="00635D31" w:rsidP="003B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E408C" w14:textId="77777777" w:rsidR="00635D31" w:rsidRDefault="00635D31" w:rsidP="003B7A21">
      <w:r>
        <w:separator/>
      </w:r>
    </w:p>
  </w:footnote>
  <w:footnote w:type="continuationSeparator" w:id="0">
    <w:p w14:paraId="676B21C5" w14:textId="77777777" w:rsidR="00635D31" w:rsidRDefault="00635D31" w:rsidP="003B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174B1" w14:textId="77777777" w:rsidR="009D495A" w:rsidRDefault="009D4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7E167" w14:textId="77777777" w:rsidR="009D495A" w:rsidRPr="009D495A" w:rsidRDefault="009D495A" w:rsidP="00B377EE">
    <w:pPr>
      <w:pStyle w:val="Header"/>
      <w:tabs>
        <w:tab w:val="clear" w:pos="9026"/>
        <w:tab w:val="left" w:pos="3960"/>
        <w:tab w:val="left" w:pos="5130"/>
        <w:tab w:val="right" w:pos="8820"/>
      </w:tabs>
      <w:ind w:left="-9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20A54"/>
    <w:multiLevelType w:val="hybridMultilevel"/>
    <w:tmpl w:val="D40671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9573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esh Kumar">
    <w15:presenceInfo w15:providerId="Windows Live" w15:userId="8e7ffbbc9fd287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evenAndOddHeaders/>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FB"/>
    <w:rsid w:val="00053707"/>
    <w:rsid w:val="000637D9"/>
    <w:rsid w:val="00094FCC"/>
    <w:rsid w:val="000960CE"/>
    <w:rsid w:val="000B1CB4"/>
    <w:rsid w:val="000B7DE7"/>
    <w:rsid w:val="000D0135"/>
    <w:rsid w:val="000E1096"/>
    <w:rsid w:val="00111757"/>
    <w:rsid w:val="0011176C"/>
    <w:rsid w:val="00112731"/>
    <w:rsid w:val="00116173"/>
    <w:rsid w:val="00160FEB"/>
    <w:rsid w:val="00163CA8"/>
    <w:rsid w:val="00191254"/>
    <w:rsid w:val="001D57C5"/>
    <w:rsid w:val="001E4D92"/>
    <w:rsid w:val="001F421A"/>
    <w:rsid w:val="00214FBE"/>
    <w:rsid w:val="00215051"/>
    <w:rsid w:val="00222C98"/>
    <w:rsid w:val="00224F8F"/>
    <w:rsid w:val="00235A27"/>
    <w:rsid w:val="00240F72"/>
    <w:rsid w:val="0025267B"/>
    <w:rsid w:val="00252832"/>
    <w:rsid w:val="00262D45"/>
    <w:rsid w:val="002A6A36"/>
    <w:rsid w:val="002C19FD"/>
    <w:rsid w:val="002E199F"/>
    <w:rsid w:val="002E536C"/>
    <w:rsid w:val="00303835"/>
    <w:rsid w:val="003555E8"/>
    <w:rsid w:val="00360CCB"/>
    <w:rsid w:val="00367BEF"/>
    <w:rsid w:val="003746BD"/>
    <w:rsid w:val="00384083"/>
    <w:rsid w:val="003862C2"/>
    <w:rsid w:val="003B6645"/>
    <w:rsid w:val="003B7A21"/>
    <w:rsid w:val="003C04CC"/>
    <w:rsid w:val="003C27CC"/>
    <w:rsid w:val="003C7124"/>
    <w:rsid w:val="003D389F"/>
    <w:rsid w:val="0041012F"/>
    <w:rsid w:val="0041169B"/>
    <w:rsid w:val="00422D91"/>
    <w:rsid w:val="00436814"/>
    <w:rsid w:val="00437382"/>
    <w:rsid w:val="00444908"/>
    <w:rsid w:val="0046046E"/>
    <w:rsid w:val="004632DB"/>
    <w:rsid w:val="0048378D"/>
    <w:rsid w:val="004A0929"/>
    <w:rsid w:val="004C5DD2"/>
    <w:rsid w:val="00521CFA"/>
    <w:rsid w:val="00526E72"/>
    <w:rsid w:val="0056139B"/>
    <w:rsid w:val="0057482A"/>
    <w:rsid w:val="005F0F4F"/>
    <w:rsid w:val="005F7863"/>
    <w:rsid w:val="00614552"/>
    <w:rsid w:val="00621E90"/>
    <w:rsid w:val="00630F9A"/>
    <w:rsid w:val="00635D31"/>
    <w:rsid w:val="00653830"/>
    <w:rsid w:val="00660448"/>
    <w:rsid w:val="006D1B5B"/>
    <w:rsid w:val="006D6CA0"/>
    <w:rsid w:val="006D762B"/>
    <w:rsid w:val="007048F1"/>
    <w:rsid w:val="00723BEC"/>
    <w:rsid w:val="0076779F"/>
    <w:rsid w:val="007865DC"/>
    <w:rsid w:val="00787578"/>
    <w:rsid w:val="007A650E"/>
    <w:rsid w:val="007B71CE"/>
    <w:rsid w:val="008871AE"/>
    <w:rsid w:val="008B433C"/>
    <w:rsid w:val="008C26B6"/>
    <w:rsid w:val="008F7EFC"/>
    <w:rsid w:val="00907648"/>
    <w:rsid w:val="00935D1B"/>
    <w:rsid w:val="00937C98"/>
    <w:rsid w:val="009648E7"/>
    <w:rsid w:val="009B4934"/>
    <w:rsid w:val="009D495A"/>
    <w:rsid w:val="009E324E"/>
    <w:rsid w:val="009F73F1"/>
    <w:rsid w:val="00A5544F"/>
    <w:rsid w:val="00A91734"/>
    <w:rsid w:val="00AA6735"/>
    <w:rsid w:val="00AD5B7E"/>
    <w:rsid w:val="00B17B11"/>
    <w:rsid w:val="00B24710"/>
    <w:rsid w:val="00B377EE"/>
    <w:rsid w:val="00B662A5"/>
    <w:rsid w:val="00B6729E"/>
    <w:rsid w:val="00B84E5E"/>
    <w:rsid w:val="00BB42D1"/>
    <w:rsid w:val="00BC5336"/>
    <w:rsid w:val="00C01067"/>
    <w:rsid w:val="00C26D68"/>
    <w:rsid w:val="00C83E4C"/>
    <w:rsid w:val="00C91630"/>
    <w:rsid w:val="00CA354E"/>
    <w:rsid w:val="00CF1680"/>
    <w:rsid w:val="00CF637C"/>
    <w:rsid w:val="00D41CC6"/>
    <w:rsid w:val="00D44CAD"/>
    <w:rsid w:val="00D46D55"/>
    <w:rsid w:val="00D62CAB"/>
    <w:rsid w:val="00D73239"/>
    <w:rsid w:val="00D803AF"/>
    <w:rsid w:val="00D92456"/>
    <w:rsid w:val="00ED6E4F"/>
    <w:rsid w:val="00F03FA3"/>
    <w:rsid w:val="00F15565"/>
    <w:rsid w:val="00F23F88"/>
    <w:rsid w:val="00F32EF7"/>
    <w:rsid w:val="00F558E9"/>
    <w:rsid w:val="00F679FB"/>
    <w:rsid w:val="00F97FE4"/>
    <w:rsid w:val="00FA1975"/>
    <w:rsid w:val="00FA5207"/>
    <w:rsid w:val="00FB6ED3"/>
    <w:rsid w:val="00FC57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D0FE99D"/>
  <w15:chartTrackingRefBased/>
  <w15:docId w15:val="{F357BA60-42F0-4242-BDBA-AC7ED9B4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79FB"/>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679FB"/>
    <w:pPr>
      <w:spacing w:before="120" w:after="360"/>
      <w:jc w:val="both"/>
    </w:pPr>
    <w:rPr>
      <w:sz w:val="24"/>
      <w:szCs w:val="24"/>
    </w:rPr>
  </w:style>
  <w:style w:type="character" w:customStyle="1" w:styleId="BodyTextChar">
    <w:name w:val="Body Text Char"/>
    <w:basedOn w:val="DefaultParagraphFont"/>
    <w:link w:val="BodyText"/>
    <w:rsid w:val="00F679FB"/>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679FB"/>
    <w:pPr>
      <w:tabs>
        <w:tab w:val="center" w:pos="4513"/>
        <w:tab w:val="right" w:pos="9026"/>
      </w:tabs>
    </w:pPr>
  </w:style>
  <w:style w:type="character" w:customStyle="1" w:styleId="HeaderChar">
    <w:name w:val="Header Char"/>
    <w:basedOn w:val="DefaultParagraphFont"/>
    <w:link w:val="Header"/>
    <w:uiPriority w:val="99"/>
    <w:rsid w:val="00F679FB"/>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679FB"/>
    <w:rPr>
      <w:color w:val="0000FF"/>
      <w:u w:val="single"/>
    </w:rPr>
  </w:style>
  <w:style w:type="character" w:customStyle="1" w:styleId="PlainTextChar">
    <w:name w:val="Plain Text Char"/>
    <w:aliases w:val="Char Char"/>
    <w:basedOn w:val="DefaultParagraphFont"/>
    <w:link w:val="PlainText"/>
    <w:locked/>
    <w:rsid w:val="00F679FB"/>
    <w:rPr>
      <w:rFonts w:ascii="Courier New" w:eastAsia="Times New Roman" w:hAnsi="Courier New" w:cs="Times New Roman"/>
      <w:sz w:val="20"/>
    </w:rPr>
  </w:style>
  <w:style w:type="paragraph" w:styleId="PlainText">
    <w:name w:val="Plain Text"/>
    <w:aliases w:val="Char"/>
    <w:basedOn w:val="Normal"/>
    <w:link w:val="PlainTextChar"/>
    <w:unhideWhenUsed/>
    <w:rsid w:val="00F679FB"/>
    <w:pPr>
      <w:widowControl/>
      <w:autoSpaceDE/>
      <w:autoSpaceDN/>
    </w:pPr>
    <w:rPr>
      <w:rFonts w:ascii="Courier New" w:hAnsi="Courier New"/>
      <w:kern w:val="2"/>
      <w:sz w:val="20"/>
      <w14:ligatures w14:val="standardContextual"/>
    </w:rPr>
  </w:style>
  <w:style w:type="character" w:customStyle="1" w:styleId="PlainTextChar1">
    <w:name w:val="Plain Text Char1"/>
    <w:basedOn w:val="DefaultParagraphFont"/>
    <w:uiPriority w:val="99"/>
    <w:semiHidden/>
    <w:rsid w:val="00F679FB"/>
    <w:rPr>
      <w:rFonts w:ascii="Consolas" w:eastAsia="Times New Roman" w:hAnsi="Consolas" w:cs="Times New Roman"/>
      <w:kern w:val="0"/>
      <w:sz w:val="21"/>
      <w:szCs w:val="21"/>
      <w14:ligatures w14:val="none"/>
    </w:rPr>
  </w:style>
  <w:style w:type="paragraph" w:styleId="ListParagraph">
    <w:name w:val="List Paragraph"/>
    <w:basedOn w:val="Normal"/>
    <w:uiPriority w:val="34"/>
    <w:qFormat/>
    <w:rsid w:val="00F679FB"/>
    <w:pPr>
      <w:widowControl/>
      <w:autoSpaceDE/>
      <w:autoSpaceDN/>
      <w:spacing w:after="120" w:line="264" w:lineRule="auto"/>
      <w:ind w:left="720"/>
      <w:contextualSpacing/>
    </w:pPr>
    <w:rPr>
      <w:rFonts w:asciiTheme="minorHAnsi" w:eastAsiaTheme="minorEastAsia" w:hAnsiTheme="minorHAnsi" w:cstheme="minorBidi"/>
      <w:sz w:val="20"/>
      <w:szCs w:val="20"/>
      <w:lang w:val="en-IN"/>
    </w:rPr>
  </w:style>
  <w:style w:type="table" w:styleId="TableGrid">
    <w:name w:val="Table Grid"/>
    <w:basedOn w:val="TableNormal"/>
    <w:uiPriority w:val="39"/>
    <w:rsid w:val="00F679FB"/>
    <w:pPr>
      <w:spacing w:after="0" w:line="240" w:lineRule="auto"/>
    </w:pPr>
    <w:rPr>
      <w:rFonts w:eastAsiaTheme="minorEastAsia"/>
      <w:kern w:val="0"/>
      <w:sz w:val="20"/>
      <w:szCs w:val="2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79FB"/>
    <w:pPr>
      <w:spacing w:after="0" w:line="240" w:lineRule="auto"/>
    </w:pPr>
    <w:rPr>
      <w:rFonts w:eastAsiaTheme="minorEastAsia"/>
      <w:kern w:val="0"/>
      <w:sz w:val="20"/>
      <w:szCs w:val="20"/>
      <w:lang w:val="en-IN"/>
      <w14:ligatures w14:val="none"/>
    </w:rPr>
  </w:style>
  <w:style w:type="paragraph" w:styleId="Footer">
    <w:name w:val="footer"/>
    <w:basedOn w:val="Normal"/>
    <w:link w:val="FooterChar"/>
    <w:uiPriority w:val="99"/>
    <w:unhideWhenUsed/>
    <w:rsid w:val="003B7A21"/>
    <w:pPr>
      <w:tabs>
        <w:tab w:val="center" w:pos="4680"/>
        <w:tab w:val="right" w:pos="9360"/>
      </w:tabs>
    </w:pPr>
  </w:style>
  <w:style w:type="character" w:customStyle="1" w:styleId="FooterChar">
    <w:name w:val="Footer Char"/>
    <w:basedOn w:val="DefaultParagraphFont"/>
    <w:link w:val="Footer"/>
    <w:uiPriority w:val="99"/>
    <w:rsid w:val="003B7A21"/>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526E72"/>
    <w:rPr>
      <w:color w:val="605E5C"/>
      <w:shd w:val="clear" w:color="auto" w:fill="E1DFDD"/>
    </w:rPr>
  </w:style>
  <w:style w:type="paragraph" w:styleId="Revision">
    <w:name w:val="Revision"/>
    <w:hidden/>
    <w:uiPriority w:val="99"/>
    <w:semiHidden/>
    <w:rsid w:val="000637D9"/>
    <w:pPr>
      <w:spacing w:after="0" w:line="240" w:lineRule="auto"/>
    </w:pPr>
    <w:rPr>
      <w:rFonts w:ascii="Times New Roman" w:eastAsia="Times New Roman" w:hAnsi="Times New Roman" w:cs="Times New Roman"/>
      <w:kern w:val="0"/>
      <w14:ligatures w14:val="none"/>
    </w:rPr>
  </w:style>
  <w:style w:type="character" w:styleId="SubtleReference">
    <w:name w:val="Subtle Reference"/>
    <w:basedOn w:val="DefaultParagraphFont"/>
    <w:uiPriority w:val="31"/>
    <w:qFormat/>
    <w:rsid w:val="0076779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Inno\Downloads\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Inno\Downloads\www.bis.gov.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services.bis.gov.in:8071/php/BIS_2.0/bisconnect/query_portal/Query_portal_control/show_document?ID=OTc4N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915C9-AD69-4563-9629-0B84A4C1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Kumar</dc:creator>
  <cp:keywords/>
  <dc:description/>
  <cp:lastModifiedBy>Mahesh Kumar</cp:lastModifiedBy>
  <cp:revision>4</cp:revision>
  <cp:lastPrinted>2024-10-14T06:37:00Z</cp:lastPrinted>
  <dcterms:created xsi:type="dcterms:W3CDTF">2024-10-23T07:20:00Z</dcterms:created>
  <dcterms:modified xsi:type="dcterms:W3CDTF">2024-11-06T09:19:00Z</dcterms:modified>
</cp:coreProperties>
</file>