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5DAC" w14:textId="77777777" w:rsidR="00D943EF" w:rsidRDefault="00D943EF" w:rsidP="00D943EF">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0072EFA0" wp14:editId="545F8612">
                <wp:simplePos x="0" y="0"/>
                <wp:positionH relativeFrom="column">
                  <wp:posOffset>2152650</wp:posOffset>
                </wp:positionH>
                <wp:positionV relativeFrom="paragraph">
                  <wp:posOffset>100965</wp:posOffset>
                </wp:positionV>
                <wp:extent cx="25527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76910"/>
                        </a:xfrm>
                        <a:prstGeom prst="rect">
                          <a:avLst/>
                        </a:prstGeom>
                        <a:solidFill>
                          <a:srgbClr val="FFFFFF"/>
                        </a:solidFill>
                        <a:ln w="9525">
                          <a:solidFill>
                            <a:schemeClr val="bg1">
                              <a:lumMod val="100000"/>
                              <a:lumOff val="0"/>
                            </a:schemeClr>
                          </a:solidFill>
                          <a:miter lim="800000"/>
                          <a:headEnd/>
                          <a:tailEnd/>
                        </a:ln>
                      </wps:spPr>
                      <wps:txbx>
                        <w:txbxContent>
                          <w:p w14:paraId="2B82D1FF" w14:textId="77777777" w:rsidR="00D943EF" w:rsidRPr="00D943EF" w:rsidRDefault="00D943EF" w:rsidP="00D943EF">
                            <w:pPr>
                              <w:spacing w:after="0" w:line="240" w:lineRule="auto"/>
                              <w:rPr>
                                <w:rFonts w:asciiTheme="majorHAnsi" w:hAnsiTheme="majorHAnsi" w:cs="Kokila"/>
                                <w:b/>
                                <w:i/>
                                <w:sz w:val="44"/>
                                <w:szCs w:val="44"/>
                              </w:rPr>
                            </w:pPr>
                            <w:r w:rsidRPr="00D943EF">
                              <w:rPr>
                                <w:rFonts w:ascii="Nirmala UI" w:hAnsi="Nirmala UI" w:cs="Nirmala UI" w:hint="cs"/>
                                <w:b/>
                                <w:bCs/>
                                <w:i/>
                                <w:iCs/>
                                <w:sz w:val="44"/>
                                <w:szCs w:val="44"/>
                                <w:cs/>
                                <w:lang w:bidi="hi-IN"/>
                              </w:rPr>
                              <w:t>भारतीय</w:t>
                            </w:r>
                            <w:r w:rsidRPr="00D943EF">
                              <w:rPr>
                                <w:rFonts w:asciiTheme="majorHAnsi" w:hAnsiTheme="majorHAnsi" w:cs="Kokila"/>
                                <w:b/>
                                <w:i/>
                                <w:sz w:val="44"/>
                                <w:szCs w:val="44"/>
                              </w:rPr>
                              <w:t xml:space="preserve"> </w:t>
                            </w:r>
                            <w:r w:rsidRPr="00D943EF">
                              <w:rPr>
                                <w:rFonts w:ascii="Nirmala UI" w:hAnsi="Nirmala UI" w:cs="Nirmala UI" w:hint="cs"/>
                                <w:b/>
                                <w:bCs/>
                                <w:i/>
                                <w:iCs/>
                                <w:sz w:val="44"/>
                                <w:szCs w:val="44"/>
                                <w:cs/>
                                <w:lang w:bidi="hi-IN"/>
                              </w:rPr>
                              <w:t>मानक</w:t>
                            </w:r>
                          </w:p>
                          <w:p w14:paraId="54BEF515" w14:textId="77777777" w:rsidR="00D943EF" w:rsidRPr="00F20963" w:rsidRDefault="00D943EF" w:rsidP="00D943EF">
                            <w:pPr>
                              <w:spacing w:after="0" w:line="240" w:lineRule="auto"/>
                              <w:rPr>
                                <w:rFonts w:ascii="Arial" w:hAnsi="Arial" w:cs="Arial"/>
                                <w:b/>
                                <w:i/>
                                <w:sz w:val="28"/>
                                <w:szCs w:val="32"/>
                              </w:rPr>
                            </w:pPr>
                            <w:r w:rsidRPr="00F20963">
                              <w:rPr>
                                <w:rFonts w:ascii="Arial" w:hAnsi="Arial" w:cs="Arial"/>
                                <w:b/>
                                <w:i/>
                                <w:sz w:val="28"/>
                                <w:szCs w:val="32"/>
                              </w:rPr>
                              <w:t>Indian Standard</w:t>
                            </w:r>
                          </w:p>
                          <w:p w14:paraId="3CCD117A" w14:textId="77777777" w:rsidR="00D943EF" w:rsidRPr="00C536D7" w:rsidRDefault="00D943EF" w:rsidP="00D943E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2EFA0" id="_x0000_t202" coordsize="21600,21600" o:spt="202" path="m,l,21600r21600,l21600,xe">
                <v:stroke joinstyle="miter"/>
                <v:path gradientshapeok="t" o:connecttype="rect"/>
              </v:shapetype>
              <v:shape id="Text Box 20" o:spid="_x0000_s1026" type="#_x0000_t202" style="position:absolute;margin-left:169.5pt;margin-top:7.95pt;width:201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" strokecolor="white [3212]">
                <v:textbox>
                  <w:txbxContent>
                    <w:p w14:paraId="2B82D1FF" w14:textId="77777777" w:rsidR="00D943EF" w:rsidRPr="00D943EF" w:rsidRDefault="00D943EF" w:rsidP="00D943EF">
                      <w:pPr>
                        <w:spacing w:after="0" w:line="240" w:lineRule="auto"/>
                        <w:rPr>
                          <w:rFonts w:asciiTheme="majorHAnsi" w:hAnsiTheme="majorHAnsi" w:cs="Kokila"/>
                          <w:b/>
                          <w:i/>
                          <w:sz w:val="44"/>
                          <w:szCs w:val="44"/>
                        </w:rPr>
                      </w:pPr>
                      <w:r w:rsidRPr="00D943EF">
                        <w:rPr>
                          <w:rFonts w:ascii="Nirmala UI" w:hAnsi="Nirmala UI" w:cs="Nirmala UI" w:hint="cs"/>
                          <w:b/>
                          <w:bCs/>
                          <w:i/>
                          <w:iCs/>
                          <w:sz w:val="44"/>
                          <w:szCs w:val="44"/>
                          <w:cs/>
                          <w:lang w:bidi="hi-IN"/>
                        </w:rPr>
                        <w:t>भारतीय</w:t>
                      </w:r>
                      <w:r w:rsidRPr="00D943EF">
                        <w:rPr>
                          <w:rFonts w:asciiTheme="majorHAnsi" w:hAnsiTheme="majorHAnsi" w:cs="Kokila"/>
                          <w:b/>
                          <w:i/>
                          <w:sz w:val="44"/>
                          <w:szCs w:val="44"/>
                        </w:rPr>
                        <w:t xml:space="preserve"> </w:t>
                      </w:r>
                      <w:r w:rsidRPr="00D943EF">
                        <w:rPr>
                          <w:rFonts w:ascii="Nirmala UI" w:hAnsi="Nirmala UI" w:cs="Nirmala UI" w:hint="cs"/>
                          <w:b/>
                          <w:bCs/>
                          <w:i/>
                          <w:iCs/>
                          <w:sz w:val="44"/>
                          <w:szCs w:val="44"/>
                          <w:cs/>
                          <w:lang w:bidi="hi-IN"/>
                        </w:rPr>
                        <w:t>मानक</w:t>
                      </w:r>
                    </w:p>
                    <w:p w14:paraId="54BEF515" w14:textId="77777777" w:rsidR="00D943EF" w:rsidRPr="00F20963" w:rsidRDefault="00D943EF" w:rsidP="00D943EF">
                      <w:pPr>
                        <w:spacing w:after="0" w:line="240" w:lineRule="auto"/>
                        <w:rPr>
                          <w:rFonts w:ascii="Arial" w:hAnsi="Arial" w:cs="Arial"/>
                          <w:b/>
                          <w:i/>
                          <w:sz w:val="28"/>
                          <w:szCs w:val="32"/>
                        </w:rPr>
                      </w:pPr>
                      <w:r w:rsidRPr="00F20963">
                        <w:rPr>
                          <w:rFonts w:ascii="Arial" w:hAnsi="Arial" w:cs="Arial"/>
                          <w:b/>
                          <w:i/>
                          <w:sz w:val="28"/>
                          <w:szCs w:val="32"/>
                        </w:rPr>
                        <w:t>Indian Standard</w:t>
                      </w:r>
                    </w:p>
                    <w:p w14:paraId="3CCD117A" w14:textId="77777777" w:rsidR="00D943EF" w:rsidRPr="00C536D7" w:rsidRDefault="00D943EF" w:rsidP="00D943EF">
                      <w:pPr>
                        <w:spacing w:after="0"/>
                        <w:rPr>
                          <w:b/>
                          <w:i/>
                        </w:rPr>
                      </w:pPr>
                    </w:p>
                  </w:txbxContent>
                </v:textbox>
              </v:shape>
            </w:pict>
          </mc:Fallback>
        </mc:AlternateContent>
      </w:r>
    </w:p>
    <w:p w14:paraId="042C55B2" w14:textId="77777777" w:rsidR="00D943EF" w:rsidRDefault="00D943EF" w:rsidP="00D943EF">
      <w:pPr>
        <w:autoSpaceDE w:val="0"/>
        <w:autoSpaceDN w:val="0"/>
        <w:adjustRightInd w:val="0"/>
        <w:spacing w:after="0" w:line="240" w:lineRule="auto"/>
        <w:ind w:right="-874"/>
        <w:rPr>
          <w:rFonts w:ascii="Arial" w:eastAsia="Times New Roman" w:hAnsi="Arial" w:cs="Arial"/>
          <w:b/>
          <w:color w:val="000000"/>
          <w:sz w:val="24"/>
          <w:szCs w:val="24"/>
          <w:lang w:val="fr-FR"/>
        </w:rPr>
      </w:pPr>
    </w:p>
    <w:p w14:paraId="33E048B5" w14:textId="77777777" w:rsidR="00D943EF" w:rsidRDefault="00D943EF" w:rsidP="00D943EF">
      <w:pPr>
        <w:autoSpaceDE w:val="0"/>
        <w:autoSpaceDN w:val="0"/>
        <w:adjustRightInd w:val="0"/>
        <w:spacing w:after="0" w:line="240" w:lineRule="auto"/>
        <w:ind w:left="3960" w:right="-874" w:firstLine="432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6806 : 2024</w:t>
      </w:r>
    </w:p>
    <w:p w14:paraId="3E5226B0" w14:textId="77777777" w:rsidR="00D943EF" w:rsidRDefault="00D943EF" w:rsidP="00D943EF">
      <w:pPr>
        <w:autoSpaceDE w:val="0"/>
        <w:autoSpaceDN w:val="0"/>
        <w:adjustRightInd w:val="0"/>
        <w:spacing w:after="0" w:line="240" w:lineRule="auto"/>
        <w:ind w:right="74"/>
        <w:rPr>
          <w:rFonts w:ascii="Arial" w:eastAsia="Times New Roman" w:hAnsi="Arial" w:cs="Arial"/>
          <w:bCs/>
          <w:color w:val="000000"/>
          <w:sz w:val="24"/>
          <w:szCs w:val="24"/>
          <w:lang w:val="fr-FR"/>
        </w:rPr>
      </w:pPr>
    </w:p>
    <w:p w14:paraId="70A30D18" w14:textId="77777777" w:rsidR="00D943EF" w:rsidRDefault="00D943EF" w:rsidP="00D943EF">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14:paraId="3A3A45C9" w14:textId="77777777" w:rsidR="00D943EF" w:rsidRPr="00CF4653" w:rsidRDefault="00D943EF" w:rsidP="00D943EF">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6FA73C2D" wp14:editId="7DBC7544">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2BDA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6893F16E" w14:textId="77777777" w:rsidR="00D943EF" w:rsidRPr="004D184C" w:rsidRDefault="00D943EF" w:rsidP="00D943E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EA1F8C2" w14:textId="77777777" w:rsidR="00D943EF" w:rsidRPr="006F406F" w:rsidRDefault="00D943EF" w:rsidP="00D943E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36"/>
          <w:szCs w:val="36"/>
        </w:rPr>
      </w:pPr>
      <w:r w:rsidRPr="006F406F">
        <w:rPr>
          <w:rFonts w:ascii="Nirmala UI" w:eastAsia="Times New Roman" w:hAnsi="Nirmala UI" w:cs="Nirmala UI" w:hint="cs"/>
          <w:b/>
          <w:bCs/>
          <w:i/>
          <w:color w:val="222222"/>
          <w:sz w:val="36"/>
          <w:szCs w:val="36"/>
          <w:cs/>
          <w:lang w:bidi="hi-IN"/>
        </w:rPr>
        <w:t>हिमपात</w:t>
      </w:r>
      <w:r w:rsidRPr="006F406F">
        <w:rPr>
          <w:rFonts w:asciiTheme="majorHAnsi" w:eastAsia="Times New Roman" w:hAnsiTheme="majorHAnsi" w:cs="Kokila"/>
          <w:b/>
          <w:bCs/>
          <w:i/>
          <w:color w:val="222222"/>
          <w:sz w:val="36"/>
          <w:szCs w:val="36"/>
          <w:rtl/>
          <w:cs/>
        </w:rPr>
        <w:t xml:space="preserve"> </w:t>
      </w:r>
      <w:r w:rsidRPr="006F406F">
        <w:rPr>
          <w:rFonts w:ascii="Nirmala UI" w:eastAsia="Times New Roman" w:hAnsi="Nirmala UI" w:cs="Nirmala UI" w:hint="cs"/>
          <w:b/>
          <w:bCs/>
          <w:i/>
          <w:color w:val="222222"/>
          <w:sz w:val="36"/>
          <w:szCs w:val="36"/>
          <w:cs/>
          <w:lang w:bidi="hi-IN"/>
        </w:rPr>
        <w:t>प्रमापी</w:t>
      </w:r>
      <w:r w:rsidRPr="006F406F">
        <w:rPr>
          <w:rFonts w:asciiTheme="majorHAnsi" w:eastAsia="Times New Roman" w:hAnsiTheme="majorHAnsi" w:cs="Kokila"/>
          <w:b/>
          <w:bCs/>
          <w:i/>
          <w:color w:val="222222"/>
          <w:sz w:val="36"/>
          <w:szCs w:val="36"/>
          <w:rtl/>
          <w:cs/>
        </w:rPr>
        <w:t xml:space="preserve"> </w:t>
      </w:r>
      <w:r w:rsidRPr="006F406F">
        <w:rPr>
          <w:rFonts w:ascii="Kokila" w:eastAsia="Times New Roman" w:hAnsi="Kokila" w:cs="Kokila"/>
          <w:b/>
          <w:bCs/>
          <w:i/>
          <w:color w:val="222222"/>
          <w:sz w:val="36"/>
          <w:szCs w:val="36"/>
        </w:rPr>
        <w:t xml:space="preserve">— </w:t>
      </w:r>
      <w:r w:rsidRPr="006F406F">
        <w:rPr>
          <w:rFonts w:ascii="Nirmala UI" w:eastAsia="Times New Roman" w:hAnsi="Nirmala UI" w:cs="Nirmala UI" w:hint="cs"/>
          <w:b/>
          <w:bCs/>
          <w:i/>
          <w:color w:val="222222"/>
          <w:sz w:val="36"/>
          <w:szCs w:val="36"/>
          <w:cs/>
          <w:lang w:bidi="hi-IN"/>
        </w:rPr>
        <w:t>विशिष्टि</w:t>
      </w:r>
    </w:p>
    <w:p w14:paraId="76D0DE40" w14:textId="77777777" w:rsidR="00D943EF" w:rsidRPr="00344B03" w:rsidRDefault="00D943EF" w:rsidP="00D943E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Cs/>
          <w:iCs/>
          <w:color w:val="222222"/>
          <w:sz w:val="28"/>
          <w:szCs w:val="28"/>
          <w:rtl/>
          <w:cs/>
        </w:rPr>
      </w:pPr>
      <w:r w:rsidRPr="006F406F">
        <w:rPr>
          <w:rFonts w:ascii="Kokila" w:eastAsia="Times New Roman" w:hAnsi="Kokila" w:cs="Kokila"/>
          <w:bCs/>
          <w:i/>
          <w:color w:val="222222"/>
          <w:sz w:val="28"/>
          <w:szCs w:val="28"/>
          <w:rtl/>
          <w:cs/>
        </w:rPr>
        <w:t xml:space="preserve"> </w:t>
      </w:r>
      <w:r w:rsidRPr="00980361">
        <w:rPr>
          <w:rFonts w:ascii="Kokila" w:eastAsia="Times New Roman" w:hAnsi="Kokila" w:cs="Kokila"/>
          <w:b/>
          <w:iCs/>
          <w:color w:val="222222"/>
          <w:sz w:val="28"/>
          <w:szCs w:val="28"/>
        </w:rPr>
        <w:t>(</w:t>
      </w:r>
      <w:r w:rsidRPr="006F406F">
        <w:rPr>
          <w:rFonts w:ascii="Nirmala UI" w:eastAsia="Times New Roman" w:hAnsi="Nirmala UI" w:cs="Nirmala UI" w:hint="cs"/>
          <w:bCs/>
          <w:iCs/>
          <w:color w:val="222222"/>
          <w:sz w:val="28"/>
          <w:szCs w:val="28"/>
          <w:cs/>
          <w:lang w:bidi="hi-IN"/>
        </w:rPr>
        <w:t>पहला</w:t>
      </w:r>
      <w:r w:rsidRPr="006F406F">
        <w:rPr>
          <w:rFonts w:asciiTheme="majorHAnsi" w:eastAsia="Times New Roman" w:hAnsiTheme="majorHAnsi" w:cs="Kokila"/>
          <w:bCs/>
          <w:iCs/>
          <w:color w:val="222222"/>
          <w:sz w:val="28"/>
          <w:szCs w:val="28"/>
          <w:rtl/>
          <w:cs/>
        </w:rPr>
        <w:t xml:space="preserve"> </w:t>
      </w:r>
      <w:r w:rsidRPr="006F406F">
        <w:rPr>
          <w:rFonts w:ascii="Nirmala UI" w:eastAsia="Times New Roman" w:hAnsi="Nirmala UI" w:cs="Nirmala UI" w:hint="cs"/>
          <w:bCs/>
          <w:iCs/>
          <w:color w:val="222222"/>
          <w:sz w:val="28"/>
          <w:szCs w:val="28"/>
          <w:cs/>
          <w:lang w:bidi="hi-IN"/>
        </w:rPr>
        <w:t>पुनरीक्षण</w:t>
      </w:r>
      <w:r w:rsidRPr="006F406F">
        <w:rPr>
          <w:rFonts w:ascii="Kokila" w:eastAsia="Times New Roman" w:hAnsi="Kokila" w:cs="Kokila"/>
          <w:bCs/>
          <w:iCs/>
          <w:color w:val="222222"/>
          <w:sz w:val="28"/>
          <w:szCs w:val="28"/>
        </w:rPr>
        <w:t xml:space="preserve"> </w:t>
      </w:r>
      <w:r w:rsidR="00344B03">
        <w:rPr>
          <w:rFonts w:ascii="Kokila" w:eastAsia="Times New Roman" w:hAnsi="Kokila" w:cs="Kokila" w:hint="cs"/>
          <w:bCs/>
          <w:iCs/>
          <w:color w:val="222222"/>
          <w:sz w:val="28"/>
          <w:szCs w:val="28"/>
          <w:rtl/>
        </w:rPr>
        <w:t>(</w:t>
      </w:r>
    </w:p>
    <w:p w14:paraId="45EB2ACC" w14:textId="77777777" w:rsidR="00D943EF" w:rsidRPr="00A61251" w:rsidRDefault="00D943EF" w:rsidP="00D943EF">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69D59D2A" w14:textId="77777777" w:rsidR="00D943EF" w:rsidRPr="00CC0B80" w:rsidRDefault="00D943EF" w:rsidP="00D943EF">
      <w:pPr>
        <w:pStyle w:val="PlainText"/>
        <w:rPr>
          <w:rFonts w:ascii="Arial" w:hAnsi="Arial" w:cs="Arial"/>
          <w:b/>
          <w:bCs/>
          <w:iCs/>
          <w:sz w:val="36"/>
          <w:szCs w:val="36"/>
        </w:rPr>
      </w:pPr>
    </w:p>
    <w:p w14:paraId="42FB31EB" w14:textId="77777777" w:rsidR="00D943EF" w:rsidRDefault="00D943EF" w:rsidP="00D943EF">
      <w:pPr>
        <w:pStyle w:val="PlainText"/>
        <w:jc w:val="right"/>
        <w:rPr>
          <w:rFonts w:ascii="Arial" w:hAnsi="Arial" w:cs="Arial"/>
          <w:b/>
          <w:bCs/>
          <w:iCs/>
          <w:sz w:val="36"/>
          <w:szCs w:val="36"/>
        </w:rPr>
      </w:pPr>
      <w:r w:rsidRPr="009B5055">
        <w:rPr>
          <w:rFonts w:ascii="Arial" w:hAnsi="Arial" w:cs="Arial"/>
          <w:b/>
          <w:bCs/>
          <w:iCs/>
          <w:sz w:val="36"/>
          <w:szCs w:val="36"/>
        </w:rPr>
        <w:t>Snow Gauge</w:t>
      </w:r>
      <w:r>
        <w:rPr>
          <w:rFonts w:ascii="Arial" w:hAnsi="Arial" w:cs="Arial"/>
          <w:b/>
          <w:bCs/>
          <w:iCs/>
          <w:sz w:val="36"/>
          <w:szCs w:val="36"/>
        </w:rPr>
        <w:t xml:space="preserve"> </w:t>
      </w:r>
      <w:r w:rsidRPr="00CC0B80">
        <w:rPr>
          <w:rFonts w:ascii="Arial" w:hAnsi="Arial" w:cs="Arial"/>
          <w:b/>
          <w:bCs/>
          <w:iCs/>
          <w:sz w:val="36"/>
          <w:szCs w:val="36"/>
        </w:rPr>
        <w:t>–– Specification</w:t>
      </w:r>
    </w:p>
    <w:p w14:paraId="39B6E029" w14:textId="77777777" w:rsidR="00D943EF" w:rsidRDefault="00D943EF" w:rsidP="00D943EF">
      <w:pPr>
        <w:pStyle w:val="PlainText"/>
        <w:jc w:val="right"/>
        <w:rPr>
          <w:rFonts w:ascii="Arial" w:hAnsi="Arial" w:cs="Arial"/>
          <w:b/>
          <w:bCs/>
          <w:iCs/>
          <w:sz w:val="36"/>
          <w:szCs w:val="36"/>
        </w:rPr>
      </w:pPr>
    </w:p>
    <w:p w14:paraId="37C24BED" w14:textId="77777777" w:rsidR="00D943EF" w:rsidRDefault="00344B03" w:rsidP="00D943EF">
      <w:pPr>
        <w:pStyle w:val="PlainText"/>
        <w:jc w:val="center"/>
        <w:rPr>
          <w:rFonts w:ascii="Arial" w:hAnsi="Arial" w:cs="Arial"/>
          <w:b/>
          <w:bCs/>
          <w:iCs/>
          <w:sz w:val="36"/>
          <w:szCs w:val="36"/>
        </w:rPr>
      </w:pPr>
      <w:r>
        <w:rPr>
          <w:rFonts w:ascii="Arial" w:hAnsi="Arial" w:cs="Arial"/>
          <w:i/>
          <w:sz w:val="28"/>
          <w:szCs w:val="28"/>
        </w:rPr>
        <w:t xml:space="preserve">                                             (</w:t>
      </w:r>
      <w:r w:rsidR="00D943EF" w:rsidRPr="009B5055">
        <w:rPr>
          <w:rFonts w:ascii="Arial" w:hAnsi="Arial" w:cs="Arial"/>
          <w:i/>
          <w:sz w:val="28"/>
          <w:szCs w:val="28"/>
        </w:rPr>
        <w:t>First</w:t>
      </w:r>
      <w:r w:rsidR="00063AA5">
        <w:rPr>
          <w:rFonts w:ascii="Arial" w:hAnsi="Arial" w:cs="Arial"/>
          <w:i/>
          <w:sz w:val="28"/>
          <w:szCs w:val="28"/>
        </w:rPr>
        <w:t xml:space="preserve"> Revision</w:t>
      </w:r>
      <w:r w:rsidR="00D943EF">
        <w:rPr>
          <w:rFonts w:ascii="Arial" w:hAnsi="Arial" w:cs="Arial"/>
          <w:i/>
          <w:sz w:val="28"/>
          <w:szCs w:val="28"/>
        </w:rPr>
        <w:t>)</w:t>
      </w:r>
    </w:p>
    <w:p w14:paraId="33E7A46E" w14:textId="77777777" w:rsidR="00D943EF" w:rsidRPr="00CC0B80" w:rsidRDefault="00D943EF" w:rsidP="00D943EF">
      <w:pPr>
        <w:pStyle w:val="PlainText"/>
        <w:jc w:val="right"/>
        <w:rPr>
          <w:rFonts w:ascii="Arial" w:hAnsi="Arial" w:cs="Arial"/>
          <w:b/>
          <w:bCs/>
          <w:iCs/>
          <w:sz w:val="36"/>
          <w:szCs w:val="36"/>
        </w:rPr>
      </w:pPr>
    </w:p>
    <w:p w14:paraId="589BE7ED" w14:textId="77777777" w:rsidR="00D943EF" w:rsidRDefault="00D943EF" w:rsidP="00D943EF">
      <w:pPr>
        <w:pStyle w:val="PlainText"/>
        <w:jc w:val="center"/>
        <w:rPr>
          <w:rFonts w:ascii="Arial" w:hAnsi="Arial" w:cs="Arial"/>
          <w:sz w:val="24"/>
          <w:szCs w:val="24"/>
        </w:rPr>
      </w:pPr>
      <w:r>
        <w:rPr>
          <w:rFonts w:ascii="Arial" w:eastAsia="PMingLiU" w:hAnsi="Arial" w:cs="Arial"/>
          <w:sz w:val="24"/>
          <w:szCs w:val="24"/>
          <w:lang w:eastAsia="zh-TW"/>
        </w:rPr>
        <w:t xml:space="preserve">                                                     </w:t>
      </w:r>
      <w:r w:rsidRPr="009B5055">
        <w:rPr>
          <w:rFonts w:ascii="Arial" w:eastAsia="PMingLiU" w:hAnsi="Arial" w:cs="Arial"/>
          <w:sz w:val="24"/>
          <w:szCs w:val="24"/>
          <w:lang w:eastAsia="zh-TW"/>
        </w:rPr>
        <w:t>ICS 07:060</w:t>
      </w:r>
    </w:p>
    <w:p w14:paraId="701D5260" w14:textId="77777777" w:rsidR="00D943EF" w:rsidRDefault="00D943EF" w:rsidP="00D943EF">
      <w:pPr>
        <w:pStyle w:val="PlainText"/>
        <w:jc w:val="center"/>
        <w:rPr>
          <w:rFonts w:ascii="Arial" w:hAnsi="Arial" w:cs="Arial"/>
          <w:sz w:val="24"/>
          <w:szCs w:val="24"/>
        </w:rPr>
      </w:pPr>
    </w:p>
    <w:p w14:paraId="2FEE2091" w14:textId="77777777" w:rsidR="00D943EF" w:rsidRDefault="00D943EF" w:rsidP="00D943EF">
      <w:pPr>
        <w:pStyle w:val="PlainText"/>
        <w:jc w:val="center"/>
        <w:rPr>
          <w:rFonts w:ascii="Arial" w:hAnsi="Arial" w:cs="Arial"/>
          <w:sz w:val="24"/>
          <w:szCs w:val="24"/>
        </w:rPr>
      </w:pPr>
    </w:p>
    <w:p w14:paraId="5D641F89" w14:textId="77777777" w:rsidR="00D943EF" w:rsidRDefault="00D943EF" w:rsidP="00D943EF">
      <w:pPr>
        <w:pStyle w:val="PlainText"/>
        <w:jc w:val="center"/>
        <w:rPr>
          <w:rFonts w:ascii="Arial" w:hAnsi="Arial" w:cs="Arial"/>
          <w:sz w:val="24"/>
          <w:szCs w:val="24"/>
        </w:rPr>
      </w:pPr>
    </w:p>
    <w:p w14:paraId="651AA1D6" w14:textId="77777777" w:rsidR="00D943EF" w:rsidRPr="00CF4653" w:rsidRDefault="00D943EF" w:rsidP="00D943EF">
      <w:pPr>
        <w:pStyle w:val="PlainText"/>
        <w:rPr>
          <w:rFonts w:ascii="Arial" w:hAnsi="Arial" w:cs="Arial"/>
          <w:sz w:val="24"/>
          <w:szCs w:val="24"/>
        </w:rPr>
      </w:pPr>
    </w:p>
    <w:p w14:paraId="49BF6B21" w14:textId="77777777" w:rsidR="00D943EF" w:rsidRPr="004E2754" w:rsidRDefault="00D943EF" w:rsidP="00D943E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F7DA967" w14:textId="77777777" w:rsidR="00D943EF" w:rsidRPr="00CF4653" w:rsidRDefault="00D943EF" w:rsidP="00D943EF">
      <w:pPr>
        <w:spacing w:after="0" w:line="240" w:lineRule="auto"/>
        <w:ind w:left="3510"/>
        <w:jc w:val="center"/>
        <w:rPr>
          <w:rFonts w:ascii="Arial" w:hAnsi="Arial" w:cs="Arial"/>
          <w:sz w:val="24"/>
          <w:szCs w:val="24"/>
        </w:rPr>
      </w:pPr>
    </w:p>
    <w:p w14:paraId="22D8BB26" w14:textId="77777777" w:rsidR="00D943EF" w:rsidRPr="00CF4653" w:rsidRDefault="00D943EF" w:rsidP="00D943EF">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1EBB9B3" wp14:editId="0B3FD595">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E4201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14:paraId="6F905567" w14:textId="77777777" w:rsidR="00D943EF" w:rsidRPr="00CF4653" w:rsidRDefault="00D943EF" w:rsidP="00D943EF">
      <w:pPr>
        <w:spacing w:after="0" w:line="240" w:lineRule="auto"/>
        <w:ind w:left="3510"/>
        <w:jc w:val="both"/>
        <w:rPr>
          <w:rFonts w:ascii="Arial" w:hAnsi="Arial" w:cs="Arial"/>
          <w:sz w:val="24"/>
          <w:szCs w:val="24"/>
        </w:rPr>
      </w:pPr>
    </w:p>
    <w:p w14:paraId="0F293DE4" w14:textId="77777777" w:rsidR="00D943EF" w:rsidRPr="003B379F" w:rsidRDefault="00442759" w:rsidP="00D943EF">
      <w:pPr>
        <w:spacing w:after="0" w:line="240" w:lineRule="auto"/>
        <w:ind w:left="4860"/>
        <w:jc w:val="center"/>
        <w:rPr>
          <w:rFonts w:ascii="Kokila" w:hAnsi="Kokila" w:cs="Kokila"/>
          <w:b/>
          <w:bCs/>
          <w:caps/>
          <w:sz w:val="24"/>
          <w:szCs w:val="24"/>
        </w:rPr>
      </w:pPr>
      <w:r>
        <w:rPr>
          <w:rFonts w:asciiTheme="majorHAnsi" w:hAnsiTheme="majorHAnsi" w:cs="Kokila"/>
          <w:sz w:val="24"/>
          <w:szCs w:val="24"/>
          <w:lang w:val="en-IN"/>
        </w:rPr>
        <w:object w:dxaOrig="1440" w:dyaOrig="1440" w14:anchorId="2AF16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5864143" r:id="rId9"/>
        </w:object>
      </w:r>
      <w:r w:rsidR="00D943EF" w:rsidRPr="003B379F">
        <w:rPr>
          <w:rFonts w:ascii="Nirmala UI" w:hAnsi="Nirmala UI" w:cs="Nirmala UI" w:hint="cs"/>
          <w:caps/>
          <w:sz w:val="24"/>
          <w:szCs w:val="24"/>
          <w:cs/>
          <w:lang w:bidi="hi-IN"/>
        </w:rPr>
        <w:t>भारतीय</w:t>
      </w:r>
      <w:r w:rsidR="00D943EF" w:rsidRPr="003B379F">
        <w:rPr>
          <w:rFonts w:asciiTheme="majorHAnsi" w:hAnsiTheme="majorHAnsi" w:cs="Kokila"/>
          <w:caps/>
          <w:sz w:val="24"/>
          <w:szCs w:val="24"/>
          <w:rtl/>
          <w:cs/>
        </w:rPr>
        <w:t xml:space="preserve"> </w:t>
      </w:r>
      <w:r w:rsidR="00D943EF" w:rsidRPr="003B379F">
        <w:rPr>
          <w:rFonts w:ascii="Nirmala UI" w:hAnsi="Nirmala UI" w:cs="Nirmala UI" w:hint="cs"/>
          <w:caps/>
          <w:sz w:val="24"/>
          <w:szCs w:val="24"/>
          <w:cs/>
          <w:lang w:bidi="hi-IN"/>
        </w:rPr>
        <w:t>मानक</w:t>
      </w:r>
      <w:r w:rsidR="00D943EF" w:rsidRPr="003B379F">
        <w:rPr>
          <w:rFonts w:ascii="Kokila" w:hAnsi="Kokila" w:cs="Kokila"/>
          <w:caps/>
          <w:sz w:val="24"/>
          <w:szCs w:val="24"/>
          <w:rtl/>
          <w:cs/>
        </w:rPr>
        <w:t xml:space="preserve"> </w:t>
      </w:r>
      <w:r w:rsidR="00D943EF" w:rsidRPr="003B379F">
        <w:rPr>
          <w:rFonts w:ascii="Nirmala UI" w:hAnsi="Nirmala UI" w:cs="Nirmala UI" w:hint="cs"/>
          <w:caps/>
          <w:sz w:val="24"/>
          <w:szCs w:val="24"/>
          <w:cs/>
          <w:lang w:bidi="hi-IN"/>
        </w:rPr>
        <w:t>ब्यूरो</w:t>
      </w:r>
    </w:p>
    <w:p w14:paraId="3C3815D7" w14:textId="77777777" w:rsidR="00D943EF" w:rsidRPr="00CF4653" w:rsidRDefault="003672C6" w:rsidP="00D943EF">
      <w:pPr>
        <w:autoSpaceDE w:val="0"/>
        <w:autoSpaceDN w:val="0"/>
        <w:adjustRightInd w:val="0"/>
        <w:spacing w:after="0" w:line="240" w:lineRule="auto"/>
        <w:ind w:left="4860"/>
        <w:jc w:val="center"/>
        <w:rPr>
          <w:rFonts w:ascii="Arial" w:hAnsi="Arial" w:cs="Arial"/>
          <w:bCs/>
          <w:color w:val="231F20"/>
          <w:spacing w:val="22"/>
          <w:sz w:val="24"/>
        </w:rPr>
      </w:pPr>
      <w:r>
        <w:rPr>
          <w:rFonts w:ascii="Arial" w:hAnsi="Arial" w:cs="Arial"/>
          <w:bCs/>
          <w:color w:val="231F20"/>
          <w:spacing w:val="22"/>
          <w:sz w:val="24"/>
        </w:rPr>
        <w:t xml:space="preserve"> </w:t>
      </w:r>
      <w:r w:rsidR="00D943EF" w:rsidRPr="00CF4653">
        <w:rPr>
          <w:rFonts w:ascii="Arial" w:hAnsi="Arial" w:cs="Arial"/>
          <w:bCs/>
          <w:color w:val="231F20"/>
          <w:spacing w:val="22"/>
          <w:sz w:val="24"/>
        </w:rPr>
        <w:t>BUREAU OF INDIAN STANDARDS</w:t>
      </w:r>
    </w:p>
    <w:p w14:paraId="4EAAB3EB" w14:textId="77777777" w:rsidR="003672C6" w:rsidRPr="002D6D8E" w:rsidRDefault="003672C6" w:rsidP="003672C6">
      <w:pPr>
        <w:spacing w:after="0" w:line="240" w:lineRule="auto"/>
        <w:ind w:right="-634"/>
        <w:jc w:val="center"/>
        <w:rPr>
          <w:rFonts w:ascii="Kokila" w:hAnsi="Kokila" w:cs="Kokila"/>
          <w:caps/>
          <w:sz w:val="20"/>
          <w:szCs w:val="20"/>
        </w:rPr>
      </w:pPr>
      <w:r>
        <w:rPr>
          <w:rFonts w:ascii="Nirmala UI" w:hAnsi="Nirmala UI" w:cs="Nirmala UI" w:hint="cs"/>
          <w:caps/>
          <w:sz w:val="20"/>
          <w:szCs w:val="20"/>
          <w:rtl/>
          <w:cs/>
        </w:rPr>
        <w:t xml:space="preserve">                                                                                 </w:t>
      </w:r>
      <w:r w:rsidRPr="002D6D8E">
        <w:rPr>
          <w:rFonts w:ascii="Nirmala UI" w:hAnsi="Nirmala UI" w:cs="Nirmala UI" w:hint="cs"/>
          <w:caps/>
          <w:sz w:val="20"/>
          <w:szCs w:val="20"/>
          <w:cs/>
          <w:lang w:bidi="hi-IN"/>
        </w:rPr>
        <w:t>मानक</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भवन</w:t>
      </w:r>
      <w:r w:rsidRPr="002D6D8E">
        <w:rPr>
          <w:rFonts w:ascii="Kokila" w:hAnsi="Kokila" w:cs="Kokila"/>
          <w:caps/>
          <w:sz w:val="20"/>
          <w:szCs w:val="20"/>
        </w:rPr>
        <w:t xml:space="preserve">, 9 </w:t>
      </w:r>
      <w:r w:rsidRPr="002D6D8E">
        <w:rPr>
          <w:rFonts w:ascii="Nirmala UI" w:hAnsi="Nirmala UI" w:cs="Nirmala UI" w:hint="cs"/>
          <w:caps/>
          <w:sz w:val="20"/>
          <w:szCs w:val="20"/>
          <w:cs/>
          <w:lang w:bidi="hi-IN"/>
        </w:rPr>
        <w:t>बहादुर</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शाह</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ज़फर</w:t>
      </w:r>
      <w:r w:rsidRPr="002D6D8E">
        <w:rPr>
          <w:rFonts w:ascii="Kokila" w:hAnsi="Kokila" w:cs="Kokila"/>
          <w:caps/>
          <w:sz w:val="20"/>
          <w:szCs w:val="20"/>
          <w:rtl/>
          <w:cs/>
        </w:rPr>
        <w:t xml:space="preserve"> </w:t>
      </w:r>
      <w:r w:rsidRPr="002D6D8E">
        <w:rPr>
          <w:rFonts w:ascii="Nirmala UI" w:hAnsi="Nirmala UI" w:cs="Nirmala UI" w:hint="cs"/>
          <w:caps/>
          <w:sz w:val="20"/>
          <w:szCs w:val="20"/>
          <w:cs/>
          <w:lang w:bidi="hi-IN"/>
        </w:rPr>
        <w:t>मार्ग</w:t>
      </w:r>
      <w:r w:rsidRPr="002D6D8E">
        <w:rPr>
          <w:rFonts w:ascii="Kokila" w:hAnsi="Kokila" w:cs="Kokila"/>
          <w:caps/>
          <w:sz w:val="20"/>
          <w:szCs w:val="20"/>
        </w:rPr>
        <w:t>,</w:t>
      </w:r>
      <w:r>
        <w:rPr>
          <w:rFonts w:ascii="Kokila" w:hAnsi="Kokila" w:cs="Kokila"/>
          <w:caps/>
          <w:sz w:val="20"/>
          <w:szCs w:val="20"/>
        </w:rPr>
        <w:t xml:space="preserve"> </w:t>
      </w:r>
      <w:r w:rsidRPr="002D6D8E">
        <w:rPr>
          <w:rFonts w:ascii="Nirmala UI" w:hAnsi="Nirmala UI" w:cs="Nirmala UI" w:hint="cs"/>
          <w:caps/>
          <w:sz w:val="20"/>
          <w:szCs w:val="20"/>
          <w:cs/>
          <w:lang w:bidi="hi-IN"/>
        </w:rPr>
        <w:t>नई</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दिल्ली</w:t>
      </w:r>
      <w:r w:rsidRPr="002D6D8E">
        <w:rPr>
          <w:rFonts w:ascii="Kokila" w:hAnsi="Kokila" w:cs="Kokila"/>
          <w:caps/>
          <w:sz w:val="20"/>
          <w:szCs w:val="20"/>
          <w:rtl/>
          <w:cs/>
        </w:rPr>
        <w:t xml:space="preserve"> - </w:t>
      </w:r>
      <w:r w:rsidRPr="002D6D8E">
        <w:rPr>
          <w:rFonts w:ascii="Kokila" w:hAnsi="Kokila" w:cs="Kokila"/>
          <w:bCs/>
          <w:caps/>
          <w:sz w:val="20"/>
          <w:szCs w:val="20"/>
        </w:rPr>
        <w:t>110002</w:t>
      </w:r>
    </w:p>
    <w:p w14:paraId="05C51DE9" w14:textId="77777777" w:rsidR="003672C6" w:rsidRPr="002D6D8E" w:rsidRDefault="003672C6" w:rsidP="003672C6">
      <w:pPr>
        <w:tabs>
          <w:tab w:val="left" w:pos="3119"/>
          <w:tab w:val="left" w:pos="3828"/>
          <w:tab w:val="left" w:pos="4253"/>
        </w:tabs>
        <w:autoSpaceDE w:val="0"/>
        <w:autoSpaceDN w:val="0"/>
        <w:adjustRightInd w:val="0"/>
        <w:spacing w:after="0" w:line="240" w:lineRule="auto"/>
        <w:ind w:left="4860" w:right="-634"/>
        <w:rPr>
          <w:rFonts w:ascii="Arial" w:hAnsi="Arial" w:cs="Arial"/>
          <w:color w:val="231F20"/>
          <w:sz w:val="20"/>
          <w:szCs w:val="20"/>
        </w:rPr>
      </w:pPr>
      <w:r w:rsidRPr="002D6D8E">
        <w:rPr>
          <w:rFonts w:ascii="Arial" w:hAnsi="Arial" w:cs="Arial"/>
          <w:color w:val="231F20"/>
          <w:sz w:val="20"/>
          <w:szCs w:val="20"/>
        </w:rPr>
        <w:t>MAN</w:t>
      </w:r>
      <w:r>
        <w:rPr>
          <w:rFonts w:ascii="Arial" w:hAnsi="Arial" w:cs="Arial"/>
          <w:color w:val="231F20"/>
          <w:sz w:val="20"/>
          <w:szCs w:val="20"/>
        </w:rPr>
        <w:t xml:space="preserve">AK BHAVAN, 9 BAHADUR SHAH ZAFAR </w:t>
      </w:r>
      <w:r w:rsidRPr="002D6D8E">
        <w:rPr>
          <w:rFonts w:ascii="Arial" w:hAnsi="Arial" w:cs="Arial"/>
          <w:color w:val="231F20"/>
          <w:sz w:val="20"/>
          <w:szCs w:val="20"/>
        </w:rPr>
        <w:t>MARG</w:t>
      </w:r>
    </w:p>
    <w:p w14:paraId="76191775" w14:textId="77777777" w:rsidR="003672C6" w:rsidRPr="00CF4653" w:rsidRDefault="003672C6" w:rsidP="003672C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BA5DCF7" w14:textId="77777777" w:rsidR="00D943EF" w:rsidRDefault="00442759" w:rsidP="00D943EF">
      <w:pPr>
        <w:spacing w:after="0" w:line="240" w:lineRule="auto"/>
        <w:ind w:left="4860"/>
        <w:jc w:val="center"/>
        <w:rPr>
          <w:rStyle w:val="Hyperlink"/>
          <w:rFonts w:ascii="Arial" w:hAnsi="Arial" w:cs="Arial"/>
          <w:szCs w:val="24"/>
        </w:rPr>
      </w:pPr>
      <w:hyperlink r:id="rId10" w:history="1">
        <w:r w:rsidR="00D943EF" w:rsidRPr="00CF4653">
          <w:rPr>
            <w:rStyle w:val="Hyperlink"/>
            <w:rFonts w:ascii="Arial" w:hAnsi="Arial" w:cs="Arial"/>
            <w:szCs w:val="24"/>
          </w:rPr>
          <w:t>www.bis.gov.in</w:t>
        </w:r>
      </w:hyperlink>
      <w:r w:rsidR="00D943EF" w:rsidRPr="00CF4653">
        <w:rPr>
          <w:rFonts w:ascii="Arial" w:hAnsi="Arial" w:cs="Arial"/>
          <w:sz w:val="20"/>
          <w:szCs w:val="24"/>
        </w:rPr>
        <w:t xml:space="preserve">     </w:t>
      </w:r>
      <w:hyperlink r:id="rId11" w:history="1">
        <w:r w:rsidR="00D943EF" w:rsidRPr="00CF4653">
          <w:rPr>
            <w:rStyle w:val="Hyperlink"/>
            <w:rFonts w:ascii="Arial" w:hAnsi="Arial" w:cs="Arial"/>
            <w:szCs w:val="24"/>
          </w:rPr>
          <w:t>www.standardsbis.in</w:t>
        </w:r>
      </w:hyperlink>
    </w:p>
    <w:p w14:paraId="651AB423" w14:textId="77777777" w:rsidR="00D943EF" w:rsidRDefault="00D943EF" w:rsidP="00D943EF">
      <w:pPr>
        <w:spacing w:after="0" w:line="240" w:lineRule="auto"/>
        <w:ind w:left="4860"/>
        <w:jc w:val="center"/>
        <w:rPr>
          <w:rStyle w:val="Hyperlink"/>
          <w:rFonts w:ascii="Arial" w:hAnsi="Arial" w:cs="Arial"/>
          <w:szCs w:val="24"/>
        </w:rPr>
      </w:pPr>
    </w:p>
    <w:p w14:paraId="4C7D9CB3" w14:textId="77777777" w:rsidR="00D943EF" w:rsidRDefault="00D943EF" w:rsidP="00D943EF">
      <w:pPr>
        <w:spacing w:after="0" w:line="240" w:lineRule="auto"/>
        <w:ind w:left="4860"/>
        <w:jc w:val="center"/>
        <w:rPr>
          <w:rFonts w:ascii="Arial" w:hAnsi="Arial" w:cs="Arial"/>
          <w:sz w:val="20"/>
          <w:szCs w:val="24"/>
        </w:rPr>
      </w:pPr>
    </w:p>
    <w:p w14:paraId="09F14DC8" w14:textId="77777777" w:rsidR="003672C6" w:rsidRDefault="003672C6" w:rsidP="00D943EF">
      <w:pPr>
        <w:spacing w:after="0" w:line="240" w:lineRule="auto"/>
        <w:ind w:left="4860"/>
        <w:jc w:val="center"/>
        <w:rPr>
          <w:rFonts w:ascii="Arial" w:hAnsi="Arial" w:cs="Arial"/>
          <w:sz w:val="20"/>
          <w:szCs w:val="24"/>
        </w:rPr>
      </w:pPr>
    </w:p>
    <w:p w14:paraId="0941A177" w14:textId="77777777" w:rsidR="003672C6" w:rsidRDefault="003672C6" w:rsidP="00D943EF">
      <w:pPr>
        <w:spacing w:after="0" w:line="240" w:lineRule="auto"/>
        <w:ind w:left="4860"/>
        <w:jc w:val="center"/>
        <w:rPr>
          <w:rFonts w:ascii="Arial" w:hAnsi="Arial" w:cs="Arial"/>
          <w:sz w:val="20"/>
          <w:szCs w:val="24"/>
        </w:rPr>
      </w:pPr>
    </w:p>
    <w:p w14:paraId="35DC015C" w14:textId="77777777" w:rsidR="003672C6" w:rsidRDefault="003672C6" w:rsidP="00D943EF">
      <w:pPr>
        <w:spacing w:after="0" w:line="240" w:lineRule="auto"/>
        <w:ind w:left="4860"/>
        <w:jc w:val="center"/>
        <w:rPr>
          <w:rFonts w:ascii="Arial" w:hAnsi="Arial" w:cs="Arial"/>
          <w:sz w:val="20"/>
          <w:szCs w:val="24"/>
        </w:rPr>
      </w:pPr>
    </w:p>
    <w:p w14:paraId="542D09ED" w14:textId="77777777" w:rsidR="003672C6" w:rsidRDefault="003672C6" w:rsidP="00D943EF">
      <w:pPr>
        <w:spacing w:after="0" w:line="240" w:lineRule="auto"/>
        <w:ind w:left="4860"/>
        <w:jc w:val="center"/>
        <w:rPr>
          <w:rFonts w:ascii="Arial" w:hAnsi="Arial" w:cs="Arial"/>
          <w:sz w:val="20"/>
          <w:szCs w:val="24"/>
        </w:rPr>
      </w:pPr>
    </w:p>
    <w:p w14:paraId="5EE2AB54" w14:textId="77777777" w:rsidR="003672C6" w:rsidRPr="00CF4653" w:rsidRDefault="003672C6" w:rsidP="00D943EF">
      <w:pPr>
        <w:spacing w:after="0" w:line="240" w:lineRule="auto"/>
        <w:ind w:left="4860"/>
        <w:jc w:val="center"/>
        <w:rPr>
          <w:rFonts w:ascii="Arial" w:hAnsi="Arial" w:cs="Arial"/>
          <w:sz w:val="20"/>
          <w:szCs w:val="24"/>
        </w:rPr>
      </w:pPr>
    </w:p>
    <w:p w14:paraId="38D39460" w14:textId="77777777" w:rsidR="00D943EF" w:rsidRPr="00CF4653" w:rsidRDefault="00D943EF" w:rsidP="00D943EF">
      <w:pPr>
        <w:spacing w:after="0" w:line="240" w:lineRule="auto"/>
        <w:ind w:left="3510" w:firstLine="720"/>
        <w:jc w:val="center"/>
        <w:rPr>
          <w:rFonts w:ascii="Arial" w:hAnsi="Arial" w:cs="Arial"/>
          <w:sz w:val="24"/>
          <w:szCs w:val="24"/>
        </w:rPr>
      </w:pPr>
    </w:p>
    <w:p w14:paraId="27EFFF11" w14:textId="16094E51" w:rsidR="00D943EF" w:rsidRDefault="00442759" w:rsidP="00442759">
      <w:pPr>
        <w:spacing w:after="0" w:line="240" w:lineRule="auto"/>
        <w:pPrChange w:id="0" w:author="Monarch Joshi" w:date="2024-12-16T14:19:00Z">
          <w:pPr>
            <w:spacing w:after="0" w:line="240" w:lineRule="auto"/>
            <w:ind w:left="3510"/>
          </w:pPr>
        </w:pPrChange>
      </w:pPr>
      <w:ins w:id="1" w:author="Monarch Joshi" w:date="2024-12-16T14:19:00Z">
        <w:r>
          <w:rPr>
            <w:rFonts w:ascii="Arial" w:hAnsi="Arial" w:cs="Arial"/>
            <w:b/>
            <w:bCs/>
            <w:iCs/>
            <w:sz w:val="24"/>
            <w:szCs w:val="24"/>
          </w:rPr>
          <w:t xml:space="preserve">                                                 </w:t>
        </w:r>
      </w:ins>
      <w:del w:id="2" w:author="Monarch Joshi" w:date="2024-12-16T14:19:00Z">
        <w:r w:rsidR="00C926CC" w:rsidDel="00442759">
          <w:rPr>
            <w:rFonts w:ascii="Arial" w:hAnsi="Arial" w:cs="Arial"/>
            <w:b/>
            <w:bCs/>
            <w:iCs/>
            <w:sz w:val="24"/>
            <w:szCs w:val="24"/>
          </w:rPr>
          <w:delText xml:space="preserve"> </w:delText>
        </w:r>
      </w:del>
      <w:ins w:id="3" w:author="Monarch Joshi" w:date="2024-12-16T14:19:00Z">
        <w:r>
          <w:rPr>
            <w:rFonts w:ascii="Arial" w:hAnsi="Arial" w:cs="Arial"/>
            <w:b/>
            <w:bCs/>
            <w:iCs/>
            <w:sz w:val="24"/>
            <w:szCs w:val="24"/>
          </w:rPr>
          <w:t>December</w:t>
        </w:r>
      </w:ins>
      <w:del w:id="4" w:author="Monarch Joshi" w:date="2024-12-16T14:19:00Z">
        <w:r w:rsidR="00C926CC" w:rsidDel="00442759">
          <w:rPr>
            <w:rFonts w:ascii="Arial" w:hAnsi="Arial" w:cs="Arial"/>
            <w:b/>
            <w:bCs/>
            <w:iCs/>
            <w:sz w:val="24"/>
            <w:szCs w:val="24"/>
          </w:rPr>
          <w:delText>Novem</w:delText>
        </w:r>
        <w:r w:rsidR="009C6AAE" w:rsidDel="00442759">
          <w:rPr>
            <w:rFonts w:ascii="Arial" w:hAnsi="Arial" w:cs="Arial"/>
            <w:b/>
            <w:bCs/>
            <w:iCs/>
            <w:sz w:val="24"/>
            <w:szCs w:val="24"/>
          </w:rPr>
          <w:delText>ber</w:delText>
        </w:r>
      </w:del>
      <w:r w:rsidR="00D943EF">
        <w:rPr>
          <w:rFonts w:ascii="Arial" w:hAnsi="Arial" w:cs="Arial"/>
          <w:b/>
          <w:bCs/>
          <w:iCs/>
          <w:sz w:val="24"/>
          <w:szCs w:val="24"/>
        </w:rPr>
        <w:t xml:space="preserve"> 2024</w:t>
      </w:r>
      <w:r w:rsidR="00D943EF">
        <w:rPr>
          <w:rFonts w:ascii="Arial" w:hAnsi="Arial" w:cs="Arial"/>
          <w:b/>
          <w:bCs/>
          <w:sz w:val="24"/>
          <w:szCs w:val="24"/>
        </w:rPr>
        <w:t xml:space="preserve">                                   Price Group X</w:t>
      </w:r>
    </w:p>
    <w:p w14:paraId="3D1900FF" w14:textId="77777777" w:rsidR="003672C6" w:rsidRDefault="003672C6" w:rsidP="00D943EF">
      <w:pPr>
        <w:rPr>
          <w:rFonts w:ascii="Times New Roman" w:hAnsi="Times New Roman" w:cs="Times New Roman"/>
          <w:bCs/>
          <w:sz w:val="24"/>
          <w:szCs w:val="24"/>
        </w:rPr>
      </w:pPr>
    </w:p>
    <w:p w14:paraId="03481DF8" w14:textId="77777777" w:rsidR="009C6AAE" w:rsidRDefault="009C6AAE" w:rsidP="00D943EF">
      <w:pPr>
        <w:rPr>
          <w:rFonts w:ascii="Times New Roman" w:hAnsi="Times New Roman" w:cs="Times New Roman"/>
          <w:bCs/>
          <w:sz w:val="24"/>
          <w:szCs w:val="24"/>
        </w:rPr>
      </w:pPr>
    </w:p>
    <w:p w14:paraId="00B252B8" w14:textId="77777777" w:rsidR="00AE4870" w:rsidRDefault="00AE4870" w:rsidP="00D943EF">
      <w:pPr>
        <w:rPr>
          <w:rFonts w:ascii="Times New Roman" w:hAnsi="Times New Roman" w:cs="Times New Roman"/>
          <w:bCs/>
          <w:sz w:val="24"/>
          <w:szCs w:val="24"/>
        </w:rPr>
      </w:pPr>
      <w:r>
        <w:rPr>
          <w:rFonts w:ascii="Times New Roman" w:hAnsi="Times New Roman" w:cs="Times New Roman"/>
          <w:bCs/>
          <w:sz w:val="24"/>
          <w:szCs w:val="24"/>
        </w:rPr>
        <w:br w:type="page"/>
      </w:r>
    </w:p>
    <w:p w14:paraId="541C02FC" w14:textId="77777777" w:rsidR="00D943EF" w:rsidRPr="00AE4870" w:rsidRDefault="00D943EF">
      <w:pPr>
        <w:spacing w:after="0"/>
        <w:rPr>
          <w:rFonts w:ascii="Times New Roman" w:hAnsi="Times New Roman" w:cs="Times New Roman"/>
          <w:bCs/>
          <w:sz w:val="20"/>
          <w:szCs w:val="20"/>
        </w:rPr>
        <w:pPrChange w:id="5" w:author="Inno" w:date="2024-12-09T15:42:00Z">
          <w:pPr/>
        </w:pPrChange>
      </w:pPr>
      <w:r w:rsidRPr="00AE4870">
        <w:rPr>
          <w:rFonts w:ascii="Times New Roman" w:hAnsi="Times New Roman" w:cs="Times New Roman"/>
          <w:bCs/>
          <w:sz w:val="20"/>
          <w:szCs w:val="20"/>
        </w:rPr>
        <w:lastRenderedPageBreak/>
        <w:t>Meteorological Instruments Sectional Committee, PGD 21</w:t>
      </w:r>
    </w:p>
    <w:p w14:paraId="51AB597A" w14:textId="77777777" w:rsidR="00F14B4B" w:rsidRDefault="00F14B4B">
      <w:pPr>
        <w:spacing w:after="0" w:line="240" w:lineRule="auto"/>
        <w:jc w:val="both"/>
        <w:rPr>
          <w:ins w:id="6" w:author="Inno" w:date="2024-12-09T15:42:00Z"/>
          <w:rFonts w:ascii="Times New Roman" w:eastAsia="Times New Roman" w:hAnsi="Times New Roman" w:cs="Times New Roman"/>
          <w:sz w:val="20"/>
          <w:szCs w:val="20"/>
        </w:rPr>
        <w:pPrChange w:id="7" w:author="Inno" w:date="2024-12-09T15:42:00Z">
          <w:pPr>
            <w:spacing w:after="1" w:line="240" w:lineRule="auto"/>
            <w:jc w:val="both"/>
          </w:pPr>
        </w:pPrChange>
      </w:pPr>
    </w:p>
    <w:p w14:paraId="3594858C" w14:textId="77777777" w:rsidR="00AE4870" w:rsidRDefault="00AE4870">
      <w:pPr>
        <w:spacing w:after="0" w:line="240" w:lineRule="auto"/>
        <w:jc w:val="both"/>
        <w:rPr>
          <w:ins w:id="8" w:author="Inno" w:date="2024-12-09T15:42:00Z"/>
          <w:rFonts w:ascii="Times New Roman" w:eastAsia="Times New Roman" w:hAnsi="Times New Roman" w:cs="Times New Roman"/>
          <w:sz w:val="20"/>
          <w:szCs w:val="20"/>
        </w:rPr>
        <w:pPrChange w:id="9" w:author="Inno" w:date="2024-12-09T15:42:00Z">
          <w:pPr>
            <w:spacing w:after="1" w:line="240" w:lineRule="auto"/>
            <w:jc w:val="both"/>
          </w:pPr>
        </w:pPrChange>
      </w:pPr>
    </w:p>
    <w:p w14:paraId="1DD418BD" w14:textId="77777777" w:rsidR="00AE4870" w:rsidRDefault="00AE4870">
      <w:pPr>
        <w:spacing w:after="0" w:line="240" w:lineRule="auto"/>
        <w:jc w:val="both"/>
        <w:rPr>
          <w:ins w:id="10" w:author="Inno" w:date="2024-12-09T15:42:00Z"/>
          <w:rFonts w:ascii="Times New Roman" w:eastAsia="Times New Roman" w:hAnsi="Times New Roman" w:cs="Times New Roman"/>
          <w:sz w:val="20"/>
          <w:szCs w:val="20"/>
        </w:rPr>
        <w:pPrChange w:id="11" w:author="Inno" w:date="2024-12-09T15:42:00Z">
          <w:pPr>
            <w:spacing w:after="1" w:line="240" w:lineRule="auto"/>
            <w:jc w:val="both"/>
          </w:pPr>
        </w:pPrChange>
      </w:pPr>
    </w:p>
    <w:p w14:paraId="6CC5CC12" w14:textId="77777777" w:rsidR="00AE4870" w:rsidRPr="00AE4870" w:rsidRDefault="00AE4870">
      <w:pPr>
        <w:spacing w:after="0" w:line="240" w:lineRule="auto"/>
        <w:jc w:val="both"/>
        <w:rPr>
          <w:rFonts w:ascii="Times New Roman" w:eastAsia="Times New Roman" w:hAnsi="Times New Roman" w:cs="Times New Roman"/>
          <w:sz w:val="20"/>
          <w:szCs w:val="20"/>
        </w:rPr>
        <w:pPrChange w:id="12" w:author="Inno" w:date="2024-12-09T15:42:00Z">
          <w:pPr>
            <w:spacing w:after="1" w:line="240" w:lineRule="auto"/>
            <w:jc w:val="both"/>
          </w:pPr>
        </w:pPrChange>
      </w:pPr>
    </w:p>
    <w:p w14:paraId="7B32BE54" w14:textId="77777777" w:rsidR="00F71202" w:rsidRPr="00AE4870" w:rsidRDefault="00F14B4B">
      <w:pPr>
        <w:spacing w:after="0" w:line="240" w:lineRule="auto"/>
        <w:jc w:val="both"/>
        <w:rPr>
          <w:rFonts w:ascii="Times New Roman" w:eastAsia="Times New Roman" w:hAnsi="Times New Roman" w:cs="Times New Roman"/>
          <w:sz w:val="20"/>
          <w:szCs w:val="20"/>
        </w:rPr>
        <w:pPrChange w:id="13" w:author="Inno" w:date="2024-12-09T15:42:00Z">
          <w:pPr>
            <w:spacing w:after="1" w:line="240" w:lineRule="auto"/>
            <w:jc w:val="both"/>
          </w:pPr>
        </w:pPrChange>
      </w:pPr>
      <w:r w:rsidRPr="00AE4870">
        <w:rPr>
          <w:rFonts w:ascii="Times New Roman" w:eastAsia="Times New Roman" w:hAnsi="Times New Roman" w:cs="Times New Roman"/>
          <w:color w:val="000000"/>
          <w:sz w:val="20"/>
          <w:szCs w:val="20"/>
        </w:rPr>
        <w:t>FOREWORD</w:t>
      </w:r>
    </w:p>
    <w:p w14:paraId="64BC9D04" w14:textId="77777777" w:rsidR="00F71202" w:rsidRPr="00AE4870" w:rsidRDefault="00F71202">
      <w:pPr>
        <w:spacing w:after="0" w:line="240" w:lineRule="auto"/>
        <w:ind w:left="-5" w:firstLine="5"/>
        <w:jc w:val="both"/>
        <w:rPr>
          <w:rFonts w:ascii="Times New Roman" w:eastAsia="Times New Roman" w:hAnsi="Times New Roman" w:cs="Times New Roman"/>
          <w:sz w:val="20"/>
          <w:szCs w:val="20"/>
        </w:rPr>
        <w:pPrChange w:id="14" w:author="Inno" w:date="2024-12-09T15:42:00Z">
          <w:pPr>
            <w:spacing w:after="1" w:line="240" w:lineRule="auto"/>
            <w:ind w:left="-5" w:firstLine="5"/>
            <w:jc w:val="both"/>
          </w:pPr>
        </w:pPrChange>
      </w:pPr>
    </w:p>
    <w:p w14:paraId="32E09013" w14:textId="77777777" w:rsidR="00D943EF" w:rsidRPr="00AE4870" w:rsidRDefault="00D943EF">
      <w:pPr>
        <w:spacing w:after="0" w:line="240" w:lineRule="auto"/>
        <w:ind w:firstLine="5"/>
        <w:jc w:val="both"/>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This Indian Standard (First Revision) was adopted by the Bureau of Indian Standards after the draft finalized by the Meteorological Ins</w:t>
      </w:r>
      <w:r w:rsidR="00B47870" w:rsidRPr="00AE4870">
        <w:rPr>
          <w:rFonts w:ascii="Times New Roman" w:eastAsia="Times New Roman" w:hAnsi="Times New Roman" w:cs="Times New Roman"/>
          <w:color w:val="000000"/>
          <w:sz w:val="20"/>
          <w:szCs w:val="20"/>
        </w:rPr>
        <w:t>truments Sectional Committee</w:t>
      </w:r>
      <w:r w:rsidRPr="00AE4870">
        <w:rPr>
          <w:rFonts w:ascii="Times New Roman" w:eastAsia="Times New Roman" w:hAnsi="Times New Roman" w:cs="Times New Roman"/>
          <w:color w:val="000000"/>
          <w:sz w:val="20"/>
          <w:szCs w:val="20"/>
        </w:rPr>
        <w:t xml:space="preserve"> had been approved by the Production and General Engineering Division Council.</w:t>
      </w:r>
    </w:p>
    <w:p w14:paraId="6C03F8C6" w14:textId="77777777" w:rsidR="00F14B4B" w:rsidRPr="00AE4870" w:rsidRDefault="00F14B4B">
      <w:pPr>
        <w:spacing w:after="0" w:line="240" w:lineRule="auto"/>
        <w:ind w:firstLine="5"/>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6F6BB5E5" w14:textId="77777777" w:rsidR="002B641F" w:rsidRDefault="002B641F">
      <w:pPr>
        <w:spacing w:after="0" w:line="240" w:lineRule="auto"/>
        <w:ind w:left="-5" w:firstLine="5"/>
        <w:jc w:val="both"/>
        <w:rPr>
          <w:ins w:id="15" w:author="Inno" w:date="2024-12-09T15:43:00Z"/>
          <w:rFonts w:ascii="Times New Roman" w:eastAsia="Times New Roman" w:hAnsi="Times New Roman" w:cs="Times New Roman"/>
          <w:color w:val="000000"/>
          <w:sz w:val="20"/>
          <w:szCs w:val="20"/>
        </w:rPr>
        <w:pPrChange w:id="16" w:author="Inno" w:date="2024-12-09T15:43:00Z">
          <w:pPr>
            <w:spacing w:after="110" w:line="240" w:lineRule="auto"/>
            <w:ind w:left="-5" w:firstLine="5"/>
            <w:jc w:val="both"/>
          </w:pPr>
        </w:pPrChange>
      </w:pPr>
      <w:r w:rsidRPr="00AE4870">
        <w:rPr>
          <w:rFonts w:ascii="Times New Roman" w:eastAsia="Times New Roman" w:hAnsi="Times New Roman" w:cs="Times New Roman"/>
          <w:color w:val="000000"/>
          <w:sz w:val="20"/>
          <w:szCs w:val="20"/>
        </w:rPr>
        <w:t>A snow gauge is a type of instrument used by meteorologists and hydrologists to gather and measure the amount of solid precipitation over a set period of time</w:t>
      </w:r>
      <w:r w:rsidR="008863D3" w:rsidRPr="00AE4870">
        <w:rPr>
          <w:rFonts w:ascii="Times New Roman" w:eastAsia="Times New Roman" w:hAnsi="Times New Roman" w:cs="Times New Roman"/>
          <w:color w:val="000000"/>
          <w:sz w:val="20"/>
          <w:szCs w:val="20"/>
        </w:rPr>
        <w:t>.</w:t>
      </w:r>
    </w:p>
    <w:p w14:paraId="122DF6AC" w14:textId="77777777" w:rsidR="00AE4870" w:rsidRPr="00AE4870" w:rsidRDefault="00AE4870">
      <w:pPr>
        <w:spacing w:after="0" w:line="240" w:lineRule="auto"/>
        <w:ind w:left="-5" w:firstLine="5"/>
        <w:jc w:val="both"/>
        <w:rPr>
          <w:rFonts w:ascii="Times New Roman" w:eastAsia="Times New Roman" w:hAnsi="Times New Roman" w:cs="Times New Roman"/>
          <w:color w:val="000000"/>
          <w:sz w:val="20"/>
          <w:szCs w:val="20"/>
        </w:rPr>
        <w:pPrChange w:id="17" w:author="Inno" w:date="2024-12-09T15:43:00Z">
          <w:pPr>
            <w:spacing w:after="110" w:line="240" w:lineRule="auto"/>
            <w:ind w:left="-5" w:firstLine="5"/>
            <w:jc w:val="both"/>
          </w:pPr>
        </w:pPrChange>
      </w:pPr>
    </w:p>
    <w:p w14:paraId="085CEE4B" w14:textId="77777777" w:rsidR="00F14B4B" w:rsidRDefault="00F14B4B">
      <w:pPr>
        <w:spacing w:after="0" w:line="240" w:lineRule="auto"/>
        <w:ind w:left="-5" w:firstLine="5"/>
        <w:jc w:val="both"/>
        <w:rPr>
          <w:ins w:id="18" w:author="Inno" w:date="2024-12-09T15:43:00Z"/>
          <w:rFonts w:ascii="Times New Roman" w:eastAsia="Times New Roman" w:hAnsi="Times New Roman" w:cs="Times New Roman"/>
          <w:color w:val="000000"/>
          <w:sz w:val="20"/>
          <w:szCs w:val="20"/>
        </w:rPr>
        <w:pPrChange w:id="19" w:author="Inno" w:date="2024-12-09T15:43:00Z">
          <w:pPr>
            <w:spacing w:after="110" w:line="240" w:lineRule="auto"/>
            <w:ind w:left="-5" w:firstLine="5"/>
            <w:jc w:val="both"/>
          </w:pPr>
        </w:pPrChange>
      </w:pPr>
      <w:r w:rsidRPr="00AE4870">
        <w:rPr>
          <w:rFonts w:ascii="Times New Roman" w:eastAsia="Times New Roman" w:hAnsi="Times New Roman" w:cs="Times New Roman"/>
          <w:color w:val="000000"/>
          <w:sz w:val="20"/>
          <w:szCs w:val="20"/>
        </w:rPr>
        <w:t xml:space="preserve">Accuracy in the measurement of snowfall is of great importance in irrigation, flood control, power generation, and in conservation of water resources. </w:t>
      </w:r>
    </w:p>
    <w:p w14:paraId="702E637F" w14:textId="77777777" w:rsidR="00AE4870" w:rsidRPr="00AE4870" w:rsidRDefault="00AE4870">
      <w:pPr>
        <w:spacing w:after="0" w:line="240" w:lineRule="auto"/>
        <w:ind w:left="-5" w:firstLine="5"/>
        <w:jc w:val="both"/>
        <w:rPr>
          <w:rFonts w:ascii="Times New Roman" w:eastAsia="Times New Roman" w:hAnsi="Times New Roman" w:cs="Times New Roman"/>
          <w:sz w:val="20"/>
          <w:szCs w:val="20"/>
        </w:rPr>
        <w:pPrChange w:id="20" w:author="Inno" w:date="2024-12-09T15:43:00Z">
          <w:pPr>
            <w:spacing w:after="110" w:line="240" w:lineRule="auto"/>
            <w:ind w:left="-5" w:firstLine="5"/>
            <w:jc w:val="both"/>
          </w:pPr>
        </w:pPrChange>
      </w:pPr>
    </w:p>
    <w:p w14:paraId="3EABFE71" w14:textId="77777777" w:rsidR="00F14B4B" w:rsidRDefault="00F14B4B">
      <w:pPr>
        <w:spacing w:after="0" w:line="240" w:lineRule="auto"/>
        <w:ind w:left="-5" w:firstLine="5"/>
        <w:jc w:val="both"/>
        <w:rPr>
          <w:ins w:id="21" w:author="Inno" w:date="2024-12-09T15:43:00Z"/>
          <w:rFonts w:ascii="Times New Roman" w:eastAsia="Times New Roman" w:hAnsi="Times New Roman" w:cs="Times New Roman"/>
          <w:color w:val="000000"/>
          <w:sz w:val="20"/>
          <w:szCs w:val="20"/>
        </w:rPr>
        <w:pPrChange w:id="22" w:author="Inno" w:date="2024-12-09T15:43:00Z">
          <w:pPr>
            <w:spacing w:after="113" w:line="240" w:lineRule="auto"/>
            <w:ind w:left="-5" w:firstLine="5"/>
            <w:jc w:val="both"/>
          </w:pPr>
        </w:pPrChange>
      </w:pPr>
      <w:r w:rsidRPr="00AE4870">
        <w:rPr>
          <w:rFonts w:ascii="Times New Roman" w:eastAsia="Times New Roman" w:hAnsi="Times New Roman" w:cs="Times New Roman"/>
          <w:color w:val="000000"/>
          <w:sz w:val="20"/>
          <w:szCs w:val="20"/>
        </w:rPr>
        <w:t>In addition to this standard, the f</w:t>
      </w:r>
      <w:r w:rsidR="003D34F4" w:rsidRPr="00AE4870">
        <w:rPr>
          <w:rFonts w:ascii="Times New Roman" w:eastAsia="Times New Roman" w:hAnsi="Times New Roman" w:cs="Times New Roman"/>
          <w:color w:val="000000"/>
          <w:sz w:val="20"/>
          <w:szCs w:val="20"/>
        </w:rPr>
        <w:t>ollowing Indian Standards cover</w:t>
      </w:r>
      <w:r w:rsidRPr="00AE4870">
        <w:rPr>
          <w:rFonts w:ascii="Times New Roman" w:eastAsia="Times New Roman" w:hAnsi="Times New Roman" w:cs="Times New Roman"/>
          <w:color w:val="000000"/>
          <w:sz w:val="20"/>
          <w:szCs w:val="20"/>
        </w:rPr>
        <w:t xml:space="preserve"> specification</w:t>
      </w:r>
      <w:r w:rsidR="003D34F4" w:rsidRPr="00AE4870">
        <w:rPr>
          <w:rFonts w:ascii="Times New Roman" w:eastAsia="Times New Roman" w:hAnsi="Times New Roman" w:cs="Times New Roman"/>
          <w:color w:val="000000"/>
          <w:sz w:val="20"/>
          <w:szCs w:val="20"/>
        </w:rPr>
        <w:t>s</w:t>
      </w:r>
      <w:r w:rsidRPr="00AE4870">
        <w:rPr>
          <w:rFonts w:ascii="Times New Roman" w:eastAsia="Times New Roman" w:hAnsi="Times New Roman" w:cs="Times New Roman"/>
          <w:color w:val="000000"/>
          <w:sz w:val="20"/>
          <w:szCs w:val="20"/>
        </w:rPr>
        <w:t xml:space="preserve"> of various types of precipitation gauges in use at meteorological and other observatories in the country: </w:t>
      </w:r>
    </w:p>
    <w:p w14:paraId="674CFFE7" w14:textId="77777777" w:rsidR="00AE4870" w:rsidRPr="00AE4870" w:rsidRDefault="00AE4870">
      <w:pPr>
        <w:spacing w:after="0" w:line="240" w:lineRule="auto"/>
        <w:ind w:left="-5" w:firstLine="5"/>
        <w:jc w:val="both"/>
        <w:rPr>
          <w:rFonts w:ascii="Times New Roman" w:eastAsia="Times New Roman" w:hAnsi="Times New Roman" w:cs="Times New Roman"/>
          <w:sz w:val="20"/>
          <w:szCs w:val="20"/>
        </w:rPr>
        <w:pPrChange w:id="23" w:author="Inno" w:date="2024-12-09T15:43:00Z">
          <w:pPr>
            <w:spacing w:after="113" w:line="240" w:lineRule="auto"/>
            <w:ind w:left="-5" w:firstLine="5"/>
            <w:jc w:val="both"/>
          </w:pPr>
        </w:pPrChange>
      </w:pPr>
    </w:p>
    <w:p w14:paraId="10022C5E" w14:textId="77777777" w:rsidR="00F14B4B" w:rsidRPr="00AE4870" w:rsidRDefault="00F14B4B">
      <w:pPr>
        <w:pStyle w:val="ListParagraph"/>
        <w:numPr>
          <w:ilvl w:val="1"/>
          <w:numId w:val="2"/>
        </w:numPr>
        <w:spacing w:after="120" w:line="240" w:lineRule="auto"/>
        <w:ind w:left="720"/>
        <w:contextualSpacing w:val="0"/>
        <w:jc w:val="both"/>
        <w:textAlignment w:val="baseline"/>
        <w:rPr>
          <w:rFonts w:ascii="Times New Roman" w:eastAsia="Times New Roman" w:hAnsi="Times New Roman" w:cs="Times New Roman"/>
          <w:color w:val="000000"/>
          <w:sz w:val="20"/>
          <w:szCs w:val="20"/>
        </w:rPr>
        <w:pPrChange w:id="24" w:author="Inno" w:date="2024-12-09T15:42:00Z">
          <w:pPr>
            <w:pStyle w:val="ListParagraph"/>
            <w:numPr>
              <w:ilvl w:val="1"/>
              <w:numId w:val="2"/>
            </w:numPr>
            <w:spacing w:after="1" w:line="240" w:lineRule="auto"/>
            <w:ind w:left="1440" w:hanging="360"/>
            <w:jc w:val="both"/>
            <w:textAlignment w:val="baseline"/>
          </w:pPr>
        </w:pPrChange>
      </w:pPr>
      <w:r w:rsidRPr="00AE4870">
        <w:rPr>
          <w:rFonts w:ascii="Times New Roman" w:eastAsia="Times New Roman" w:hAnsi="Times New Roman" w:cs="Times New Roman"/>
          <w:color w:val="000000"/>
          <w:sz w:val="20"/>
          <w:szCs w:val="20"/>
        </w:rPr>
        <w:t xml:space="preserve">IS 4849 : 1992 </w:t>
      </w:r>
      <w:ins w:id="25" w:author="Inno" w:date="2024-12-09T15:42:00Z">
        <w:r w:rsid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Meteorology — Rain measures — Specification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 </w:t>
      </w:r>
    </w:p>
    <w:p w14:paraId="3E6CD7C2" w14:textId="77777777" w:rsidR="00F14B4B" w:rsidRPr="00AE4870" w:rsidRDefault="00F14B4B">
      <w:pPr>
        <w:pStyle w:val="ListParagraph"/>
        <w:numPr>
          <w:ilvl w:val="1"/>
          <w:numId w:val="2"/>
        </w:numPr>
        <w:spacing w:after="120" w:line="240" w:lineRule="auto"/>
        <w:ind w:left="720"/>
        <w:contextualSpacing w:val="0"/>
        <w:jc w:val="both"/>
        <w:textAlignment w:val="baseline"/>
        <w:rPr>
          <w:rFonts w:ascii="Times New Roman" w:eastAsia="Times New Roman" w:hAnsi="Times New Roman" w:cs="Times New Roman"/>
          <w:color w:val="000000"/>
          <w:sz w:val="20"/>
          <w:szCs w:val="20"/>
        </w:rPr>
        <w:pPrChange w:id="26" w:author="Inno" w:date="2024-12-09T15:42:00Z">
          <w:pPr>
            <w:pStyle w:val="ListParagraph"/>
            <w:numPr>
              <w:ilvl w:val="1"/>
              <w:numId w:val="2"/>
            </w:numPr>
            <w:spacing w:after="1" w:line="240" w:lineRule="auto"/>
            <w:ind w:left="1440" w:hanging="360"/>
            <w:jc w:val="both"/>
            <w:textAlignment w:val="baseline"/>
          </w:pPr>
        </w:pPrChange>
      </w:pPr>
      <w:r w:rsidRPr="00AE4870">
        <w:rPr>
          <w:rFonts w:ascii="Times New Roman" w:eastAsia="Times New Roman" w:hAnsi="Times New Roman" w:cs="Times New Roman"/>
          <w:color w:val="000000"/>
          <w:sz w:val="20"/>
          <w:szCs w:val="20"/>
        </w:rPr>
        <w:t xml:space="preserve">IS 5225 : </w:t>
      </w:r>
      <w:r w:rsidR="00B47870" w:rsidRPr="00AE4870">
        <w:rPr>
          <w:rFonts w:ascii="Times New Roman" w:eastAsia="Times New Roman" w:hAnsi="Times New Roman" w:cs="Times New Roman"/>
          <w:color w:val="000000"/>
          <w:sz w:val="20"/>
          <w:szCs w:val="20"/>
        </w:rPr>
        <w:t>2024</w:t>
      </w:r>
      <w:ins w:id="27" w:author="Inno" w:date="2024-12-09T15:42:00Z">
        <w:r w:rsid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 xml:space="preserve"> Meteorology — Raingauge, non-recording — Specification (</w:t>
      </w:r>
      <w:r w:rsidR="00B47870" w:rsidRPr="00AE4870">
        <w:rPr>
          <w:rFonts w:ascii="Times New Roman" w:eastAsia="Times New Roman" w:hAnsi="Times New Roman" w:cs="Times New Roman"/>
          <w:i/>
          <w:iCs/>
          <w:color w:val="000000"/>
          <w:sz w:val="20"/>
          <w:szCs w:val="20"/>
        </w:rPr>
        <w:t>second</w:t>
      </w:r>
      <w:r w:rsidRPr="00AE4870">
        <w:rPr>
          <w:rFonts w:ascii="Times New Roman" w:eastAsia="Times New Roman" w:hAnsi="Times New Roman" w:cs="Times New Roman"/>
          <w:i/>
          <w:iCs/>
          <w:color w:val="000000"/>
          <w:sz w:val="20"/>
          <w:szCs w:val="20"/>
        </w:rPr>
        <w:t xml:space="preserve"> revision</w:t>
      </w:r>
      <w:r w:rsidRPr="00AE4870">
        <w:rPr>
          <w:rFonts w:ascii="Times New Roman" w:eastAsia="Times New Roman" w:hAnsi="Times New Roman" w:cs="Times New Roman"/>
          <w:color w:val="000000"/>
          <w:sz w:val="20"/>
          <w:szCs w:val="20"/>
        </w:rPr>
        <w:t>) </w:t>
      </w:r>
    </w:p>
    <w:p w14:paraId="709DFD7F" w14:textId="77777777" w:rsidR="00F14B4B" w:rsidRPr="00AE4870" w:rsidRDefault="00F14B4B">
      <w:pPr>
        <w:pStyle w:val="ListParagraph"/>
        <w:numPr>
          <w:ilvl w:val="1"/>
          <w:numId w:val="2"/>
        </w:numPr>
        <w:spacing w:after="240" w:line="240" w:lineRule="auto"/>
        <w:ind w:left="720"/>
        <w:jc w:val="both"/>
        <w:textAlignment w:val="baseline"/>
        <w:rPr>
          <w:rFonts w:ascii="Times New Roman" w:eastAsia="Times New Roman" w:hAnsi="Times New Roman" w:cs="Times New Roman"/>
          <w:color w:val="000000"/>
          <w:sz w:val="20"/>
          <w:szCs w:val="20"/>
        </w:rPr>
        <w:pPrChange w:id="28" w:author="Inno" w:date="2024-12-09T15:43:00Z">
          <w:pPr>
            <w:pStyle w:val="ListParagraph"/>
            <w:numPr>
              <w:ilvl w:val="1"/>
              <w:numId w:val="2"/>
            </w:numPr>
            <w:spacing w:after="106" w:line="240" w:lineRule="auto"/>
            <w:ind w:left="1440" w:hanging="360"/>
            <w:jc w:val="both"/>
            <w:textAlignment w:val="baseline"/>
          </w:pPr>
        </w:pPrChange>
      </w:pPr>
      <w:r w:rsidRPr="00AE4870">
        <w:rPr>
          <w:rFonts w:ascii="Times New Roman" w:eastAsia="Times New Roman" w:hAnsi="Times New Roman" w:cs="Times New Roman"/>
          <w:color w:val="000000"/>
          <w:sz w:val="20"/>
          <w:szCs w:val="20"/>
        </w:rPr>
        <w:t xml:space="preserve">IS 5235 : 1992 </w:t>
      </w:r>
      <w:ins w:id="29" w:author="Inno" w:date="2024-12-09T15:42:00Z">
        <w:r w:rsid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Meteorology — Raingauges recording — Specification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p w14:paraId="7812F109" w14:textId="77777777" w:rsidR="00157B88" w:rsidRPr="00AE4870" w:rsidRDefault="00F14B4B">
      <w:pPr>
        <w:spacing w:after="120" w:line="240" w:lineRule="auto"/>
        <w:ind w:left="-5"/>
        <w:jc w:val="both"/>
        <w:rPr>
          <w:rFonts w:ascii="Times New Roman" w:eastAsia="Times New Roman" w:hAnsi="Times New Roman" w:cs="Times New Roman"/>
          <w:color w:val="000000"/>
          <w:sz w:val="20"/>
          <w:szCs w:val="20"/>
        </w:rPr>
        <w:pPrChange w:id="30" w:author="Inno" w:date="2024-12-09T15:42:00Z">
          <w:pPr>
            <w:spacing w:after="0" w:line="240" w:lineRule="auto"/>
            <w:ind w:left="-5"/>
            <w:jc w:val="both"/>
          </w:pPr>
        </w:pPrChange>
      </w:pPr>
      <w:r w:rsidRPr="00AE4870">
        <w:rPr>
          <w:rFonts w:ascii="Times New Roman" w:eastAsia="Times New Roman" w:hAnsi="Times New Roman" w:cs="Times New Roman"/>
          <w:color w:val="000000"/>
          <w:sz w:val="20"/>
          <w:szCs w:val="20"/>
        </w:rPr>
        <w:t xml:space="preserve">This standard was first published in 1973. The </w:t>
      </w:r>
      <w:r w:rsidR="00473AA0" w:rsidRPr="00AE4870">
        <w:rPr>
          <w:rFonts w:ascii="Times New Roman" w:eastAsia="Times New Roman" w:hAnsi="Times New Roman" w:cs="Times New Roman"/>
          <w:color w:val="000000"/>
          <w:sz w:val="20"/>
          <w:szCs w:val="20"/>
        </w:rPr>
        <w:t>first revision has been brought out</w:t>
      </w:r>
      <w:r w:rsidRPr="00AE4870">
        <w:rPr>
          <w:rFonts w:ascii="Times New Roman" w:eastAsia="Times New Roman" w:hAnsi="Times New Roman" w:cs="Times New Roman"/>
          <w:color w:val="000000"/>
          <w:sz w:val="20"/>
          <w:szCs w:val="20"/>
        </w:rPr>
        <w:t xml:space="preserve"> to include the latest developments based on the usage in </w:t>
      </w:r>
      <w:r w:rsidR="003D34F4" w:rsidRPr="00AE4870">
        <w:rPr>
          <w:rFonts w:ascii="Times New Roman" w:eastAsia="Times New Roman" w:hAnsi="Times New Roman" w:cs="Times New Roman"/>
          <w:color w:val="000000"/>
          <w:sz w:val="20"/>
          <w:szCs w:val="20"/>
        </w:rPr>
        <w:t xml:space="preserve">the field. In this revision, </w:t>
      </w:r>
      <w:r w:rsidRPr="00AE4870">
        <w:rPr>
          <w:rFonts w:ascii="Times New Roman" w:eastAsia="Times New Roman" w:hAnsi="Times New Roman" w:cs="Times New Roman"/>
          <w:color w:val="000000"/>
          <w:sz w:val="20"/>
          <w:szCs w:val="20"/>
        </w:rPr>
        <w:t>following changes have been made:</w:t>
      </w:r>
    </w:p>
    <w:p w14:paraId="09B5E8E0" w14:textId="77777777" w:rsidR="00D943EF" w:rsidRPr="00AE4870" w:rsidDel="00AE4870" w:rsidRDefault="00D943EF">
      <w:pPr>
        <w:spacing w:after="120" w:line="240" w:lineRule="auto"/>
        <w:ind w:left="-5"/>
        <w:jc w:val="both"/>
        <w:rPr>
          <w:del w:id="31" w:author="Inno" w:date="2024-12-09T15:42:00Z"/>
          <w:rFonts w:ascii="Times New Roman" w:eastAsia="Times New Roman" w:hAnsi="Times New Roman" w:cs="Times New Roman"/>
          <w:color w:val="000000"/>
          <w:sz w:val="20"/>
          <w:szCs w:val="20"/>
        </w:rPr>
        <w:pPrChange w:id="32" w:author="Inno" w:date="2024-12-09T15:42:00Z">
          <w:pPr>
            <w:spacing w:after="0" w:line="240" w:lineRule="auto"/>
            <w:ind w:left="-5"/>
            <w:jc w:val="both"/>
          </w:pPr>
        </w:pPrChange>
      </w:pPr>
    </w:p>
    <w:p w14:paraId="22B37D91" w14:textId="77777777" w:rsidR="00D943EF" w:rsidRPr="00AE4870" w:rsidRDefault="00473AA0">
      <w:pPr>
        <w:pStyle w:val="ListParagraph"/>
        <w:numPr>
          <w:ilvl w:val="0"/>
          <w:numId w:val="14"/>
        </w:numPr>
        <w:spacing w:after="120" w:line="240" w:lineRule="auto"/>
        <w:contextualSpacing w:val="0"/>
        <w:jc w:val="both"/>
        <w:textAlignment w:val="baseline"/>
        <w:rPr>
          <w:rFonts w:ascii="Times New Roman" w:eastAsia="Times New Roman" w:hAnsi="Times New Roman" w:cs="Times New Roman"/>
          <w:color w:val="000000"/>
          <w:sz w:val="20"/>
          <w:szCs w:val="20"/>
        </w:rPr>
        <w:pPrChange w:id="33" w:author="Inno" w:date="2024-12-09T15:42:00Z">
          <w:pPr>
            <w:pStyle w:val="ListParagraph"/>
            <w:numPr>
              <w:numId w:val="14"/>
            </w:numPr>
            <w:spacing w:after="110" w:line="240" w:lineRule="auto"/>
            <w:ind w:left="630" w:hanging="360"/>
            <w:jc w:val="both"/>
            <w:textAlignment w:val="baseline"/>
          </w:pPr>
        </w:pPrChange>
      </w:pPr>
      <w:r w:rsidRPr="00AE4870">
        <w:rPr>
          <w:rFonts w:ascii="Times New Roman" w:eastAsia="Times New Roman" w:hAnsi="Times New Roman" w:cs="Times New Roman"/>
          <w:color w:val="000000"/>
          <w:sz w:val="20"/>
          <w:szCs w:val="20"/>
        </w:rPr>
        <w:t>The designation of aluminium alloy for the rim of the collector has been updated in accordance wi</w:t>
      </w:r>
      <w:r w:rsidR="009C6AAE" w:rsidRPr="00AE4870">
        <w:rPr>
          <w:rFonts w:ascii="Times New Roman" w:eastAsia="Times New Roman" w:hAnsi="Times New Roman" w:cs="Times New Roman"/>
          <w:color w:val="000000"/>
          <w:sz w:val="20"/>
          <w:szCs w:val="20"/>
        </w:rPr>
        <w:t>th the latest edition of IS 617</w:t>
      </w:r>
      <w:del w:id="34" w:author="Inno" w:date="2024-12-09T15:42:00Z">
        <w:r w:rsidR="009C6AAE" w:rsidRPr="00AE4870" w:rsidDel="00AE4870">
          <w:rPr>
            <w:rFonts w:ascii="Times New Roman" w:eastAsia="Times New Roman" w:hAnsi="Times New Roman" w:cs="Times New Roman"/>
            <w:color w:val="000000"/>
            <w:sz w:val="20"/>
            <w:szCs w:val="20"/>
          </w:rPr>
          <w:delText>,</w:delText>
        </w:r>
        <w:r w:rsidRPr="00AE4870" w:rsidDel="00AE4870">
          <w:rPr>
            <w:rFonts w:ascii="Times New Roman" w:eastAsia="Times New Roman" w:hAnsi="Times New Roman" w:cs="Times New Roman"/>
            <w:color w:val="000000"/>
            <w:sz w:val="20"/>
            <w:szCs w:val="20"/>
          </w:rPr>
          <w:delText xml:space="preserve"> </w:delText>
        </w:r>
      </w:del>
      <w:ins w:id="35" w:author="Inno" w:date="2024-12-09T15:42:00Z">
        <w:r w:rsidR="00AE4870">
          <w:rPr>
            <w:rFonts w:ascii="Times New Roman" w:eastAsia="Times New Roman" w:hAnsi="Times New Roman" w:cs="Times New Roman"/>
            <w:color w:val="000000"/>
            <w:sz w:val="20"/>
            <w:szCs w:val="20"/>
          </w:rPr>
          <w:t>;</w:t>
        </w:r>
        <w:r w:rsidR="00AE4870" w:rsidRP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and</w:t>
      </w:r>
    </w:p>
    <w:p w14:paraId="5AE4F340" w14:textId="77777777" w:rsidR="00473AA0" w:rsidRPr="00AE4870" w:rsidRDefault="00B47870" w:rsidP="00473AA0">
      <w:pPr>
        <w:pStyle w:val="ListParagraph"/>
        <w:numPr>
          <w:ilvl w:val="0"/>
          <w:numId w:val="14"/>
        </w:numPr>
        <w:spacing w:after="110" w:line="240" w:lineRule="auto"/>
        <w:jc w:val="both"/>
        <w:textAlignment w:val="baseline"/>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Reference clause has been added</w:t>
      </w:r>
      <w:r w:rsidR="00473AA0" w:rsidRPr="00AE4870">
        <w:rPr>
          <w:rFonts w:ascii="Times New Roman" w:eastAsia="Times New Roman" w:hAnsi="Times New Roman" w:cs="Times New Roman"/>
          <w:color w:val="000000"/>
          <w:sz w:val="20"/>
          <w:szCs w:val="20"/>
        </w:rPr>
        <w:t>.</w:t>
      </w:r>
    </w:p>
    <w:p w14:paraId="1C54B458" w14:textId="77777777" w:rsidR="00D943EF" w:rsidRPr="00AE4870" w:rsidRDefault="00D943EF">
      <w:pPr>
        <w:pStyle w:val="ListParagraph"/>
        <w:spacing w:after="0" w:line="240" w:lineRule="auto"/>
        <w:ind w:left="630"/>
        <w:jc w:val="both"/>
        <w:textAlignment w:val="baseline"/>
        <w:rPr>
          <w:rFonts w:ascii="Times New Roman" w:eastAsia="Times New Roman" w:hAnsi="Times New Roman" w:cs="Times New Roman"/>
          <w:color w:val="000000"/>
          <w:sz w:val="20"/>
          <w:szCs w:val="20"/>
        </w:rPr>
        <w:pPrChange w:id="36" w:author="Inno" w:date="2024-12-09T15:43:00Z">
          <w:pPr>
            <w:pStyle w:val="ListParagraph"/>
            <w:spacing w:after="110" w:line="240" w:lineRule="auto"/>
            <w:ind w:left="630"/>
            <w:jc w:val="both"/>
            <w:textAlignment w:val="baseline"/>
          </w:pPr>
        </w:pPrChange>
      </w:pPr>
    </w:p>
    <w:p w14:paraId="7897627E" w14:textId="77777777" w:rsidR="00D943EF" w:rsidRPr="00AE4870" w:rsidRDefault="00D943EF" w:rsidP="00D943EF">
      <w:pPr>
        <w:autoSpaceDE w:val="0"/>
        <w:autoSpaceDN w:val="0"/>
        <w:adjustRightInd w:val="0"/>
        <w:spacing w:after="0" w:line="240" w:lineRule="auto"/>
        <w:jc w:val="both"/>
        <w:rPr>
          <w:rFonts w:ascii="Times New Roman" w:hAnsi="Times New Roman" w:cs="Times New Roman"/>
          <w:sz w:val="20"/>
          <w:szCs w:val="20"/>
        </w:rPr>
      </w:pPr>
      <w:r w:rsidRPr="00AE4870">
        <w:rPr>
          <w:rFonts w:ascii="Times New Roman" w:hAnsi="Times New Roman" w:cs="Times New Roman"/>
          <w:sz w:val="20"/>
          <w:szCs w:val="20"/>
        </w:rPr>
        <w:t>The composition of the Committee, responsible for the formulation of t</w:t>
      </w:r>
      <w:r w:rsidR="00A44104" w:rsidRPr="00AE4870">
        <w:rPr>
          <w:rFonts w:ascii="Times New Roman" w:hAnsi="Times New Roman" w:cs="Times New Roman"/>
          <w:sz w:val="20"/>
          <w:szCs w:val="20"/>
        </w:rPr>
        <w:t>his standard is given in Annex B</w:t>
      </w:r>
      <w:r w:rsidRPr="00AE4870">
        <w:rPr>
          <w:rFonts w:ascii="Times New Roman" w:hAnsi="Times New Roman" w:cs="Times New Roman"/>
          <w:sz w:val="20"/>
          <w:szCs w:val="20"/>
        </w:rPr>
        <w:t>.</w:t>
      </w:r>
    </w:p>
    <w:p w14:paraId="62AA6366" w14:textId="77777777" w:rsidR="00157B88" w:rsidRPr="00AE4870" w:rsidRDefault="00157B88" w:rsidP="00473AA0">
      <w:pPr>
        <w:spacing w:after="0" w:line="240" w:lineRule="auto"/>
        <w:jc w:val="both"/>
        <w:textAlignment w:val="baseline"/>
        <w:rPr>
          <w:rFonts w:ascii="Times New Roman" w:eastAsia="Times New Roman" w:hAnsi="Times New Roman" w:cs="Times New Roman"/>
          <w:color w:val="000000"/>
          <w:sz w:val="20"/>
          <w:szCs w:val="20"/>
        </w:rPr>
      </w:pPr>
    </w:p>
    <w:p w14:paraId="3DB421FD" w14:textId="77777777" w:rsidR="005803EC" w:rsidRPr="00AE4870" w:rsidRDefault="00F14B4B" w:rsidP="00157B88">
      <w:pPr>
        <w:spacing w:after="0" w:line="240" w:lineRule="auto"/>
        <w:ind w:left="-5"/>
        <w:jc w:val="both"/>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For the purpose of deciding whether a particular requirement of this standard is complied with, the final value, observed or calculated expressing the result of a test or analysis, shall be roun</w:t>
      </w:r>
      <w:r w:rsidR="002B19FC" w:rsidRPr="00AE4870">
        <w:rPr>
          <w:rFonts w:ascii="Times New Roman" w:eastAsia="Times New Roman" w:hAnsi="Times New Roman" w:cs="Times New Roman"/>
          <w:color w:val="000000"/>
          <w:sz w:val="20"/>
          <w:szCs w:val="20"/>
        </w:rPr>
        <w:t>ded off in accordance with</w:t>
      </w:r>
      <w:ins w:id="37" w:author="Inno" w:date="2024-12-09T15:43:00Z">
        <w:r w:rsidR="00AE4870">
          <w:rPr>
            <w:rFonts w:ascii="Times New Roman" w:eastAsia="Times New Roman" w:hAnsi="Times New Roman" w:cs="Times New Roman"/>
            <w:color w:val="000000"/>
            <w:sz w:val="20"/>
            <w:szCs w:val="20"/>
          </w:rPr>
          <w:t xml:space="preserve">                               </w:t>
        </w:r>
      </w:ins>
      <w:r w:rsidR="002B19FC" w:rsidRPr="00AE4870">
        <w:rPr>
          <w:rFonts w:ascii="Times New Roman" w:eastAsia="Times New Roman" w:hAnsi="Times New Roman" w:cs="Times New Roman"/>
          <w:color w:val="000000"/>
          <w:sz w:val="20"/>
          <w:szCs w:val="20"/>
        </w:rPr>
        <w:t xml:space="preserve"> IS 2 </w:t>
      </w:r>
      <w:r w:rsidRPr="00AE4870">
        <w:rPr>
          <w:rFonts w:ascii="Times New Roman" w:eastAsia="Times New Roman" w:hAnsi="Times New Roman" w:cs="Times New Roman"/>
          <w:color w:val="000000"/>
          <w:sz w:val="20"/>
          <w:szCs w:val="20"/>
        </w:rPr>
        <w:t>: 2022 ‘Rules for rounding off numerical values’. The number of significant places retained in the rounded off value should be the same as that of the s</w:t>
      </w:r>
      <w:r w:rsidR="009F1D84" w:rsidRPr="00AE4870">
        <w:rPr>
          <w:rFonts w:ascii="Times New Roman" w:eastAsia="Times New Roman" w:hAnsi="Times New Roman" w:cs="Times New Roman"/>
          <w:color w:val="000000"/>
          <w:sz w:val="20"/>
          <w:szCs w:val="20"/>
        </w:rPr>
        <w:t>pecified value in this standard.</w:t>
      </w:r>
    </w:p>
    <w:p w14:paraId="4288A9E5" w14:textId="77777777" w:rsidR="004C43EE" w:rsidRPr="00AE4870" w:rsidRDefault="004C43EE" w:rsidP="00157B88">
      <w:pPr>
        <w:spacing w:after="0" w:line="240" w:lineRule="auto"/>
        <w:ind w:left="-5"/>
        <w:jc w:val="both"/>
        <w:rPr>
          <w:rFonts w:ascii="Times New Roman" w:eastAsia="Times New Roman" w:hAnsi="Times New Roman" w:cs="Times New Roman"/>
          <w:color w:val="000000"/>
          <w:sz w:val="20"/>
          <w:szCs w:val="20"/>
        </w:rPr>
      </w:pPr>
    </w:p>
    <w:p w14:paraId="0FEA9EDF"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36DD7AF9"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69C37181"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09E653E8"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642DB04A"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47D0EBE3"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34F6379C"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64C034D6" w14:textId="77777777"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14:paraId="3CB7D56D" w14:textId="77777777" w:rsidR="008B1703" w:rsidRPr="00AE4870" w:rsidRDefault="008B1703" w:rsidP="006F57C0">
      <w:pPr>
        <w:spacing w:after="0" w:line="240" w:lineRule="auto"/>
        <w:jc w:val="center"/>
        <w:rPr>
          <w:rFonts w:ascii="Times New Roman" w:eastAsia="Times New Roman" w:hAnsi="Times New Roman" w:cs="Times New Roman"/>
          <w:i/>
          <w:iCs/>
          <w:color w:val="000000"/>
          <w:sz w:val="20"/>
          <w:szCs w:val="20"/>
        </w:rPr>
      </w:pPr>
    </w:p>
    <w:p w14:paraId="73838EB6" w14:textId="77777777" w:rsidR="00AE4870" w:rsidRDefault="00AE4870" w:rsidP="00A44104">
      <w:pPr>
        <w:spacing w:line="240" w:lineRule="auto"/>
        <w:jc w:val="center"/>
        <w:rPr>
          <w:ins w:id="38" w:author="Inno" w:date="2024-12-09T15:43:00Z"/>
          <w:rFonts w:ascii="Times New Roman" w:eastAsia="Times New Roman" w:hAnsi="Times New Roman" w:cs="Times New Roman"/>
          <w:i/>
          <w:iCs/>
          <w:color w:val="000000"/>
          <w:sz w:val="20"/>
          <w:szCs w:val="20"/>
        </w:rPr>
      </w:pPr>
      <w:ins w:id="39" w:author="Inno" w:date="2024-12-09T15:43:00Z">
        <w:r>
          <w:rPr>
            <w:rFonts w:ascii="Times New Roman" w:eastAsia="Times New Roman" w:hAnsi="Times New Roman" w:cs="Times New Roman"/>
            <w:i/>
            <w:iCs/>
            <w:color w:val="000000"/>
            <w:sz w:val="20"/>
            <w:szCs w:val="20"/>
          </w:rPr>
          <w:br w:type="page"/>
        </w:r>
      </w:ins>
    </w:p>
    <w:p w14:paraId="1906CD56" w14:textId="77777777" w:rsidR="00F71202" w:rsidRPr="00AE4870" w:rsidRDefault="00F71202" w:rsidP="00A44104">
      <w:pPr>
        <w:spacing w:line="240" w:lineRule="auto"/>
        <w:jc w:val="center"/>
        <w:rPr>
          <w:rFonts w:ascii="Times New Roman" w:eastAsia="Times New Roman" w:hAnsi="Times New Roman" w:cs="Times New Roman"/>
          <w:sz w:val="28"/>
          <w:szCs w:val="28"/>
          <w:rPrChange w:id="40" w:author="Inno" w:date="2024-12-09T15:43:00Z">
            <w:rPr>
              <w:rFonts w:ascii="Times New Roman" w:eastAsia="Times New Roman" w:hAnsi="Times New Roman" w:cs="Times New Roman"/>
              <w:sz w:val="20"/>
              <w:szCs w:val="20"/>
            </w:rPr>
          </w:rPrChange>
        </w:rPr>
      </w:pPr>
      <w:r w:rsidRPr="00AE4870">
        <w:rPr>
          <w:rFonts w:ascii="Times New Roman" w:eastAsia="Times New Roman" w:hAnsi="Times New Roman" w:cs="Times New Roman"/>
          <w:i/>
          <w:iCs/>
          <w:color w:val="000000"/>
          <w:sz w:val="28"/>
          <w:szCs w:val="28"/>
          <w:rPrChange w:id="41" w:author="Inno" w:date="2024-12-09T15:43:00Z">
            <w:rPr>
              <w:rFonts w:ascii="Times New Roman" w:eastAsia="Times New Roman" w:hAnsi="Times New Roman" w:cs="Times New Roman"/>
              <w:i/>
              <w:iCs/>
              <w:color w:val="000000"/>
              <w:sz w:val="20"/>
              <w:szCs w:val="20"/>
            </w:rPr>
          </w:rPrChange>
        </w:rPr>
        <w:lastRenderedPageBreak/>
        <w:t>Indian Standard</w:t>
      </w:r>
    </w:p>
    <w:p w14:paraId="35002167" w14:textId="77777777" w:rsidR="00F71202" w:rsidRPr="00AE4870" w:rsidRDefault="00F71202" w:rsidP="00A44104">
      <w:pPr>
        <w:spacing w:line="240" w:lineRule="auto"/>
        <w:jc w:val="center"/>
        <w:textAlignment w:val="baseline"/>
        <w:rPr>
          <w:rFonts w:ascii="Times New Roman" w:eastAsia="Times New Roman" w:hAnsi="Times New Roman" w:cs="Times New Roman"/>
          <w:color w:val="000000"/>
          <w:sz w:val="32"/>
          <w:szCs w:val="32"/>
          <w:rPrChange w:id="42" w:author="Inno" w:date="2024-12-09T15:43:00Z">
            <w:rPr>
              <w:rFonts w:ascii="Times New Roman" w:eastAsia="Times New Roman" w:hAnsi="Times New Roman" w:cs="Times New Roman"/>
              <w:b/>
              <w:bCs/>
              <w:color w:val="000000"/>
              <w:sz w:val="20"/>
              <w:szCs w:val="20"/>
            </w:rPr>
          </w:rPrChange>
        </w:rPr>
      </w:pPr>
      <w:r w:rsidRPr="00AE4870">
        <w:rPr>
          <w:rFonts w:ascii="Times New Roman" w:eastAsia="Times New Roman" w:hAnsi="Times New Roman" w:cs="Times New Roman"/>
          <w:color w:val="000000"/>
          <w:sz w:val="32"/>
          <w:szCs w:val="32"/>
          <w:rPrChange w:id="43" w:author="Inno" w:date="2024-12-09T15:43:00Z">
            <w:rPr>
              <w:rFonts w:ascii="Times New Roman" w:eastAsia="Times New Roman" w:hAnsi="Times New Roman" w:cs="Times New Roman"/>
              <w:b/>
              <w:bCs/>
              <w:color w:val="000000"/>
              <w:sz w:val="20"/>
              <w:szCs w:val="20"/>
            </w:rPr>
          </w:rPrChange>
        </w:rPr>
        <w:t>SNOW GAUGE — SPECIFICATION</w:t>
      </w:r>
    </w:p>
    <w:p w14:paraId="610E38FE" w14:textId="77777777" w:rsidR="00157B88" w:rsidRPr="00AE4870" w:rsidRDefault="00157B88" w:rsidP="00157B88">
      <w:pPr>
        <w:spacing w:after="132" w:line="240" w:lineRule="auto"/>
        <w:ind w:left="-15" w:hanging="10"/>
        <w:jc w:val="center"/>
        <w:outlineLvl w:val="0"/>
        <w:rPr>
          <w:rFonts w:ascii="Times New Roman" w:hAnsi="Times New Roman" w:cs="Times New Roman"/>
          <w:i/>
          <w:iCs/>
          <w:sz w:val="24"/>
          <w:szCs w:val="24"/>
          <w:rPrChange w:id="44" w:author="Inno" w:date="2024-12-09T15:53:00Z">
            <w:rPr>
              <w:rFonts w:ascii="Times New Roman" w:hAnsi="Times New Roman" w:cs="Times New Roman"/>
              <w:sz w:val="20"/>
              <w:szCs w:val="20"/>
            </w:rPr>
          </w:rPrChange>
        </w:rPr>
      </w:pPr>
      <w:r w:rsidRPr="00AE4870">
        <w:rPr>
          <w:rFonts w:ascii="Times New Roman" w:hAnsi="Times New Roman" w:cs="Times New Roman"/>
          <w:i/>
          <w:iCs/>
          <w:sz w:val="24"/>
          <w:szCs w:val="24"/>
          <w:rPrChange w:id="45" w:author="Inno" w:date="2024-12-09T15:53:00Z">
            <w:rPr>
              <w:rFonts w:ascii="Times New Roman" w:hAnsi="Times New Roman" w:cs="Times New Roman"/>
              <w:sz w:val="20"/>
              <w:szCs w:val="20"/>
            </w:rPr>
          </w:rPrChange>
        </w:rPr>
        <w:t>(</w:t>
      </w:r>
      <w:ins w:id="46" w:author="Inno" w:date="2024-12-09T15:53:00Z">
        <w:r w:rsidR="00AE4870" w:rsidRPr="00AE4870">
          <w:rPr>
            <w:rFonts w:ascii="Times New Roman" w:hAnsi="Times New Roman" w:cs="Times New Roman"/>
            <w:i/>
            <w:iCs/>
            <w:sz w:val="24"/>
            <w:szCs w:val="24"/>
            <w:rPrChange w:id="47" w:author="Inno" w:date="2024-12-09T15:53:00Z">
              <w:rPr>
                <w:rFonts w:ascii="Times New Roman" w:hAnsi="Times New Roman" w:cs="Times New Roman"/>
                <w:sz w:val="20"/>
                <w:szCs w:val="20"/>
              </w:rPr>
            </w:rPrChange>
          </w:rPr>
          <w:t xml:space="preserve"> </w:t>
        </w:r>
      </w:ins>
      <w:r w:rsidRPr="00AE4870">
        <w:rPr>
          <w:rFonts w:ascii="Times New Roman" w:hAnsi="Times New Roman" w:cs="Times New Roman"/>
          <w:i/>
          <w:iCs/>
          <w:sz w:val="24"/>
          <w:szCs w:val="24"/>
          <w:rPrChange w:id="48" w:author="Inno" w:date="2024-12-09T15:53:00Z">
            <w:rPr>
              <w:rFonts w:ascii="Times New Roman" w:hAnsi="Times New Roman" w:cs="Times New Roman"/>
              <w:i/>
              <w:iCs/>
              <w:sz w:val="20"/>
              <w:szCs w:val="20"/>
            </w:rPr>
          </w:rPrChange>
        </w:rPr>
        <w:t>First Revision</w:t>
      </w:r>
      <w:ins w:id="49" w:author="Inno" w:date="2024-12-09T15:53:00Z">
        <w:r w:rsidR="00AE4870" w:rsidRPr="00AE4870">
          <w:rPr>
            <w:rFonts w:ascii="Times New Roman" w:hAnsi="Times New Roman" w:cs="Times New Roman"/>
            <w:i/>
            <w:iCs/>
            <w:sz w:val="24"/>
            <w:szCs w:val="24"/>
            <w:rPrChange w:id="50" w:author="Inno" w:date="2024-12-09T15:53:00Z">
              <w:rPr>
                <w:rFonts w:ascii="Times New Roman" w:hAnsi="Times New Roman" w:cs="Times New Roman"/>
                <w:i/>
                <w:iCs/>
                <w:sz w:val="20"/>
                <w:szCs w:val="20"/>
              </w:rPr>
            </w:rPrChange>
          </w:rPr>
          <w:t xml:space="preserve"> </w:t>
        </w:r>
      </w:ins>
      <w:r w:rsidRPr="00AE4870">
        <w:rPr>
          <w:rFonts w:ascii="Times New Roman" w:hAnsi="Times New Roman" w:cs="Times New Roman"/>
          <w:i/>
          <w:iCs/>
          <w:sz w:val="24"/>
          <w:szCs w:val="24"/>
          <w:rPrChange w:id="51" w:author="Inno" w:date="2024-12-09T15:53:00Z">
            <w:rPr>
              <w:rFonts w:ascii="Times New Roman" w:hAnsi="Times New Roman" w:cs="Times New Roman"/>
              <w:sz w:val="20"/>
              <w:szCs w:val="20"/>
            </w:rPr>
          </w:rPrChange>
        </w:rPr>
        <w:t>)</w:t>
      </w:r>
    </w:p>
    <w:p w14:paraId="79AD5A89" w14:textId="77777777" w:rsidR="00D943EF" w:rsidRPr="00AE4870" w:rsidRDefault="00D943EF" w:rsidP="00157B88">
      <w:pPr>
        <w:spacing w:after="132" w:line="240" w:lineRule="auto"/>
        <w:ind w:left="-15" w:hanging="10"/>
        <w:jc w:val="center"/>
        <w:outlineLvl w:val="0"/>
        <w:rPr>
          <w:rFonts w:ascii="Times New Roman" w:hAnsi="Times New Roman" w:cs="Times New Roman"/>
          <w:sz w:val="20"/>
          <w:szCs w:val="20"/>
        </w:rPr>
      </w:pPr>
    </w:p>
    <w:p w14:paraId="0A773A0D" w14:textId="77777777" w:rsidR="00F14B4B" w:rsidRDefault="00F14B4B">
      <w:pPr>
        <w:spacing w:after="0" w:line="240" w:lineRule="auto"/>
        <w:ind w:left="-15" w:right="2880" w:hanging="10"/>
        <w:outlineLvl w:val="0"/>
        <w:rPr>
          <w:ins w:id="52" w:author="Inno" w:date="2024-12-09T15:53:00Z"/>
          <w:rFonts w:ascii="Times New Roman" w:eastAsia="Times New Roman" w:hAnsi="Times New Roman" w:cs="Times New Roman"/>
          <w:b/>
          <w:bCs/>
          <w:color w:val="000000"/>
          <w:kern w:val="36"/>
          <w:sz w:val="20"/>
          <w:szCs w:val="20"/>
        </w:rPr>
        <w:pPrChange w:id="53" w:author="Inno" w:date="2024-12-09T15:54: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1 SCOPE </w:t>
      </w:r>
    </w:p>
    <w:p w14:paraId="1AFAB701" w14:textId="77777777" w:rsidR="00AE4870" w:rsidRPr="00AE4870" w:rsidRDefault="00AE4870">
      <w:pPr>
        <w:spacing w:after="0" w:line="240" w:lineRule="auto"/>
        <w:ind w:left="-15" w:right="2880" w:hanging="10"/>
        <w:outlineLvl w:val="0"/>
        <w:rPr>
          <w:rFonts w:ascii="Times New Roman" w:eastAsia="Times New Roman" w:hAnsi="Times New Roman" w:cs="Times New Roman"/>
          <w:b/>
          <w:bCs/>
          <w:kern w:val="36"/>
          <w:sz w:val="20"/>
          <w:szCs w:val="20"/>
        </w:rPr>
        <w:pPrChange w:id="54" w:author="Inno" w:date="2024-12-09T15:54:00Z">
          <w:pPr>
            <w:spacing w:after="132" w:line="240" w:lineRule="auto"/>
            <w:ind w:left="-15" w:right="2880" w:hanging="10"/>
            <w:outlineLvl w:val="0"/>
          </w:pPr>
        </w:pPrChange>
      </w:pPr>
    </w:p>
    <w:p w14:paraId="1F4B5045" w14:textId="77777777" w:rsidR="003672C6" w:rsidRDefault="00DA56DA">
      <w:pPr>
        <w:spacing w:after="0" w:line="240" w:lineRule="auto"/>
        <w:ind w:left="-5"/>
        <w:jc w:val="both"/>
        <w:rPr>
          <w:ins w:id="55" w:author="Inno" w:date="2024-12-09T15:53:00Z"/>
          <w:rFonts w:ascii="Times New Roman" w:eastAsia="Times New Roman" w:hAnsi="Times New Roman" w:cs="Times New Roman"/>
          <w:color w:val="000000"/>
          <w:sz w:val="20"/>
          <w:szCs w:val="20"/>
        </w:rPr>
        <w:pPrChange w:id="56" w:author="Inno" w:date="2024-12-09T15:54:00Z">
          <w:pPr>
            <w:spacing w:after="148" w:line="240" w:lineRule="auto"/>
            <w:ind w:left="-5"/>
            <w:jc w:val="both"/>
          </w:pPr>
        </w:pPrChange>
      </w:pPr>
      <w:r w:rsidRPr="00AE4870">
        <w:rPr>
          <w:rFonts w:ascii="Times New Roman" w:eastAsia="Times New Roman" w:hAnsi="Times New Roman" w:cs="Times New Roman"/>
          <w:color w:val="000000"/>
          <w:sz w:val="20"/>
          <w:szCs w:val="20"/>
        </w:rPr>
        <w:t>This</w:t>
      </w:r>
      <w:r w:rsidR="00F14B4B" w:rsidRPr="00AE4870">
        <w:rPr>
          <w:rFonts w:ascii="Times New Roman" w:eastAsia="Times New Roman" w:hAnsi="Times New Roman" w:cs="Times New Roman"/>
          <w:color w:val="000000"/>
          <w:sz w:val="20"/>
          <w:szCs w:val="20"/>
        </w:rPr>
        <w:t xml:space="preserve"> standard specifies the requirements for 500 cm</w:t>
      </w:r>
      <w:r w:rsidR="00F14B4B" w:rsidRPr="00AE4870">
        <w:rPr>
          <w:rFonts w:ascii="Times New Roman" w:eastAsia="Times New Roman" w:hAnsi="Times New Roman" w:cs="Times New Roman"/>
          <w:color w:val="000000"/>
          <w:sz w:val="20"/>
          <w:szCs w:val="20"/>
          <w:vertAlign w:val="superscript"/>
        </w:rPr>
        <w:t>2</w:t>
      </w:r>
      <w:r w:rsidR="00F14B4B" w:rsidRPr="00AE4870">
        <w:rPr>
          <w:rFonts w:ascii="Times New Roman" w:eastAsia="Times New Roman" w:hAnsi="Times New Roman" w:cs="Times New Roman"/>
          <w:color w:val="000000"/>
          <w:sz w:val="20"/>
          <w:szCs w:val="20"/>
        </w:rPr>
        <w:t xml:space="preserve"> snow gauge with windshield, and the measure glasses to be used with it. </w:t>
      </w:r>
    </w:p>
    <w:p w14:paraId="275335AB" w14:textId="77777777" w:rsidR="00AE4870" w:rsidRPr="00AE4870" w:rsidRDefault="00AE4870">
      <w:pPr>
        <w:spacing w:after="0" w:line="240" w:lineRule="auto"/>
        <w:ind w:left="-5"/>
        <w:jc w:val="both"/>
        <w:rPr>
          <w:rFonts w:ascii="Times New Roman" w:eastAsia="Times New Roman" w:hAnsi="Times New Roman" w:cs="Times New Roman"/>
          <w:color w:val="000000"/>
          <w:sz w:val="20"/>
          <w:szCs w:val="20"/>
        </w:rPr>
        <w:pPrChange w:id="57" w:author="Inno" w:date="2024-12-09T15:54:00Z">
          <w:pPr>
            <w:spacing w:after="148" w:line="240" w:lineRule="auto"/>
            <w:ind w:left="-5"/>
            <w:jc w:val="both"/>
          </w:pPr>
        </w:pPrChange>
      </w:pPr>
    </w:p>
    <w:p w14:paraId="3E3EA95A" w14:textId="77777777" w:rsidR="00F14B4B" w:rsidRDefault="00F14B4B">
      <w:pPr>
        <w:spacing w:after="0" w:line="240" w:lineRule="auto"/>
        <w:ind w:left="-15" w:right="2880" w:hanging="10"/>
        <w:outlineLvl w:val="0"/>
        <w:rPr>
          <w:ins w:id="58" w:author="Inno" w:date="2024-12-09T15:53:00Z"/>
          <w:rFonts w:ascii="Times New Roman" w:eastAsia="Times New Roman" w:hAnsi="Times New Roman" w:cs="Times New Roman"/>
          <w:b/>
          <w:bCs/>
          <w:color w:val="000000"/>
          <w:kern w:val="36"/>
          <w:sz w:val="20"/>
          <w:szCs w:val="20"/>
        </w:rPr>
        <w:pPrChange w:id="59" w:author="Inno" w:date="2024-12-09T15:54: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2 REFERENCES </w:t>
      </w:r>
    </w:p>
    <w:p w14:paraId="04F3BF6F" w14:textId="77777777" w:rsidR="00AE4870" w:rsidRPr="00AE4870" w:rsidRDefault="00AE4870">
      <w:pPr>
        <w:spacing w:after="0" w:line="240" w:lineRule="auto"/>
        <w:ind w:left="-15" w:right="2880" w:hanging="10"/>
        <w:outlineLvl w:val="0"/>
        <w:rPr>
          <w:rFonts w:ascii="Times New Roman" w:eastAsia="Times New Roman" w:hAnsi="Times New Roman" w:cs="Times New Roman"/>
          <w:b/>
          <w:bCs/>
          <w:kern w:val="36"/>
          <w:sz w:val="20"/>
          <w:szCs w:val="20"/>
        </w:rPr>
        <w:pPrChange w:id="60" w:author="Inno" w:date="2024-12-09T15:54:00Z">
          <w:pPr>
            <w:spacing w:after="132" w:line="240" w:lineRule="auto"/>
            <w:ind w:left="-15" w:right="2880" w:hanging="10"/>
            <w:outlineLvl w:val="0"/>
          </w:pPr>
        </w:pPrChange>
      </w:pPr>
    </w:p>
    <w:p w14:paraId="1603C1B8" w14:textId="77777777" w:rsidR="00AE4870" w:rsidRPr="00AE4870" w:rsidRDefault="00AE4870">
      <w:pPr>
        <w:spacing w:after="0" w:line="240" w:lineRule="auto"/>
        <w:ind w:left="-15" w:hanging="10"/>
        <w:jc w:val="both"/>
        <w:outlineLvl w:val="0"/>
        <w:rPr>
          <w:ins w:id="61" w:author="Inno" w:date="2024-12-09T15:48:00Z"/>
          <w:rFonts w:ascii="Times New Roman" w:eastAsia="Times New Roman" w:hAnsi="Times New Roman" w:cs="Times New Roman"/>
          <w:color w:val="000000"/>
          <w:sz w:val="20"/>
          <w:szCs w:val="20"/>
        </w:rPr>
        <w:pPrChange w:id="62" w:author="Inno" w:date="2024-12-09T15:54:00Z">
          <w:pPr>
            <w:spacing w:after="132" w:line="240" w:lineRule="auto"/>
            <w:ind w:left="-15" w:right="2880" w:hanging="10"/>
            <w:outlineLvl w:val="0"/>
          </w:pPr>
        </w:pPrChange>
      </w:pPr>
      <w:ins w:id="63" w:author="Inno" w:date="2024-12-09T15:48:00Z">
        <w:r w:rsidRPr="00AE4870">
          <w:rPr>
            <w:rFonts w:ascii="Times New Roman" w:eastAsia="Times New Roman" w:hAnsi="Times New Roman" w:cs="Times New Roman"/>
            <w:color w:val="000000"/>
            <w:sz w:val="20"/>
            <w:szCs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p w14:paraId="292B72C2" w14:textId="77777777" w:rsidR="00F14B4B" w:rsidRPr="00AE4870" w:rsidDel="00AE4870" w:rsidRDefault="00F14B4B">
      <w:pPr>
        <w:spacing w:after="0" w:line="240" w:lineRule="auto"/>
        <w:ind w:left="-5"/>
        <w:jc w:val="both"/>
        <w:rPr>
          <w:del w:id="64" w:author="Inno" w:date="2024-12-09T15:48:00Z"/>
          <w:rFonts w:ascii="Times New Roman" w:eastAsia="Times New Roman" w:hAnsi="Times New Roman" w:cs="Times New Roman"/>
          <w:sz w:val="20"/>
          <w:szCs w:val="20"/>
        </w:rPr>
      </w:pPr>
      <w:del w:id="65" w:author="Inno" w:date="2024-12-09T15:48:00Z">
        <w:r w:rsidRPr="00AE4870" w:rsidDel="00AE4870">
          <w:rPr>
            <w:rFonts w:ascii="Times New Roman" w:eastAsia="Times New Roman" w:hAnsi="Times New Roman" w:cs="Times New Roman"/>
            <w:color w:val="000000"/>
            <w:sz w:val="20"/>
            <w:szCs w:val="20"/>
          </w:rPr>
          <w:delTex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delText>
        </w:r>
      </w:del>
    </w:p>
    <w:p w14:paraId="02DE37D3" w14:textId="77777777" w:rsidR="00F14B4B" w:rsidRPr="00AE4870" w:rsidRDefault="00F14B4B">
      <w:pPr>
        <w:spacing w:after="0" w:line="240" w:lineRule="auto"/>
        <w:rPr>
          <w:rFonts w:ascii="Times New Roman" w:eastAsia="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63"/>
        <w:gridCol w:w="7364"/>
      </w:tblGrid>
      <w:tr w:rsidR="00F14B4B" w:rsidRPr="00AE4870" w14:paraId="4A63C7A9" w14:textId="77777777" w:rsidTr="00CB3F76">
        <w:tc>
          <w:tcPr>
            <w:tcW w:w="1710" w:type="dxa"/>
            <w:tcMar>
              <w:top w:w="0" w:type="dxa"/>
              <w:left w:w="108" w:type="dxa"/>
              <w:bottom w:w="0" w:type="dxa"/>
              <w:right w:w="108" w:type="dxa"/>
            </w:tcMar>
            <w:hideMark/>
          </w:tcPr>
          <w:p w14:paraId="221047BC" w14:textId="77777777" w:rsidR="00F14B4B" w:rsidRPr="00AE4870" w:rsidRDefault="00F14B4B">
            <w:pPr>
              <w:spacing w:after="120" w:line="240" w:lineRule="auto"/>
              <w:jc w:val="center"/>
              <w:rPr>
                <w:rFonts w:ascii="Times New Roman" w:eastAsia="Times New Roman" w:hAnsi="Times New Roman" w:cs="Times New Roman"/>
                <w:sz w:val="20"/>
                <w:szCs w:val="20"/>
              </w:rPr>
              <w:pPrChange w:id="66" w:author="Inno" w:date="2024-12-09T16:02:00Z">
                <w:pPr>
                  <w:spacing w:after="60" w:line="240" w:lineRule="auto"/>
                  <w:jc w:val="center"/>
                </w:pPr>
              </w:pPrChange>
            </w:pPr>
            <w:r w:rsidRPr="00AE4870">
              <w:rPr>
                <w:rFonts w:ascii="Times New Roman" w:eastAsia="Times New Roman" w:hAnsi="Times New Roman" w:cs="Times New Roman"/>
                <w:i/>
                <w:iCs/>
                <w:color w:val="000000"/>
                <w:sz w:val="20"/>
                <w:szCs w:val="20"/>
              </w:rPr>
              <w:t>IS No.</w:t>
            </w:r>
          </w:p>
        </w:tc>
        <w:tc>
          <w:tcPr>
            <w:tcW w:w="7640" w:type="dxa"/>
            <w:tcMar>
              <w:top w:w="0" w:type="dxa"/>
              <w:left w:w="108" w:type="dxa"/>
              <w:bottom w:w="0" w:type="dxa"/>
              <w:right w:w="108" w:type="dxa"/>
            </w:tcMar>
            <w:hideMark/>
          </w:tcPr>
          <w:p w14:paraId="659CC5F9" w14:textId="77777777" w:rsidR="00F14B4B" w:rsidRPr="00AE4870" w:rsidRDefault="00F14B4B">
            <w:pPr>
              <w:spacing w:after="120" w:line="240" w:lineRule="auto"/>
              <w:jc w:val="center"/>
              <w:rPr>
                <w:rFonts w:ascii="Times New Roman" w:eastAsia="Times New Roman" w:hAnsi="Times New Roman" w:cs="Times New Roman"/>
                <w:sz w:val="20"/>
                <w:szCs w:val="20"/>
              </w:rPr>
              <w:pPrChange w:id="67" w:author="Inno" w:date="2024-12-09T16:02:00Z">
                <w:pPr>
                  <w:spacing w:after="60" w:line="240" w:lineRule="auto"/>
                  <w:jc w:val="center"/>
                </w:pPr>
              </w:pPrChange>
            </w:pPr>
            <w:r w:rsidRPr="00AE4870">
              <w:rPr>
                <w:rFonts w:ascii="Times New Roman" w:eastAsia="Times New Roman" w:hAnsi="Times New Roman" w:cs="Times New Roman"/>
                <w:i/>
                <w:iCs/>
                <w:color w:val="000000"/>
                <w:sz w:val="20"/>
                <w:szCs w:val="20"/>
              </w:rPr>
              <w:t>Title</w:t>
            </w:r>
          </w:p>
        </w:tc>
      </w:tr>
      <w:tr w:rsidR="00F14B4B" w:rsidRPr="00AE4870" w14:paraId="4446F5B1" w14:textId="77777777" w:rsidTr="00CB3F76">
        <w:tc>
          <w:tcPr>
            <w:tcW w:w="1710" w:type="dxa"/>
            <w:tcMar>
              <w:top w:w="0" w:type="dxa"/>
              <w:left w:w="108" w:type="dxa"/>
              <w:bottom w:w="0" w:type="dxa"/>
              <w:right w:w="108" w:type="dxa"/>
            </w:tcMar>
            <w:hideMark/>
          </w:tcPr>
          <w:p w14:paraId="70EF6EF1" w14:textId="77777777" w:rsidR="00F14B4B" w:rsidRPr="00AE4870" w:rsidRDefault="004C53B0">
            <w:pPr>
              <w:spacing w:after="120" w:line="240" w:lineRule="auto"/>
              <w:rPr>
                <w:rFonts w:ascii="Times New Roman" w:eastAsia="Times New Roman" w:hAnsi="Times New Roman" w:cs="Times New Roman"/>
                <w:sz w:val="20"/>
                <w:szCs w:val="20"/>
                <w:highlight w:val="yellow"/>
              </w:rPr>
              <w:pPrChange w:id="68" w:author="Inno" w:date="2024-12-09T16:02:00Z">
                <w:pPr>
                  <w:spacing w:after="60" w:line="240" w:lineRule="auto"/>
                  <w:jc w:val="center"/>
                </w:pPr>
              </w:pPrChange>
            </w:pPr>
            <w:r w:rsidRPr="00AE4870">
              <w:rPr>
                <w:rFonts w:ascii="Times New Roman" w:eastAsia="Times New Roman" w:hAnsi="Times New Roman" w:cs="Times New Roman"/>
                <w:color w:val="000000"/>
                <w:sz w:val="20"/>
                <w:szCs w:val="20"/>
              </w:rPr>
              <w:t xml:space="preserve">IS </w:t>
            </w:r>
            <w:r w:rsidR="00CB3F76" w:rsidRPr="00AE4870">
              <w:rPr>
                <w:rFonts w:ascii="Times New Roman" w:eastAsia="Times New Roman" w:hAnsi="Times New Roman" w:cs="Times New Roman"/>
                <w:color w:val="000000"/>
                <w:sz w:val="20"/>
                <w:szCs w:val="20"/>
              </w:rPr>
              <w:t>617 : 2024</w:t>
            </w:r>
          </w:p>
        </w:tc>
        <w:tc>
          <w:tcPr>
            <w:tcW w:w="7640" w:type="dxa"/>
            <w:tcMar>
              <w:top w:w="0" w:type="dxa"/>
              <w:left w:w="108" w:type="dxa"/>
              <w:bottom w:w="0" w:type="dxa"/>
              <w:right w:w="108" w:type="dxa"/>
            </w:tcMar>
            <w:hideMark/>
          </w:tcPr>
          <w:p w14:paraId="2C7FF782" w14:textId="77777777" w:rsidR="00F14B4B" w:rsidRPr="00AE4870" w:rsidRDefault="00CB3F76">
            <w:pPr>
              <w:spacing w:after="120" w:line="240" w:lineRule="auto"/>
              <w:jc w:val="both"/>
              <w:rPr>
                <w:rFonts w:ascii="Times New Roman" w:eastAsia="Times New Roman" w:hAnsi="Times New Roman" w:cs="Times New Roman"/>
                <w:color w:val="000000"/>
                <w:sz w:val="20"/>
                <w:szCs w:val="20"/>
              </w:rPr>
              <w:pPrChange w:id="69"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 xml:space="preserve">Aluminium and aluminium alloys ingots for remelting and castings for general engineering purposes </w:t>
            </w:r>
            <w:del w:id="70" w:author="Inno" w:date="2024-12-09T16:00:00Z">
              <w:r w:rsidRPr="00AE4870" w:rsidDel="00EA2003">
                <w:rPr>
                  <w:rFonts w:ascii="Times New Roman" w:eastAsia="Times New Roman" w:hAnsi="Times New Roman" w:cs="Times New Roman"/>
                  <w:color w:val="000000"/>
                  <w:sz w:val="20"/>
                  <w:szCs w:val="20"/>
                </w:rPr>
                <w:delText xml:space="preserve">― </w:delText>
              </w:r>
            </w:del>
            <w:ins w:id="71" w:author="Inno" w:date="2024-12-09T16:00:00Z">
              <w:r w:rsidR="00EA2003">
                <w:rPr>
                  <w:rFonts w:ascii="Times New Roman" w:eastAsia="Times New Roman" w:hAnsi="Times New Roman" w:cs="Times New Roman"/>
                  <w:color w:val="000000"/>
                  <w:sz w:val="20"/>
                  <w:szCs w:val="20"/>
                </w:rPr>
                <w:t>—</w:t>
              </w:r>
              <w:r w:rsidR="00EA2003" w:rsidRP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Specification (</w:t>
            </w:r>
            <w:del w:id="72" w:author="Inno" w:date="2024-12-09T16:00:00Z">
              <w:r w:rsidRPr="00AE4870" w:rsidDel="00EA2003">
                <w:rPr>
                  <w:rFonts w:ascii="Times New Roman" w:eastAsia="Times New Roman" w:hAnsi="Times New Roman" w:cs="Times New Roman"/>
                  <w:color w:val="000000"/>
                  <w:sz w:val="20"/>
                  <w:szCs w:val="20"/>
                </w:rPr>
                <w:delText xml:space="preserve"> </w:delText>
              </w:r>
            </w:del>
            <w:r w:rsidRPr="00AE4870">
              <w:rPr>
                <w:rFonts w:ascii="Times New Roman" w:eastAsia="Times New Roman" w:hAnsi="Times New Roman" w:cs="Times New Roman"/>
                <w:i/>
                <w:color w:val="000000"/>
                <w:sz w:val="20"/>
                <w:szCs w:val="20"/>
              </w:rPr>
              <w:t>fourth revision</w:t>
            </w:r>
            <w:del w:id="73" w:author="Inno" w:date="2024-12-09T16:00:00Z">
              <w:r w:rsidRPr="00AE4870" w:rsidDel="00EA2003">
                <w:rPr>
                  <w:rFonts w:ascii="Times New Roman" w:eastAsia="Times New Roman" w:hAnsi="Times New Roman" w:cs="Times New Roman"/>
                  <w:color w:val="000000"/>
                  <w:sz w:val="20"/>
                  <w:szCs w:val="20"/>
                </w:rPr>
                <w:delText xml:space="preserve"> </w:delText>
              </w:r>
            </w:del>
            <w:r w:rsidRPr="00AE4870">
              <w:rPr>
                <w:rFonts w:ascii="Times New Roman" w:eastAsia="Times New Roman" w:hAnsi="Times New Roman" w:cs="Times New Roman"/>
                <w:color w:val="000000"/>
                <w:sz w:val="20"/>
                <w:szCs w:val="20"/>
              </w:rPr>
              <w:t>)</w:t>
            </w:r>
          </w:p>
        </w:tc>
      </w:tr>
      <w:tr w:rsidR="00F14B4B" w:rsidRPr="00AE4870" w14:paraId="31328CA2" w14:textId="77777777" w:rsidTr="00CB3F76">
        <w:tc>
          <w:tcPr>
            <w:tcW w:w="1710" w:type="dxa"/>
            <w:tcMar>
              <w:top w:w="0" w:type="dxa"/>
              <w:left w:w="108" w:type="dxa"/>
              <w:bottom w:w="0" w:type="dxa"/>
              <w:right w:w="108" w:type="dxa"/>
            </w:tcMar>
            <w:hideMark/>
          </w:tcPr>
          <w:p w14:paraId="714C5B5E" w14:textId="77777777" w:rsidR="00F14B4B" w:rsidRPr="00AE4870" w:rsidRDefault="00DA56DA">
            <w:pPr>
              <w:spacing w:after="120" w:line="240" w:lineRule="auto"/>
              <w:rPr>
                <w:rFonts w:ascii="Times New Roman" w:eastAsia="Times New Roman" w:hAnsi="Times New Roman" w:cs="Times New Roman"/>
                <w:sz w:val="20"/>
                <w:szCs w:val="20"/>
              </w:rPr>
              <w:pPrChange w:id="74" w:author="Inno" w:date="2024-12-09T16:02:00Z">
                <w:pPr>
                  <w:spacing w:after="60" w:line="240" w:lineRule="auto"/>
                </w:pPr>
              </w:pPrChange>
            </w:pPr>
            <w:del w:id="75" w:author="Inno" w:date="2024-12-09T16:02:00Z">
              <w:r w:rsidRPr="00AE4870" w:rsidDel="00EA2003">
                <w:rPr>
                  <w:rFonts w:ascii="Times New Roman" w:eastAsia="Times New Roman" w:hAnsi="Times New Roman" w:cs="Times New Roman"/>
                  <w:color w:val="000000"/>
                  <w:sz w:val="20"/>
                  <w:szCs w:val="20"/>
                </w:rPr>
                <w:delText xml:space="preserve"> </w:delText>
              </w:r>
            </w:del>
            <w:r w:rsidR="004C53B0" w:rsidRPr="00AE4870">
              <w:rPr>
                <w:rFonts w:ascii="Times New Roman" w:eastAsia="Times New Roman" w:hAnsi="Times New Roman" w:cs="Times New Roman"/>
                <w:color w:val="000000"/>
                <w:sz w:val="20"/>
                <w:szCs w:val="20"/>
              </w:rPr>
              <w:t xml:space="preserve">IS </w:t>
            </w:r>
            <w:r w:rsidR="00F14B4B" w:rsidRPr="00AE4870">
              <w:rPr>
                <w:rFonts w:ascii="Times New Roman" w:eastAsia="Times New Roman" w:hAnsi="Times New Roman" w:cs="Times New Roman"/>
                <w:color w:val="000000"/>
                <w:sz w:val="20"/>
                <w:szCs w:val="20"/>
              </w:rPr>
              <w:t>1382</w:t>
            </w:r>
            <w:r w:rsidR="009C6AAE"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 1981</w:t>
            </w:r>
          </w:p>
        </w:tc>
        <w:tc>
          <w:tcPr>
            <w:tcW w:w="7640" w:type="dxa"/>
            <w:tcMar>
              <w:top w:w="0" w:type="dxa"/>
              <w:left w:w="108" w:type="dxa"/>
              <w:bottom w:w="0" w:type="dxa"/>
              <w:right w:w="108" w:type="dxa"/>
            </w:tcMar>
            <w:hideMark/>
          </w:tcPr>
          <w:p w14:paraId="195A1DB6" w14:textId="77777777" w:rsidR="00F14B4B" w:rsidRPr="00AE4870" w:rsidRDefault="00F14B4B">
            <w:pPr>
              <w:spacing w:after="120" w:line="240" w:lineRule="auto"/>
              <w:jc w:val="both"/>
              <w:rPr>
                <w:rFonts w:ascii="Times New Roman" w:eastAsia="Times New Roman" w:hAnsi="Times New Roman" w:cs="Times New Roman"/>
                <w:sz w:val="20"/>
                <w:szCs w:val="20"/>
              </w:rPr>
              <w:pPrChange w:id="76"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Glossary of terms relating to glass and glassware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tc>
      </w:tr>
      <w:tr w:rsidR="00F14B4B" w:rsidRPr="00AE4870" w14:paraId="3F6A83D1" w14:textId="77777777" w:rsidTr="00CB3F76">
        <w:tc>
          <w:tcPr>
            <w:tcW w:w="1710" w:type="dxa"/>
            <w:tcMar>
              <w:top w:w="0" w:type="dxa"/>
              <w:left w:w="108" w:type="dxa"/>
              <w:bottom w:w="0" w:type="dxa"/>
              <w:right w:w="108" w:type="dxa"/>
            </w:tcMar>
            <w:hideMark/>
          </w:tcPr>
          <w:p w14:paraId="7B4A018F" w14:textId="77777777" w:rsidR="00F14B4B" w:rsidRPr="00AE4870" w:rsidRDefault="004C53B0">
            <w:pPr>
              <w:spacing w:after="120" w:line="240" w:lineRule="auto"/>
              <w:rPr>
                <w:rFonts w:ascii="Times New Roman" w:eastAsia="Times New Roman" w:hAnsi="Times New Roman" w:cs="Times New Roman"/>
                <w:sz w:val="20"/>
                <w:szCs w:val="20"/>
              </w:rPr>
              <w:pPrChange w:id="77" w:author="Inno" w:date="2024-12-09T16:02:00Z">
                <w:pPr>
                  <w:spacing w:after="60" w:line="240" w:lineRule="auto"/>
                  <w:jc w:val="center"/>
                </w:pPr>
              </w:pPrChange>
            </w:pPr>
            <w:r w:rsidRPr="00AE4870">
              <w:rPr>
                <w:rFonts w:ascii="Times New Roman" w:eastAsia="Times New Roman" w:hAnsi="Times New Roman" w:cs="Times New Roman"/>
                <w:color w:val="000000"/>
                <w:sz w:val="20"/>
                <w:szCs w:val="20"/>
              </w:rPr>
              <w:t xml:space="preserve">IS </w:t>
            </w:r>
            <w:r w:rsidR="00F14B4B" w:rsidRPr="00AE4870">
              <w:rPr>
                <w:rFonts w:ascii="Times New Roman" w:eastAsia="Times New Roman" w:hAnsi="Times New Roman" w:cs="Times New Roman"/>
                <w:color w:val="000000"/>
                <w:sz w:val="20"/>
                <w:szCs w:val="20"/>
              </w:rPr>
              <w:t>4426 : 1992</w:t>
            </w:r>
          </w:p>
        </w:tc>
        <w:tc>
          <w:tcPr>
            <w:tcW w:w="7640" w:type="dxa"/>
            <w:tcMar>
              <w:top w:w="0" w:type="dxa"/>
              <w:left w:w="108" w:type="dxa"/>
              <w:bottom w:w="0" w:type="dxa"/>
              <w:right w:w="108" w:type="dxa"/>
            </w:tcMar>
            <w:hideMark/>
          </w:tcPr>
          <w:p w14:paraId="612ABB91" w14:textId="77777777" w:rsidR="00F14B4B" w:rsidRPr="00AE4870" w:rsidRDefault="00F14B4B">
            <w:pPr>
              <w:spacing w:after="120" w:line="240" w:lineRule="auto"/>
              <w:jc w:val="both"/>
              <w:rPr>
                <w:rFonts w:ascii="Times New Roman" w:eastAsia="Times New Roman" w:hAnsi="Times New Roman" w:cs="Times New Roman"/>
                <w:sz w:val="20"/>
                <w:szCs w:val="20"/>
              </w:rPr>
              <w:pPrChange w:id="78"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Methods of sampling laboratory glassware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tc>
      </w:tr>
      <w:tr w:rsidR="00F14B4B" w:rsidRPr="00AE4870" w14:paraId="6CFE2E10" w14:textId="77777777" w:rsidTr="00CB3F76">
        <w:tc>
          <w:tcPr>
            <w:tcW w:w="1710" w:type="dxa"/>
            <w:tcMar>
              <w:top w:w="0" w:type="dxa"/>
              <w:left w:w="108" w:type="dxa"/>
              <w:bottom w:w="0" w:type="dxa"/>
              <w:right w:w="108" w:type="dxa"/>
            </w:tcMar>
            <w:hideMark/>
          </w:tcPr>
          <w:p w14:paraId="744FB01B" w14:textId="77777777" w:rsidR="00F14B4B" w:rsidRPr="00AE4870" w:rsidRDefault="004C53B0">
            <w:pPr>
              <w:spacing w:after="120" w:line="240" w:lineRule="auto"/>
              <w:rPr>
                <w:rFonts w:ascii="Times New Roman" w:eastAsia="Times New Roman" w:hAnsi="Times New Roman" w:cs="Times New Roman"/>
                <w:sz w:val="20"/>
                <w:szCs w:val="20"/>
              </w:rPr>
              <w:pPrChange w:id="79" w:author="Inno" w:date="2024-12-09T16:02:00Z">
                <w:pPr>
                  <w:spacing w:after="60" w:line="240" w:lineRule="auto"/>
                  <w:jc w:val="center"/>
                </w:pPr>
              </w:pPrChange>
            </w:pPr>
            <w:r w:rsidRPr="00AE4870">
              <w:rPr>
                <w:rFonts w:ascii="Times New Roman" w:eastAsia="Times New Roman" w:hAnsi="Times New Roman" w:cs="Times New Roman"/>
                <w:color w:val="000000"/>
                <w:sz w:val="20"/>
                <w:szCs w:val="20"/>
              </w:rPr>
              <w:t xml:space="preserve">IS </w:t>
            </w:r>
            <w:r w:rsidR="00F14B4B" w:rsidRPr="00AE4870">
              <w:rPr>
                <w:rFonts w:ascii="Times New Roman" w:eastAsia="Times New Roman" w:hAnsi="Times New Roman" w:cs="Times New Roman"/>
                <w:color w:val="000000"/>
                <w:sz w:val="20"/>
                <w:szCs w:val="20"/>
              </w:rPr>
              <w:t>4849 : 1992</w:t>
            </w:r>
          </w:p>
        </w:tc>
        <w:tc>
          <w:tcPr>
            <w:tcW w:w="7640" w:type="dxa"/>
            <w:tcMar>
              <w:top w:w="0" w:type="dxa"/>
              <w:left w:w="108" w:type="dxa"/>
              <w:bottom w:w="0" w:type="dxa"/>
              <w:right w:w="108" w:type="dxa"/>
            </w:tcMar>
            <w:hideMark/>
          </w:tcPr>
          <w:p w14:paraId="3023EB14" w14:textId="77777777" w:rsidR="00F14B4B" w:rsidRPr="00AE4870" w:rsidRDefault="00F14B4B">
            <w:pPr>
              <w:spacing w:after="120" w:line="240" w:lineRule="auto"/>
              <w:jc w:val="both"/>
              <w:rPr>
                <w:rFonts w:ascii="Times New Roman" w:eastAsia="Times New Roman" w:hAnsi="Times New Roman" w:cs="Times New Roman"/>
                <w:sz w:val="20"/>
                <w:szCs w:val="20"/>
              </w:rPr>
              <w:pPrChange w:id="80"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Meteorology — Rain measures — Specification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tc>
      </w:tr>
    </w:tbl>
    <w:p w14:paraId="6E3A06CF" w14:textId="77777777" w:rsidR="00F14B4B" w:rsidRDefault="00F14B4B">
      <w:pPr>
        <w:spacing w:before="240" w:after="0" w:line="240" w:lineRule="auto"/>
        <w:ind w:left="10" w:right="2880" w:hanging="10"/>
        <w:outlineLvl w:val="0"/>
        <w:rPr>
          <w:ins w:id="81" w:author="Inno" w:date="2024-12-09T15:53:00Z"/>
          <w:rFonts w:ascii="Times New Roman" w:eastAsia="Times New Roman" w:hAnsi="Times New Roman" w:cs="Times New Roman"/>
          <w:b/>
          <w:bCs/>
          <w:color w:val="000000"/>
          <w:kern w:val="36"/>
          <w:sz w:val="20"/>
          <w:szCs w:val="20"/>
        </w:rPr>
        <w:pPrChange w:id="82" w:author="Inno" w:date="2024-12-09T15:54:00Z">
          <w:pPr>
            <w:spacing w:before="240"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3 DESCRIPTION </w:t>
      </w:r>
    </w:p>
    <w:p w14:paraId="43241BB9" w14:textId="77777777" w:rsidR="00AE4870" w:rsidRPr="00AE4870" w:rsidRDefault="00AE4870">
      <w:pPr>
        <w:spacing w:after="0" w:line="240" w:lineRule="auto"/>
        <w:ind w:left="10" w:right="2880" w:hanging="10"/>
        <w:outlineLvl w:val="0"/>
        <w:rPr>
          <w:rFonts w:ascii="Times New Roman" w:eastAsia="Times New Roman" w:hAnsi="Times New Roman" w:cs="Times New Roman"/>
          <w:b/>
          <w:bCs/>
          <w:kern w:val="36"/>
          <w:sz w:val="20"/>
          <w:szCs w:val="20"/>
        </w:rPr>
        <w:pPrChange w:id="83" w:author="Inno" w:date="2024-12-09T16:00:00Z">
          <w:pPr>
            <w:spacing w:before="240" w:after="132" w:line="240" w:lineRule="auto"/>
            <w:ind w:left="-15" w:right="2880" w:hanging="10"/>
            <w:outlineLvl w:val="0"/>
          </w:pPr>
        </w:pPrChange>
      </w:pPr>
    </w:p>
    <w:p w14:paraId="5B487108" w14:textId="77777777" w:rsidR="00F14B4B" w:rsidRDefault="00F14B4B">
      <w:pPr>
        <w:spacing w:after="0" w:line="240" w:lineRule="auto"/>
        <w:ind w:left="-5"/>
        <w:jc w:val="both"/>
        <w:rPr>
          <w:ins w:id="84" w:author="Inno" w:date="2024-12-09T15:53:00Z"/>
          <w:rFonts w:ascii="Times New Roman" w:eastAsia="Times New Roman" w:hAnsi="Times New Roman" w:cs="Times New Roman"/>
          <w:color w:val="000000"/>
          <w:sz w:val="20"/>
          <w:szCs w:val="20"/>
        </w:rPr>
        <w:pPrChange w:id="85" w:author="Inno" w:date="2024-12-09T15:54:00Z">
          <w:pPr>
            <w:spacing w:after="149" w:line="240" w:lineRule="auto"/>
            <w:ind w:left="-5"/>
            <w:jc w:val="both"/>
          </w:pPr>
        </w:pPrChange>
      </w:pPr>
      <w:r w:rsidRPr="00AE4870">
        <w:rPr>
          <w:rFonts w:ascii="Times New Roman" w:eastAsia="Times New Roman" w:hAnsi="Times New Roman" w:cs="Times New Roman"/>
          <w:color w:val="000000"/>
          <w:sz w:val="20"/>
          <w:szCs w:val="20"/>
        </w:rPr>
        <w:t>The snow gauge consists of a 60 cm deep collector having an area of 500 cm</w:t>
      </w:r>
      <w:r w:rsidRPr="00AE4870">
        <w:rPr>
          <w:rFonts w:ascii="Times New Roman" w:eastAsia="Times New Roman" w:hAnsi="Times New Roman" w:cs="Times New Roman"/>
          <w:color w:val="000000"/>
          <w:sz w:val="20"/>
          <w:szCs w:val="20"/>
          <w:vertAlign w:val="superscript"/>
        </w:rPr>
        <w:t>2</w:t>
      </w:r>
      <w:r w:rsidR="00DA56DA" w:rsidRPr="00AE4870">
        <w:rPr>
          <w:rFonts w:ascii="Times New Roman" w:eastAsia="Times New Roman" w:hAnsi="Times New Roman" w:cs="Times New Roman"/>
          <w:color w:val="000000"/>
          <w:sz w:val="20"/>
          <w:szCs w:val="20"/>
        </w:rPr>
        <w:t xml:space="preserve"> mounted inside an alter</w:t>
      </w:r>
      <w:r w:rsidRPr="00AE4870">
        <w:rPr>
          <w:rFonts w:ascii="Times New Roman" w:eastAsia="Times New Roman" w:hAnsi="Times New Roman" w:cs="Times New Roman"/>
          <w:color w:val="000000"/>
          <w:sz w:val="20"/>
          <w:szCs w:val="20"/>
        </w:rPr>
        <w:t xml:space="preserve"> pattern windshield </w:t>
      </w:r>
      <w:r w:rsidR="00B47870" w:rsidRPr="00AE4870">
        <w:rPr>
          <w:rFonts w:ascii="Times New Roman" w:eastAsia="Times New Roman" w:hAnsi="Times New Roman" w:cs="Times New Roman"/>
          <w:color w:val="000000"/>
          <w:sz w:val="20"/>
          <w:szCs w:val="20"/>
        </w:rPr>
        <w:t>1 m</w:t>
      </w:r>
      <w:r w:rsidRPr="00AE4870">
        <w:rPr>
          <w:rFonts w:ascii="Times New Roman" w:eastAsia="Times New Roman" w:hAnsi="Times New Roman" w:cs="Times New Roman"/>
          <w:color w:val="000000"/>
          <w:sz w:val="20"/>
          <w:szCs w:val="20"/>
        </w:rPr>
        <w:t xml:space="preserve"> in diameter. The gauge with its shield is installed on stand pipe support so that the orifice of the collector is at a height of 1.5 m above the ground when installed on a concrete platform rising 10 cm from ground level. Solid precipitation collected in the gauge is melted and the precipitation in millimetres is measured using the measure glasses conforming to the requirements given in Annex A.</w:t>
      </w:r>
    </w:p>
    <w:p w14:paraId="05251E2C" w14:textId="77777777" w:rsidR="00AE4870" w:rsidRPr="00AE4870" w:rsidRDefault="00AE4870">
      <w:pPr>
        <w:spacing w:after="0" w:line="240" w:lineRule="auto"/>
        <w:ind w:left="-5"/>
        <w:jc w:val="both"/>
        <w:rPr>
          <w:rFonts w:ascii="Times New Roman" w:eastAsia="Times New Roman" w:hAnsi="Times New Roman" w:cs="Times New Roman"/>
          <w:sz w:val="20"/>
          <w:szCs w:val="20"/>
        </w:rPr>
        <w:pPrChange w:id="86" w:author="Inno" w:date="2024-12-09T15:54:00Z">
          <w:pPr>
            <w:spacing w:after="149" w:line="240" w:lineRule="auto"/>
            <w:ind w:left="-5"/>
            <w:jc w:val="both"/>
          </w:pPr>
        </w:pPrChange>
      </w:pPr>
    </w:p>
    <w:p w14:paraId="7C031E6D" w14:textId="77777777" w:rsidR="00F14B4B" w:rsidRPr="00AE4870" w:rsidRDefault="00F14B4B">
      <w:pPr>
        <w:pStyle w:val="ListParagraph"/>
        <w:numPr>
          <w:ilvl w:val="0"/>
          <w:numId w:val="15"/>
        </w:numPr>
        <w:spacing w:after="0" w:line="240" w:lineRule="auto"/>
        <w:ind w:left="180" w:right="2880" w:hanging="180"/>
        <w:outlineLvl w:val="0"/>
        <w:rPr>
          <w:ins w:id="87" w:author="Inno" w:date="2024-12-09T15:53:00Z"/>
          <w:rFonts w:ascii="Times New Roman" w:eastAsia="Times New Roman" w:hAnsi="Times New Roman" w:cs="Times New Roman"/>
          <w:b/>
          <w:bCs/>
          <w:color w:val="000000"/>
          <w:kern w:val="36"/>
          <w:sz w:val="20"/>
          <w:szCs w:val="20"/>
          <w:rPrChange w:id="88" w:author="Inno" w:date="2024-12-09T15:53:00Z">
            <w:rPr>
              <w:ins w:id="89" w:author="Inno" w:date="2024-12-09T15:53:00Z"/>
            </w:rPr>
          </w:rPrChange>
        </w:rPr>
        <w:pPrChange w:id="90" w:author="Inno" w:date="2024-12-09T15:54:00Z">
          <w:pPr>
            <w:spacing w:after="132" w:line="240" w:lineRule="auto"/>
            <w:ind w:left="-15" w:right="2880" w:hanging="10"/>
            <w:outlineLvl w:val="0"/>
          </w:pPr>
        </w:pPrChange>
      </w:pPr>
      <w:del w:id="91" w:author="Inno" w:date="2024-12-09T15:53:00Z">
        <w:r w:rsidRPr="00AE4870" w:rsidDel="00AE4870">
          <w:rPr>
            <w:rFonts w:ascii="Times New Roman" w:eastAsia="Times New Roman" w:hAnsi="Times New Roman" w:cs="Times New Roman"/>
            <w:b/>
            <w:bCs/>
            <w:color w:val="000000"/>
            <w:kern w:val="36"/>
            <w:sz w:val="20"/>
            <w:szCs w:val="20"/>
            <w:rPrChange w:id="92" w:author="Inno" w:date="2024-12-09T15:53:00Z">
              <w:rPr/>
            </w:rPrChange>
          </w:rPr>
          <w:delText xml:space="preserve">4 </w:delText>
        </w:r>
      </w:del>
      <w:r w:rsidRPr="00AE4870">
        <w:rPr>
          <w:rFonts w:ascii="Times New Roman" w:eastAsia="Times New Roman" w:hAnsi="Times New Roman" w:cs="Times New Roman"/>
          <w:b/>
          <w:bCs/>
          <w:color w:val="000000"/>
          <w:kern w:val="36"/>
          <w:sz w:val="20"/>
          <w:szCs w:val="20"/>
          <w:rPrChange w:id="93" w:author="Inno" w:date="2024-12-09T15:53:00Z">
            <w:rPr/>
          </w:rPrChange>
        </w:rPr>
        <w:t>MATERIAL </w:t>
      </w:r>
    </w:p>
    <w:p w14:paraId="1EB32E64" w14:textId="77777777" w:rsidR="00AE4870" w:rsidRPr="00AE4870" w:rsidRDefault="00AE4870">
      <w:pPr>
        <w:pStyle w:val="ListParagraph"/>
        <w:spacing w:after="132" w:line="240" w:lineRule="auto"/>
        <w:ind w:left="360" w:right="2880"/>
        <w:outlineLvl w:val="0"/>
        <w:rPr>
          <w:rFonts w:ascii="Times New Roman" w:eastAsia="Times New Roman" w:hAnsi="Times New Roman" w:cs="Times New Roman"/>
          <w:b/>
          <w:bCs/>
          <w:kern w:val="36"/>
          <w:sz w:val="20"/>
          <w:szCs w:val="20"/>
          <w:rPrChange w:id="94" w:author="Inno" w:date="2024-12-09T15:53:00Z">
            <w:rPr/>
          </w:rPrChange>
        </w:rPr>
        <w:pPrChange w:id="95" w:author="Inno" w:date="2024-12-09T15:54:00Z">
          <w:pPr>
            <w:spacing w:after="132" w:line="240" w:lineRule="auto"/>
            <w:ind w:left="-15" w:right="2880" w:hanging="10"/>
            <w:outlineLvl w:val="0"/>
          </w:pPr>
        </w:pPrChange>
      </w:pPr>
    </w:p>
    <w:p w14:paraId="5B07704B" w14:textId="77777777" w:rsidR="00F14B4B" w:rsidRPr="00AE4870" w:rsidRDefault="00F14B4B">
      <w:pPr>
        <w:pStyle w:val="ListParagraph"/>
        <w:numPr>
          <w:ilvl w:val="1"/>
          <w:numId w:val="15"/>
        </w:numPr>
        <w:spacing w:after="120" w:line="240" w:lineRule="auto"/>
        <w:contextualSpacing w:val="0"/>
        <w:jc w:val="both"/>
        <w:rPr>
          <w:rFonts w:ascii="Times New Roman" w:eastAsia="Times New Roman" w:hAnsi="Times New Roman" w:cs="Times New Roman"/>
          <w:sz w:val="20"/>
          <w:szCs w:val="20"/>
        </w:rPr>
        <w:pPrChange w:id="96" w:author="Inno" w:date="2024-12-09T15:49:00Z">
          <w:pPr>
            <w:pStyle w:val="ListParagraph"/>
            <w:numPr>
              <w:ilvl w:val="1"/>
              <w:numId w:val="15"/>
            </w:numPr>
            <w:spacing w:after="150" w:line="240" w:lineRule="auto"/>
            <w:ind w:left="360" w:hanging="360"/>
            <w:jc w:val="both"/>
          </w:pPr>
        </w:pPrChange>
      </w:pPr>
      <w:r w:rsidRPr="00AE4870">
        <w:rPr>
          <w:rFonts w:ascii="Times New Roman" w:eastAsia="Times New Roman" w:hAnsi="Times New Roman" w:cs="Times New Roman"/>
          <w:color w:val="000000"/>
          <w:sz w:val="20"/>
          <w:szCs w:val="20"/>
        </w:rPr>
        <w:t>The collector shall be made of a suitable material having the following properties: </w:t>
      </w:r>
    </w:p>
    <w:p w14:paraId="476BCF67" w14:textId="77777777" w:rsidR="00592563" w:rsidRPr="00AE4870" w:rsidDel="00AE4870" w:rsidRDefault="00592563">
      <w:pPr>
        <w:pStyle w:val="ListParagraph"/>
        <w:spacing w:after="120" w:line="240" w:lineRule="auto"/>
        <w:ind w:left="360"/>
        <w:contextualSpacing w:val="0"/>
        <w:jc w:val="both"/>
        <w:rPr>
          <w:del w:id="97" w:author="Inno" w:date="2024-12-09T15:49:00Z"/>
          <w:rFonts w:ascii="Times New Roman" w:eastAsia="Times New Roman" w:hAnsi="Times New Roman" w:cs="Times New Roman"/>
          <w:sz w:val="20"/>
          <w:szCs w:val="20"/>
        </w:rPr>
        <w:pPrChange w:id="98" w:author="Inno" w:date="2024-12-09T15:49:00Z">
          <w:pPr>
            <w:pStyle w:val="ListParagraph"/>
            <w:spacing w:after="0" w:line="240" w:lineRule="auto"/>
            <w:ind w:left="360"/>
            <w:jc w:val="both"/>
          </w:pPr>
        </w:pPrChange>
      </w:pPr>
    </w:p>
    <w:p w14:paraId="0E007A50" w14:textId="77777777" w:rsidR="00F14B4B" w:rsidRPr="00AE4870" w:rsidRDefault="00F14B4B">
      <w:pPr>
        <w:pStyle w:val="ListParagraph"/>
        <w:numPr>
          <w:ilvl w:val="0"/>
          <w:numId w:val="16"/>
        </w:numPr>
        <w:spacing w:after="120" w:line="240" w:lineRule="auto"/>
        <w:contextualSpacing w:val="0"/>
        <w:jc w:val="both"/>
        <w:textAlignment w:val="baseline"/>
        <w:rPr>
          <w:rFonts w:ascii="Times New Roman" w:eastAsia="Times New Roman" w:hAnsi="Times New Roman" w:cs="Times New Roman"/>
          <w:color w:val="000000"/>
          <w:sz w:val="20"/>
          <w:szCs w:val="20"/>
        </w:rPr>
        <w:pPrChange w:id="99" w:author="Inno" w:date="2024-12-09T15:49:00Z">
          <w:pPr>
            <w:pStyle w:val="ListParagraph"/>
            <w:numPr>
              <w:numId w:val="16"/>
            </w:numPr>
            <w:spacing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Rigidity and strength with no distortion or other deterioration when exposed to widely varying climatic conditions in the open air, while at the same time being light in weight; </w:t>
      </w:r>
    </w:p>
    <w:p w14:paraId="43610503" w14:textId="77777777" w:rsidR="00F14B4B" w:rsidRPr="00AE4870" w:rsidRDefault="00592563">
      <w:pPr>
        <w:pStyle w:val="ListParagraph"/>
        <w:numPr>
          <w:ilvl w:val="0"/>
          <w:numId w:val="16"/>
        </w:numPr>
        <w:spacing w:after="120" w:line="240" w:lineRule="auto"/>
        <w:contextualSpacing w:val="0"/>
        <w:jc w:val="both"/>
        <w:textAlignment w:val="baseline"/>
        <w:rPr>
          <w:rFonts w:ascii="Times New Roman" w:eastAsia="Times New Roman" w:hAnsi="Times New Roman" w:cs="Times New Roman"/>
          <w:color w:val="000000"/>
          <w:sz w:val="20"/>
          <w:szCs w:val="20"/>
        </w:rPr>
        <w:pPrChange w:id="100" w:author="Inno" w:date="2024-12-09T15:49:00Z">
          <w:pPr>
            <w:pStyle w:val="ListParagraph"/>
            <w:numPr>
              <w:numId w:val="16"/>
            </w:numPr>
            <w:spacing w:after="30" w:line="240" w:lineRule="auto"/>
            <w:ind w:hanging="360"/>
            <w:jc w:val="both"/>
            <w:textAlignment w:val="baseline"/>
          </w:pPr>
        </w:pPrChange>
      </w:pPr>
      <w:r w:rsidRPr="00AE4870">
        <w:rPr>
          <w:rFonts w:ascii="Times New Roman" w:eastAsia="Times New Roman" w:hAnsi="Times New Roman" w:cs="Times New Roman"/>
          <w:color w:val="000000"/>
          <w:sz w:val="20"/>
          <w:szCs w:val="20"/>
        </w:rPr>
        <w:t>Freedom from attack by insect or fungoid life;</w:t>
      </w:r>
    </w:p>
    <w:p w14:paraId="7C0A1589" w14:textId="77777777" w:rsidR="00F14B4B" w:rsidRPr="00AE4870" w:rsidRDefault="00F14B4B">
      <w:pPr>
        <w:numPr>
          <w:ilvl w:val="0"/>
          <w:numId w:val="16"/>
        </w:numPr>
        <w:spacing w:after="120" w:line="240" w:lineRule="auto"/>
        <w:jc w:val="both"/>
        <w:textAlignment w:val="baseline"/>
        <w:rPr>
          <w:rFonts w:ascii="Times New Roman" w:eastAsia="Times New Roman" w:hAnsi="Times New Roman" w:cs="Times New Roman"/>
          <w:color w:val="000000"/>
          <w:sz w:val="20"/>
          <w:szCs w:val="20"/>
        </w:rPr>
        <w:pPrChange w:id="101" w:author="Inno" w:date="2024-12-09T15:49:00Z">
          <w:pPr>
            <w:numPr>
              <w:numId w:val="16"/>
            </w:numPr>
            <w:spacing w:after="30"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Smooth and permanent surface finish so as to facilitate free flow of precipitation; and </w:t>
      </w:r>
    </w:p>
    <w:p w14:paraId="29E9139E" w14:textId="77777777" w:rsidR="00AE4870" w:rsidRPr="00AE4870" w:rsidRDefault="00F14B4B">
      <w:pPr>
        <w:numPr>
          <w:ilvl w:val="0"/>
          <w:numId w:val="16"/>
        </w:numPr>
        <w:spacing w:after="180" w:line="240" w:lineRule="auto"/>
        <w:ind w:left="0" w:firstLine="360"/>
        <w:jc w:val="both"/>
        <w:textAlignment w:val="baseline"/>
        <w:rPr>
          <w:rFonts w:ascii="Times New Roman" w:eastAsia="Times New Roman" w:hAnsi="Times New Roman" w:cs="Times New Roman"/>
          <w:color w:val="000000"/>
          <w:sz w:val="20"/>
          <w:szCs w:val="20"/>
        </w:rPr>
        <w:pPrChange w:id="102" w:author="Inno" w:date="2024-12-09T15:54:00Z">
          <w:pPr>
            <w:numPr>
              <w:numId w:val="16"/>
            </w:numPr>
            <w:spacing w:after="139"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Low thermal conductivity so as to minimize evaporation losses or condensation gains. </w:t>
      </w:r>
    </w:p>
    <w:p w14:paraId="6DA26F22" w14:textId="77777777" w:rsidR="00F14B4B" w:rsidRPr="00AE4870" w:rsidRDefault="00964DD3">
      <w:pPr>
        <w:spacing w:after="180" w:line="240" w:lineRule="auto"/>
        <w:jc w:val="both"/>
        <w:rPr>
          <w:rFonts w:ascii="Times New Roman" w:eastAsia="Times New Roman" w:hAnsi="Times New Roman" w:cs="Times New Roman"/>
          <w:sz w:val="20"/>
          <w:szCs w:val="20"/>
        </w:rPr>
        <w:pPrChange w:id="103" w:author="Inno" w:date="2024-12-09T15:49:00Z">
          <w:pPr>
            <w:spacing w:after="147" w:line="240" w:lineRule="auto"/>
            <w:ind w:left="-5"/>
            <w:jc w:val="both"/>
          </w:pPr>
        </w:pPrChange>
      </w:pPr>
      <w:r w:rsidRPr="00AE4870">
        <w:rPr>
          <w:rFonts w:ascii="Times New Roman" w:eastAsia="Times New Roman" w:hAnsi="Times New Roman" w:cs="Times New Roman"/>
          <w:b/>
          <w:bCs/>
          <w:color w:val="000000" w:themeColor="text1"/>
          <w:sz w:val="20"/>
          <w:szCs w:val="20"/>
        </w:rPr>
        <w:t>4.2</w:t>
      </w:r>
      <w:r w:rsidR="00F14B4B" w:rsidRPr="00AE4870">
        <w:rPr>
          <w:rFonts w:ascii="Times New Roman" w:eastAsia="Times New Roman" w:hAnsi="Times New Roman" w:cs="Times New Roman"/>
          <w:color w:val="000000"/>
          <w:sz w:val="20"/>
          <w:szCs w:val="20"/>
        </w:rPr>
        <w:t xml:space="preserve"> While any material satisfying the</w:t>
      </w:r>
      <w:r w:rsidRPr="00AE4870">
        <w:rPr>
          <w:rFonts w:ascii="Times New Roman" w:eastAsia="Times New Roman" w:hAnsi="Times New Roman" w:cs="Times New Roman"/>
          <w:color w:val="000000"/>
          <w:sz w:val="20"/>
          <w:szCs w:val="20"/>
        </w:rPr>
        <w:t xml:space="preserve"> </w:t>
      </w:r>
      <w:r w:rsidR="00094EC4" w:rsidRPr="00AE4870">
        <w:rPr>
          <w:rFonts w:ascii="Times New Roman" w:eastAsia="Times New Roman" w:hAnsi="Times New Roman" w:cs="Times New Roman"/>
          <w:color w:val="000000"/>
          <w:sz w:val="20"/>
          <w:szCs w:val="20"/>
        </w:rPr>
        <w:t>requirements</w:t>
      </w:r>
      <w:r w:rsidRPr="00AE4870">
        <w:rPr>
          <w:rFonts w:ascii="Times New Roman" w:eastAsia="Times New Roman" w:hAnsi="Times New Roman" w:cs="Times New Roman"/>
          <w:color w:val="000000"/>
          <w:sz w:val="20"/>
          <w:szCs w:val="20"/>
        </w:rPr>
        <w:t xml:space="preserve"> as given in </w:t>
      </w:r>
      <w:r w:rsidRPr="00AE4870">
        <w:rPr>
          <w:rFonts w:ascii="Times New Roman" w:eastAsia="Times New Roman" w:hAnsi="Times New Roman" w:cs="Times New Roman"/>
          <w:b/>
          <w:color w:val="000000"/>
          <w:sz w:val="20"/>
          <w:szCs w:val="20"/>
        </w:rPr>
        <w:t>4.1</w:t>
      </w:r>
      <w:r w:rsidRPr="00AE4870">
        <w:rPr>
          <w:rFonts w:ascii="Times New Roman" w:eastAsia="Times New Roman" w:hAnsi="Times New Roman" w:cs="Times New Roman"/>
          <w:color w:val="000000"/>
          <w:sz w:val="20"/>
          <w:szCs w:val="20"/>
        </w:rPr>
        <w:t xml:space="preserve"> </w:t>
      </w:r>
      <w:r w:rsidR="00094EC4" w:rsidRPr="00AE4870">
        <w:rPr>
          <w:rFonts w:ascii="Times New Roman" w:eastAsia="Times New Roman" w:hAnsi="Times New Roman" w:cs="Times New Roman"/>
          <w:color w:val="000000"/>
          <w:sz w:val="20"/>
          <w:szCs w:val="20"/>
        </w:rPr>
        <w:t>may be used</w:t>
      </w:r>
      <w:r w:rsidRPr="00AE4870">
        <w:rPr>
          <w:rFonts w:ascii="Times New Roman" w:eastAsia="Times New Roman" w:hAnsi="Times New Roman" w:cs="Times New Roman"/>
          <w:color w:val="000000"/>
          <w:sz w:val="20"/>
          <w:szCs w:val="20"/>
        </w:rPr>
        <w:t xml:space="preserve">, </w:t>
      </w:r>
      <w:r w:rsidR="009C6AAE" w:rsidRPr="00AE4870">
        <w:rPr>
          <w:rFonts w:ascii="Times New Roman" w:eastAsia="Times New Roman" w:hAnsi="Times New Roman" w:cs="Times New Roman"/>
          <w:color w:val="000000"/>
          <w:sz w:val="20"/>
          <w:szCs w:val="20"/>
        </w:rPr>
        <w:t>fiber</w:t>
      </w:r>
      <w:r w:rsidR="00F14B4B" w:rsidRPr="00AE4870">
        <w:rPr>
          <w:rFonts w:ascii="Times New Roman" w:eastAsia="Times New Roman" w:hAnsi="Times New Roman" w:cs="Times New Roman"/>
          <w:color w:val="000000"/>
          <w:sz w:val="20"/>
          <w:szCs w:val="20"/>
        </w:rPr>
        <w:t xml:space="preserve"> glass reinforced polyester is considered as a suitable material. The material selected for the fabrication of the collector shall be such that it is capable of withstanding the weathering effects of exposure in the open for a period of not less than 15 years.</w:t>
      </w:r>
    </w:p>
    <w:p w14:paraId="0B8E6A49" w14:textId="77777777" w:rsidR="00F14B4B" w:rsidRPr="00AE4870" w:rsidRDefault="00964DD3">
      <w:pPr>
        <w:spacing w:after="180" w:line="240" w:lineRule="auto"/>
        <w:jc w:val="both"/>
        <w:textAlignment w:val="baseline"/>
        <w:rPr>
          <w:rFonts w:ascii="Times New Roman" w:eastAsia="Times New Roman" w:hAnsi="Times New Roman" w:cs="Times New Roman"/>
          <w:b/>
          <w:bCs/>
          <w:color w:val="000000"/>
          <w:sz w:val="20"/>
          <w:szCs w:val="20"/>
        </w:rPr>
        <w:pPrChange w:id="104" w:author="Inno" w:date="2024-12-09T15:49:00Z">
          <w:pPr>
            <w:spacing w:after="145" w:line="240" w:lineRule="auto"/>
            <w:jc w:val="both"/>
            <w:textAlignment w:val="baseline"/>
          </w:pPr>
        </w:pPrChange>
      </w:pPr>
      <w:r w:rsidRPr="00AE4870">
        <w:rPr>
          <w:rFonts w:ascii="Times New Roman" w:eastAsia="Times New Roman" w:hAnsi="Times New Roman" w:cs="Times New Roman"/>
          <w:b/>
          <w:color w:val="000000"/>
          <w:sz w:val="20"/>
          <w:szCs w:val="20"/>
        </w:rPr>
        <w:t>4.3</w:t>
      </w:r>
      <w:r w:rsidR="00592563" w:rsidRPr="00AE4870">
        <w:rPr>
          <w:rFonts w:ascii="Times New Roman" w:eastAsia="Times New Roman" w:hAnsi="Times New Roman" w:cs="Times New Roman"/>
          <w:b/>
          <w:color w:val="000000"/>
          <w:sz w:val="20"/>
          <w:szCs w:val="20"/>
        </w:rPr>
        <w:t xml:space="preserve"> </w:t>
      </w:r>
      <w:r w:rsidR="00F14B4B" w:rsidRPr="00AE4870">
        <w:rPr>
          <w:rFonts w:ascii="Times New Roman" w:eastAsia="Times New Roman" w:hAnsi="Times New Roman" w:cs="Times New Roman"/>
          <w:color w:val="000000"/>
          <w:sz w:val="20"/>
          <w:szCs w:val="20"/>
        </w:rPr>
        <w:t xml:space="preserve">The material for the rim of the collector shall be gun metal or aluminium alloy conforming to Grade </w:t>
      </w:r>
      <w:r w:rsidR="00B33F8A" w:rsidRPr="00AE4870">
        <w:rPr>
          <w:rFonts w:ascii="Times New Roman" w:eastAsia="Times New Roman" w:hAnsi="Times New Roman" w:cs="Times New Roman"/>
          <w:color w:val="000000"/>
          <w:sz w:val="20"/>
          <w:szCs w:val="20"/>
        </w:rPr>
        <w:t>AlSi11MgMn</w:t>
      </w:r>
      <w:r w:rsidR="00F14B4B" w:rsidRPr="00AE4870">
        <w:rPr>
          <w:rFonts w:ascii="Times New Roman" w:eastAsia="Times New Roman" w:hAnsi="Times New Roman" w:cs="Times New Roman"/>
          <w:color w:val="000000"/>
          <w:sz w:val="20"/>
          <w:szCs w:val="20"/>
        </w:rPr>
        <w:t xml:space="preserve"> of IS 617. </w:t>
      </w:r>
    </w:p>
    <w:p w14:paraId="71901A9A" w14:textId="77777777" w:rsidR="00F14B4B" w:rsidRPr="00AE4870" w:rsidRDefault="00BB6BD0">
      <w:pPr>
        <w:spacing w:after="180" w:line="240" w:lineRule="auto"/>
        <w:jc w:val="both"/>
        <w:textAlignment w:val="baseline"/>
        <w:rPr>
          <w:rFonts w:ascii="Times New Roman" w:eastAsia="Times New Roman" w:hAnsi="Times New Roman" w:cs="Times New Roman"/>
          <w:b/>
          <w:bCs/>
          <w:color w:val="000000"/>
          <w:sz w:val="20"/>
          <w:szCs w:val="20"/>
        </w:rPr>
        <w:pPrChange w:id="105" w:author="Inno" w:date="2024-12-09T15:49:00Z">
          <w:pPr>
            <w:spacing w:after="147" w:line="240" w:lineRule="auto"/>
            <w:jc w:val="both"/>
            <w:textAlignment w:val="baseline"/>
          </w:pPr>
        </w:pPrChange>
      </w:pPr>
      <w:r w:rsidRPr="00AE4870">
        <w:rPr>
          <w:rFonts w:ascii="Times New Roman" w:eastAsia="Times New Roman" w:hAnsi="Times New Roman" w:cs="Times New Roman"/>
          <w:b/>
          <w:color w:val="000000"/>
          <w:sz w:val="20"/>
          <w:szCs w:val="20"/>
        </w:rPr>
        <w:lastRenderedPageBreak/>
        <w:t xml:space="preserve">4.4 </w:t>
      </w:r>
      <w:r w:rsidR="00F14B4B" w:rsidRPr="00AE4870">
        <w:rPr>
          <w:rFonts w:ascii="Times New Roman" w:eastAsia="Times New Roman" w:hAnsi="Times New Roman" w:cs="Times New Roman"/>
          <w:color w:val="000000"/>
          <w:sz w:val="20"/>
          <w:szCs w:val="20"/>
        </w:rPr>
        <w:t>The ring for the wind shield and the connector for the ring shall be of non-magnetic and non-rusting stainless steel. </w:t>
      </w:r>
    </w:p>
    <w:p w14:paraId="40598CF7" w14:textId="77777777" w:rsidR="00F14B4B" w:rsidRPr="00AE4870" w:rsidRDefault="00BB6BD0">
      <w:pPr>
        <w:spacing w:after="180" w:line="240" w:lineRule="auto"/>
        <w:jc w:val="both"/>
        <w:textAlignment w:val="baseline"/>
        <w:rPr>
          <w:rFonts w:ascii="Times New Roman" w:eastAsia="Times New Roman" w:hAnsi="Times New Roman" w:cs="Times New Roman"/>
          <w:b/>
          <w:bCs/>
          <w:color w:val="000000"/>
          <w:sz w:val="20"/>
          <w:szCs w:val="20"/>
        </w:rPr>
        <w:pPrChange w:id="106" w:author="Inno" w:date="2024-12-09T15:49:00Z">
          <w:pPr>
            <w:spacing w:after="148" w:line="240" w:lineRule="auto"/>
            <w:jc w:val="both"/>
            <w:textAlignment w:val="baseline"/>
          </w:pPr>
        </w:pPrChange>
      </w:pPr>
      <w:r w:rsidRPr="00AE4870">
        <w:rPr>
          <w:rFonts w:ascii="Times New Roman" w:eastAsia="Times New Roman" w:hAnsi="Times New Roman" w:cs="Times New Roman"/>
          <w:b/>
          <w:color w:val="000000"/>
          <w:sz w:val="20"/>
          <w:szCs w:val="20"/>
        </w:rPr>
        <w:t>4.5</w:t>
      </w:r>
      <w:r w:rsidR="00592563" w:rsidRPr="00AE4870">
        <w:rPr>
          <w:rFonts w:ascii="Times New Roman" w:eastAsia="Times New Roman" w:hAnsi="Times New Roman" w:cs="Times New Roman"/>
          <w:b/>
          <w:color w:val="000000"/>
          <w:sz w:val="20"/>
          <w:szCs w:val="20"/>
        </w:rPr>
        <w:t xml:space="preserve"> </w:t>
      </w:r>
      <w:r w:rsidR="00F14B4B" w:rsidRPr="00AE4870">
        <w:rPr>
          <w:rFonts w:ascii="Times New Roman" w:eastAsia="Times New Roman" w:hAnsi="Times New Roman" w:cs="Times New Roman"/>
          <w:color w:val="000000"/>
          <w:sz w:val="20"/>
          <w:szCs w:val="20"/>
        </w:rPr>
        <w:t>The supporting columns shall be cast from</w:t>
      </w:r>
      <w:r w:rsidR="00592563" w:rsidRPr="00AE4870">
        <w:rPr>
          <w:rFonts w:ascii="Times New Roman" w:eastAsia="Times New Roman" w:hAnsi="Times New Roman" w:cs="Times New Roman"/>
          <w:color w:val="000000"/>
          <w:sz w:val="20"/>
          <w:szCs w:val="20"/>
        </w:rPr>
        <w:t xml:space="preserve"> anodized aluminium.</w:t>
      </w:r>
    </w:p>
    <w:p w14:paraId="4681C5DC" w14:textId="77777777" w:rsidR="00F14B4B" w:rsidRPr="00AE4870" w:rsidRDefault="00BB6BD0">
      <w:pPr>
        <w:spacing w:after="180" w:line="240" w:lineRule="auto"/>
        <w:jc w:val="both"/>
        <w:textAlignment w:val="baseline"/>
        <w:rPr>
          <w:rFonts w:ascii="Times New Roman" w:eastAsia="Times New Roman" w:hAnsi="Times New Roman" w:cs="Times New Roman"/>
          <w:b/>
          <w:bCs/>
          <w:color w:val="000000"/>
          <w:sz w:val="20"/>
          <w:szCs w:val="20"/>
        </w:rPr>
        <w:pPrChange w:id="107" w:author="Inno" w:date="2024-12-09T15:49:00Z">
          <w:pPr>
            <w:spacing w:after="147" w:line="240" w:lineRule="auto"/>
            <w:jc w:val="both"/>
            <w:textAlignment w:val="baseline"/>
          </w:pPr>
        </w:pPrChange>
      </w:pPr>
      <w:r w:rsidRPr="00AE4870">
        <w:rPr>
          <w:rFonts w:ascii="Times New Roman" w:eastAsia="Times New Roman" w:hAnsi="Times New Roman" w:cs="Times New Roman"/>
          <w:b/>
          <w:color w:val="000000"/>
          <w:sz w:val="20"/>
          <w:szCs w:val="20"/>
        </w:rPr>
        <w:t>4.6</w:t>
      </w:r>
      <w:r w:rsidR="00592563" w:rsidRPr="00AE4870">
        <w:rPr>
          <w:rFonts w:ascii="Times New Roman" w:eastAsia="Times New Roman" w:hAnsi="Times New Roman" w:cs="Times New Roman"/>
          <w:b/>
          <w:color w:val="000000"/>
          <w:sz w:val="20"/>
          <w:szCs w:val="20"/>
        </w:rPr>
        <w:t xml:space="preserve"> </w:t>
      </w:r>
      <w:r w:rsidR="00F14B4B" w:rsidRPr="00AE4870">
        <w:rPr>
          <w:rFonts w:ascii="Times New Roman" w:eastAsia="Times New Roman" w:hAnsi="Times New Roman" w:cs="Times New Roman"/>
          <w:color w:val="000000"/>
          <w:sz w:val="20"/>
          <w:szCs w:val="20"/>
        </w:rPr>
        <w:t>All other components shall be of anodized aluminium or similar material fully protected against the effects of exposure in the open for prolonged periods</w:t>
      </w:r>
      <w:r w:rsidRPr="00AE4870">
        <w:rPr>
          <w:rFonts w:ascii="Times New Roman" w:eastAsia="Times New Roman" w:hAnsi="Times New Roman" w:cs="Times New Roman"/>
          <w:color w:val="000000"/>
          <w:sz w:val="20"/>
          <w:szCs w:val="20"/>
        </w:rPr>
        <w:t>.</w:t>
      </w:r>
      <w:r w:rsidR="00F14B4B" w:rsidRPr="00AE4870">
        <w:rPr>
          <w:rFonts w:ascii="Times New Roman" w:eastAsia="Times New Roman" w:hAnsi="Times New Roman" w:cs="Times New Roman"/>
          <w:color w:val="000000"/>
          <w:sz w:val="20"/>
          <w:szCs w:val="20"/>
        </w:rPr>
        <w:t xml:space="preserve"> </w:t>
      </w:r>
    </w:p>
    <w:p w14:paraId="7B905280" w14:textId="77777777" w:rsidR="00F14B4B" w:rsidRPr="00AE4870" w:rsidRDefault="00592563">
      <w:pPr>
        <w:spacing w:after="180" w:line="240" w:lineRule="auto"/>
        <w:jc w:val="both"/>
        <w:textAlignment w:val="baseline"/>
        <w:rPr>
          <w:rFonts w:ascii="Times New Roman" w:eastAsia="Times New Roman" w:hAnsi="Times New Roman" w:cs="Times New Roman"/>
          <w:b/>
          <w:bCs/>
          <w:color w:val="000000"/>
          <w:sz w:val="20"/>
          <w:szCs w:val="20"/>
        </w:rPr>
        <w:pPrChange w:id="108" w:author="Inno" w:date="2024-12-09T15:49:00Z">
          <w:pPr>
            <w:spacing w:after="150" w:line="240" w:lineRule="auto"/>
            <w:jc w:val="both"/>
            <w:textAlignment w:val="baseline"/>
          </w:pPr>
        </w:pPrChange>
      </w:pPr>
      <w:r w:rsidRPr="00AE4870">
        <w:rPr>
          <w:rFonts w:ascii="Times New Roman" w:eastAsia="Times New Roman" w:hAnsi="Times New Roman" w:cs="Times New Roman"/>
          <w:b/>
          <w:color w:val="000000"/>
          <w:sz w:val="20"/>
          <w:szCs w:val="20"/>
        </w:rPr>
        <w:t xml:space="preserve">4.1.6 </w:t>
      </w:r>
      <w:r w:rsidR="00F14B4B" w:rsidRPr="00AE4870">
        <w:rPr>
          <w:rFonts w:ascii="Times New Roman" w:eastAsia="Times New Roman" w:hAnsi="Times New Roman" w:cs="Times New Roman"/>
          <w:color w:val="000000"/>
          <w:sz w:val="20"/>
          <w:szCs w:val="20"/>
        </w:rPr>
        <w:t>The nuts, bolts and washers shall be of galvanized iron fully protected against rusting and corrosion. </w:t>
      </w:r>
    </w:p>
    <w:p w14:paraId="6AB9E093" w14:textId="77777777" w:rsidR="00F14B4B" w:rsidRPr="00AE4870" w:rsidRDefault="00F14B4B">
      <w:pPr>
        <w:spacing w:after="180" w:line="240" w:lineRule="auto"/>
        <w:ind w:hanging="10"/>
        <w:outlineLvl w:val="0"/>
        <w:rPr>
          <w:rFonts w:ascii="Times New Roman" w:eastAsia="Times New Roman" w:hAnsi="Times New Roman" w:cs="Times New Roman"/>
          <w:b/>
          <w:bCs/>
          <w:kern w:val="36"/>
          <w:sz w:val="20"/>
          <w:szCs w:val="20"/>
        </w:rPr>
        <w:pPrChange w:id="109" w:author="Inno" w:date="2024-12-09T15:49: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5 DIMENSIONS </w:t>
      </w:r>
    </w:p>
    <w:p w14:paraId="77E94CC7" w14:textId="77777777" w:rsidR="00F14B4B" w:rsidRPr="00AE4870" w:rsidRDefault="00F14B4B">
      <w:pPr>
        <w:spacing w:after="180" w:line="240" w:lineRule="auto"/>
        <w:jc w:val="both"/>
        <w:rPr>
          <w:rFonts w:ascii="Times New Roman" w:eastAsia="Times New Roman" w:hAnsi="Times New Roman" w:cs="Times New Roman"/>
          <w:sz w:val="20"/>
          <w:szCs w:val="20"/>
        </w:rPr>
        <w:pPrChange w:id="110" w:author="Inno" w:date="2024-12-09T15:49:00Z">
          <w:pPr>
            <w:spacing w:after="149" w:line="240" w:lineRule="auto"/>
            <w:jc w:val="both"/>
          </w:pPr>
        </w:pPrChange>
      </w:pPr>
      <w:r w:rsidRPr="00AE4870">
        <w:rPr>
          <w:rFonts w:ascii="Times New Roman" w:eastAsia="Times New Roman" w:hAnsi="Times New Roman" w:cs="Times New Roman"/>
          <w:b/>
          <w:bCs/>
          <w:color w:val="000000"/>
          <w:sz w:val="20"/>
          <w:szCs w:val="20"/>
        </w:rPr>
        <w:t>5.1</w:t>
      </w:r>
      <w:r w:rsidRPr="00AE4870">
        <w:rPr>
          <w:rFonts w:ascii="Times New Roman" w:eastAsia="Times New Roman" w:hAnsi="Times New Roman" w:cs="Times New Roman"/>
          <w:color w:val="000000"/>
          <w:sz w:val="20"/>
          <w:szCs w:val="20"/>
        </w:rPr>
        <w:t xml:space="preserve"> The dimensions for the snow gauge and shield shall be as given in Fig. 1. </w:t>
      </w:r>
    </w:p>
    <w:p w14:paraId="4C336547" w14:textId="77777777" w:rsidR="00F14B4B" w:rsidRPr="00AE4870" w:rsidRDefault="00592563">
      <w:pPr>
        <w:spacing w:after="180" w:line="240" w:lineRule="auto"/>
        <w:jc w:val="both"/>
        <w:rPr>
          <w:rFonts w:ascii="Times New Roman" w:eastAsia="Times New Roman" w:hAnsi="Times New Roman" w:cs="Times New Roman"/>
          <w:sz w:val="20"/>
          <w:szCs w:val="20"/>
        </w:rPr>
        <w:pPrChange w:id="111" w:author="Inno" w:date="2024-12-09T15:49:00Z">
          <w:pPr>
            <w:spacing w:after="149" w:line="240" w:lineRule="auto"/>
            <w:ind w:left="-5"/>
            <w:jc w:val="both"/>
          </w:pPr>
        </w:pPrChange>
      </w:pPr>
      <w:r w:rsidRPr="00AE4870">
        <w:rPr>
          <w:rFonts w:ascii="Times New Roman" w:eastAsia="Times New Roman" w:hAnsi="Times New Roman" w:cs="Times New Roman"/>
          <w:b/>
          <w:color w:val="000000"/>
          <w:sz w:val="20"/>
          <w:szCs w:val="20"/>
        </w:rPr>
        <w:t xml:space="preserve">5.2 </w:t>
      </w:r>
      <w:r w:rsidR="00F14B4B" w:rsidRPr="00AE4870">
        <w:rPr>
          <w:rFonts w:ascii="Times New Roman" w:eastAsia="Times New Roman" w:hAnsi="Times New Roman" w:cs="Times New Roman"/>
          <w:color w:val="000000"/>
          <w:sz w:val="20"/>
          <w:szCs w:val="20"/>
        </w:rPr>
        <w:t>The inside diamete</w:t>
      </w:r>
      <w:r w:rsidR="00B33F8A" w:rsidRPr="00AE4870">
        <w:rPr>
          <w:rFonts w:ascii="Times New Roman" w:eastAsia="Times New Roman" w:hAnsi="Times New Roman" w:cs="Times New Roman"/>
          <w:color w:val="000000"/>
          <w:sz w:val="20"/>
          <w:szCs w:val="20"/>
        </w:rPr>
        <w:t xml:space="preserve">r of the collector rim shall be </w:t>
      </w:r>
      <w:r w:rsidR="00F14B4B" w:rsidRPr="00AE4870">
        <w:rPr>
          <w:rFonts w:ascii="Times New Roman" w:eastAsia="Times New Roman" w:hAnsi="Times New Roman" w:cs="Times New Roman"/>
          <w:color w:val="000000"/>
          <w:sz w:val="20"/>
          <w:szCs w:val="20"/>
        </w:rPr>
        <w:t>within ± 0.5 mm of the specified value of</w:t>
      </w:r>
      <w:r w:rsidR="00157B88"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252.2 mm when measured in any four directions and the mean of the four values shall be within ± 0.2 mm of the specified value. </w:t>
      </w:r>
    </w:p>
    <w:p w14:paraId="6AC13FB7" w14:textId="77777777" w:rsidR="00F14B4B" w:rsidRPr="00AE4870" w:rsidRDefault="00DA56DA">
      <w:pPr>
        <w:spacing w:after="180" w:line="240" w:lineRule="auto"/>
        <w:ind w:hanging="10"/>
        <w:outlineLvl w:val="0"/>
        <w:rPr>
          <w:rFonts w:ascii="Times New Roman" w:eastAsia="Times New Roman" w:hAnsi="Times New Roman" w:cs="Times New Roman"/>
          <w:b/>
          <w:bCs/>
          <w:kern w:val="36"/>
          <w:sz w:val="20"/>
          <w:szCs w:val="20"/>
        </w:rPr>
        <w:pPrChange w:id="112" w:author="Inno" w:date="2024-12-09T15:49: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6</w:t>
      </w:r>
      <w:r w:rsidR="00F14B4B" w:rsidRPr="00AE4870">
        <w:rPr>
          <w:rFonts w:ascii="Times New Roman" w:eastAsia="Times New Roman" w:hAnsi="Times New Roman" w:cs="Times New Roman"/>
          <w:b/>
          <w:bCs/>
          <w:color w:val="000000"/>
          <w:kern w:val="36"/>
          <w:sz w:val="20"/>
          <w:szCs w:val="20"/>
        </w:rPr>
        <w:t xml:space="preserve"> GENERAL REQUIREMENTS </w:t>
      </w:r>
    </w:p>
    <w:p w14:paraId="12B6310A" w14:textId="77777777" w:rsidR="00F14B4B" w:rsidRPr="00AE4870" w:rsidRDefault="00DA56DA">
      <w:pPr>
        <w:spacing w:after="180" w:line="240" w:lineRule="auto"/>
        <w:ind w:hanging="10"/>
        <w:outlineLvl w:val="1"/>
        <w:rPr>
          <w:rFonts w:ascii="Times New Roman" w:eastAsia="Times New Roman" w:hAnsi="Times New Roman" w:cs="Times New Roman"/>
          <w:b/>
          <w:bCs/>
          <w:sz w:val="20"/>
          <w:szCs w:val="20"/>
        </w:rPr>
        <w:pPrChange w:id="113" w:author="Inno" w:date="2024-12-09T15:49:00Z">
          <w:pPr>
            <w:spacing w:after="132" w:line="240" w:lineRule="auto"/>
            <w:ind w:left="-15" w:right="2880" w:hanging="10"/>
            <w:outlineLvl w:val="1"/>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.1 Collector  </w:t>
      </w:r>
    </w:p>
    <w:p w14:paraId="72841323" w14:textId="77777777" w:rsidR="00F14B4B" w:rsidRPr="00AE4870" w:rsidRDefault="004C54FC">
      <w:pPr>
        <w:spacing w:after="180" w:line="240" w:lineRule="auto"/>
        <w:jc w:val="both"/>
        <w:rPr>
          <w:rFonts w:ascii="Times New Roman" w:eastAsia="Times New Roman" w:hAnsi="Times New Roman" w:cs="Times New Roman"/>
          <w:sz w:val="20"/>
          <w:szCs w:val="20"/>
        </w:rPr>
        <w:pPrChange w:id="114" w:author="Inno" w:date="2024-12-09T15:49:00Z">
          <w:pPr>
            <w:spacing w:after="147" w:line="240" w:lineRule="auto"/>
            <w:ind w:left="-5"/>
            <w:jc w:val="both"/>
          </w:pPr>
        </w:pPrChange>
      </w:pPr>
      <w:r w:rsidRPr="00AE4870">
        <w:rPr>
          <w:rFonts w:ascii="Times New Roman" w:eastAsia="Times New Roman" w:hAnsi="Times New Roman" w:cs="Times New Roman"/>
          <w:b/>
          <w:bCs/>
          <w:color w:val="000000"/>
          <w:sz w:val="20"/>
          <w:szCs w:val="20"/>
        </w:rPr>
        <w:t xml:space="preserve">6.1.1 </w:t>
      </w:r>
      <w:r w:rsidR="00F14B4B" w:rsidRPr="00AE4870">
        <w:rPr>
          <w:rFonts w:ascii="Times New Roman" w:eastAsia="Times New Roman" w:hAnsi="Times New Roman" w:cs="Times New Roman"/>
          <w:color w:val="000000"/>
          <w:sz w:val="20"/>
          <w:szCs w:val="20"/>
        </w:rPr>
        <w:t>The collector shall be a cylindrical canister with a rim cemented firmly at the top. The rim, having a knife edge, shall be truly circular. The inner surface of the rim and the inside vertical wall of the canister shall be in one plane. The entire inner and outer surfaces of the collector shall have a smooth and permanent finish. Seams, if any, shall be of adequate strength and be water-tight. The bottom of the collector, if made of metal, shall be folded, brazed and sealed water-tight. </w:t>
      </w:r>
    </w:p>
    <w:p w14:paraId="4FDF22FF" w14:textId="77777777" w:rsidR="00F14B4B" w:rsidRPr="00AE4870" w:rsidRDefault="004C54FC">
      <w:pPr>
        <w:spacing w:after="180" w:line="240" w:lineRule="auto"/>
        <w:jc w:val="both"/>
        <w:rPr>
          <w:rFonts w:ascii="Times New Roman" w:eastAsia="Times New Roman" w:hAnsi="Times New Roman" w:cs="Times New Roman"/>
          <w:sz w:val="20"/>
          <w:szCs w:val="20"/>
        </w:rPr>
        <w:pPrChange w:id="115" w:author="Inno" w:date="2024-12-09T15:49:00Z">
          <w:pPr>
            <w:spacing w:after="1" w:line="240" w:lineRule="auto"/>
            <w:ind w:left="-5"/>
            <w:jc w:val="both"/>
          </w:pPr>
        </w:pPrChange>
      </w:pPr>
      <w:r w:rsidRPr="00AE4870">
        <w:rPr>
          <w:rFonts w:ascii="Times New Roman" w:eastAsia="Times New Roman" w:hAnsi="Times New Roman" w:cs="Times New Roman"/>
          <w:b/>
          <w:bCs/>
          <w:color w:val="000000"/>
          <w:sz w:val="20"/>
          <w:szCs w:val="20"/>
        </w:rPr>
        <w:t>6.1.2</w:t>
      </w:r>
      <w:r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The collector, if made of metal, shall be highly polished and lacquered; if made from glass fibre reinforced polyester, shall have a glossy finish, coloured light green or cream and have a nominal thickness of at least 2.5 mm.</w:t>
      </w:r>
    </w:p>
    <w:p w14:paraId="3E4E5F16" w14:textId="77777777" w:rsidR="00F14B4B" w:rsidRPr="00AE4870" w:rsidDel="00AE4870" w:rsidRDefault="00F14B4B">
      <w:pPr>
        <w:spacing w:after="180" w:line="240" w:lineRule="auto"/>
        <w:rPr>
          <w:del w:id="116" w:author="Inno" w:date="2024-12-09T15:50:00Z"/>
          <w:rFonts w:ascii="Times New Roman" w:eastAsia="Times New Roman" w:hAnsi="Times New Roman" w:cs="Times New Roman"/>
          <w:sz w:val="20"/>
          <w:szCs w:val="20"/>
        </w:rPr>
        <w:pPrChange w:id="117" w:author="Inno" w:date="2024-12-09T15:49:00Z">
          <w:pPr>
            <w:spacing w:after="0" w:line="240" w:lineRule="auto"/>
          </w:pPr>
        </w:pPrChange>
      </w:pPr>
    </w:p>
    <w:p w14:paraId="5FA2AFA6" w14:textId="77777777" w:rsidR="00F14B4B" w:rsidRPr="00AE4870" w:rsidRDefault="00DA56DA">
      <w:pPr>
        <w:spacing w:after="180" w:line="240" w:lineRule="auto"/>
        <w:ind w:hanging="10"/>
        <w:outlineLvl w:val="1"/>
        <w:rPr>
          <w:rFonts w:ascii="Times New Roman" w:eastAsia="Times New Roman" w:hAnsi="Times New Roman" w:cs="Times New Roman"/>
          <w:b/>
          <w:bCs/>
          <w:sz w:val="20"/>
          <w:szCs w:val="20"/>
        </w:rPr>
        <w:pPrChange w:id="118" w:author="Inno" w:date="2024-12-09T15:49:00Z">
          <w:pPr>
            <w:spacing w:after="132" w:line="240" w:lineRule="auto"/>
            <w:ind w:left="-15" w:right="2880" w:hanging="10"/>
            <w:outlineLvl w:val="1"/>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 Supporting Columns and Wind Shield </w:t>
      </w:r>
    </w:p>
    <w:p w14:paraId="7F395947" w14:textId="77777777" w:rsidR="00F14B4B" w:rsidRPr="00AE4870" w:rsidRDefault="00DA56DA">
      <w:pPr>
        <w:spacing w:after="180" w:line="240" w:lineRule="auto"/>
        <w:jc w:val="both"/>
        <w:rPr>
          <w:rFonts w:ascii="Times New Roman" w:eastAsia="Times New Roman" w:hAnsi="Times New Roman" w:cs="Times New Roman"/>
          <w:sz w:val="20"/>
          <w:szCs w:val="20"/>
        </w:rPr>
        <w:pPrChange w:id="119" w:author="Inno" w:date="2024-12-09T15:49:00Z">
          <w:pPr>
            <w:spacing w:after="144" w:line="240" w:lineRule="auto"/>
            <w:ind w:left="-5"/>
            <w:jc w:val="both"/>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.2.1</w:t>
      </w:r>
      <w:r w:rsidR="00F14B4B" w:rsidRPr="00AE4870">
        <w:rPr>
          <w:rFonts w:ascii="Times New Roman" w:eastAsia="Times New Roman" w:hAnsi="Times New Roman" w:cs="Times New Roman"/>
          <w:color w:val="000000"/>
          <w:sz w:val="20"/>
          <w:szCs w:val="20"/>
        </w:rPr>
        <w:t xml:space="preserve"> The collector shall rest over two cylindrical supporting columns provided with flanges. The two supporting columns shall be fitted to each other with bolts, nuts and washers. </w:t>
      </w:r>
    </w:p>
    <w:p w14:paraId="56230129" w14:textId="77777777" w:rsidR="00F14B4B" w:rsidRPr="00AE4870" w:rsidRDefault="00DA56DA">
      <w:pPr>
        <w:spacing w:after="180" w:line="240" w:lineRule="auto"/>
        <w:jc w:val="both"/>
        <w:rPr>
          <w:rFonts w:ascii="Times New Roman" w:eastAsia="Times New Roman" w:hAnsi="Times New Roman" w:cs="Times New Roman"/>
          <w:sz w:val="20"/>
          <w:szCs w:val="20"/>
        </w:rPr>
        <w:pPrChange w:id="120" w:author="Inno" w:date="2024-12-09T15:49:00Z">
          <w:pPr>
            <w:spacing w:after="1" w:line="240" w:lineRule="auto"/>
            <w:ind w:left="-5"/>
            <w:jc w:val="both"/>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.2.2</w:t>
      </w:r>
      <w:r w:rsidR="00F14B4B" w:rsidRPr="00AE4870">
        <w:rPr>
          <w:rFonts w:ascii="Times New Roman" w:eastAsia="Times New Roman" w:hAnsi="Times New Roman" w:cs="Times New Roman"/>
          <w:color w:val="000000"/>
          <w:sz w:val="20"/>
          <w:szCs w:val="20"/>
        </w:rPr>
        <w:t xml:space="preserve"> The top and bottom surfaces of the flanges of the columns shall be at right angles to the longitudinal axis. The mounting of the columns shall be such that the rim of the collector when mounted is truly horizontal. </w:t>
      </w:r>
    </w:p>
    <w:p w14:paraId="17F07237" w14:textId="77777777" w:rsidR="00F14B4B" w:rsidRPr="00AE4870" w:rsidRDefault="005464AC" w:rsidP="005464AC">
      <w:pPr>
        <w:spacing w:after="45" w:line="240" w:lineRule="auto"/>
        <w:ind w:right="715"/>
        <w:jc w:val="center"/>
        <w:rPr>
          <w:rFonts w:ascii="Times New Roman" w:eastAsia="Times New Roman" w:hAnsi="Times New Roman" w:cs="Times New Roman"/>
          <w:sz w:val="20"/>
          <w:szCs w:val="20"/>
        </w:rPr>
      </w:pPr>
      <w:r w:rsidRPr="00AE4870">
        <w:rPr>
          <w:rFonts w:ascii="Times New Roman" w:eastAsia="Times New Roman" w:hAnsi="Times New Roman" w:cs="Times New Roman"/>
          <w:noProof/>
          <w:color w:val="000000"/>
          <w:sz w:val="20"/>
          <w:szCs w:val="20"/>
          <w:lang w:val="en-IN" w:eastAsia="en-IN" w:bidi="hi-IN"/>
        </w:rPr>
        <w:lastRenderedPageBreak/>
        <w:drawing>
          <wp:inline distT="0" distB="0" distL="0" distR="0" wp14:anchorId="0A43F41D" wp14:editId="6BF8B3AE">
            <wp:extent cx="3778444" cy="44071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8444" cy="4407126"/>
                    </a:xfrm>
                    <a:prstGeom prst="rect">
                      <a:avLst/>
                    </a:prstGeom>
                  </pic:spPr>
                </pic:pic>
              </a:graphicData>
            </a:graphic>
          </wp:inline>
        </w:drawing>
      </w:r>
    </w:p>
    <w:p w14:paraId="7E5A662B" w14:textId="77777777" w:rsidR="00F14B4B" w:rsidRPr="00AE4870" w:rsidRDefault="006B220D" w:rsidP="00F14B4B">
      <w:pPr>
        <w:spacing w:before="240" w:after="3" w:line="240" w:lineRule="auto"/>
        <w:ind w:left="10" w:right="10"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dimensions</w:t>
      </w:r>
      <w:r w:rsidR="0096737C"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in millimetres. </w:t>
      </w:r>
    </w:p>
    <w:p w14:paraId="6D0E76AE" w14:textId="77777777" w:rsidR="00F14B4B" w:rsidRPr="00AE4870" w:rsidRDefault="003672C6">
      <w:pPr>
        <w:spacing w:after="0" w:line="240" w:lineRule="auto"/>
        <w:ind w:left="10" w:right="8" w:firstLine="102"/>
        <w:jc w:val="center"/>
        <w:rPr>
          <w:rFonts w:ascii="Times New Roman" w:eastAsia="Times New Roman" w:hAnsi="Times New Roman" w:cs="Times New Roman"/>
          <w:smallCaps/>
          <w:sz w:val="20"/>
          <w:szCs w:val="20"/>
        </w:rPr>
        <w:pPrChange w:id="121" w:author="Inno" w:date="2024-12-09T16:00:00Z">
          <w:pPr>
            <w:spacing w:before="240" w:after="73" w:line="240" w:lineRule="auto"/>
            <w:ind w:left="10" w:right="8" w:firstLine="102"/>
            <w:jc w:val="center"/>
          </w:pPr>
        </w:pPrChange>
      </w:pPr>
      <w:r w:rsidRPr="00AE4870">
        <w:rPr>
          <w:rFonts w:ascii="Times New Roman" w:eastAsia="Times New Roman" w:hAnsi="Times New Roman" w:cs="Times New Roman"/>
          <w:smallCaps/>
          <w:color w:val="000000"/>
          <w:sz w:val="20"/>
          <w:szCs w:val="20"/>
        </w:rPr>
        <w:t xml:space="preserve">Fig. 1 Dimensions For Snow Gauge, 500 </w:t>
      </w:r>
      <w:del w:id="122" w:author="Inno" w:date="2024-12-09T15:50:00Z">
        <w:r w:rsidRPr="00AE4870" w:rsidDel="00AE4870">
          <w:rPr>
            <w:rFonts w:ascii="Times New Roman" w:hAnsi="Times New Roman" w:cs="Times New Roman"/>
            <w:sz w:val="20"/>
            <w:szCs w:val="20"/>
            <w:rPrChange w:id="123" w:author="Inno" w:date="2024-12-09T15:50:00Z">
              <w:rPr>
                <w:rFonts w:ascii="Times New Roman" w:eastAsia="Times New Roman" w:hAnsi="Times New Roman" w:cs="Times New Roman"/>
                <w:smallCaps/>
                <w:color w:val="000000"/>
                <w:sz w:val="20"/>
                <w:szCs w:val="20"/>
              </w:rPr>
            </w:rPrChange>
          </w:rPr>
          <w:delText>cm2 </w:delText>
        </w:r>
      </w:del>
      <w:ins w:id="124" w:author="Inno" w:date="2024-12-09T15:50:00Z">
        <w:r w:rsidR="00AE4870" w:rsidRPr="00AE4870">
          <w:rPr>
            <w:rFonts w:ascii="Times New Roman" w:hAnsi="Times New Roman" w:cs="Times New Roman"/>
            <w:sz w:val="20"/>
            <w:szCs w:val="20"/>
            <w:rPrChange w:id="125" w:author="Inno" w:date="2024-12-09T15:50:00Z">
              <w:rPr>
                <w:rFonts w:ascii="Times New Roman" w:eastAsia="Times New Roman" w:hAnsi="Times New Roman" w:cs="Times New Roman"/>
                <w:smallCaps/>
                <w:color w:val="000000"/>
                <w:sz w:val="20"/>
                <w:szCs w:val="20"/>
              </w:rPr>
            </w:rPrChange>
          </w:rPr>
          <w:t>cm</w:t>
        </w:r>
        <w:r w:rsidR="00AE4870" w:rsidRPr="00AE4870">
          <w:rPr>
            <w:rFonts w:ascii="Times New Roman" w:eastAsia="Times New Roman" w:hAnsi="Times New Roman" w:cs="Times New Roman"/>
            <w:smallCaps/>
            <w:color w:val="000000"/>
            <w:sz w:val="20"/>
            <w:szCs w:val="20"/>
            <w:vertAlign w:val="superscript"/>
          </w:rPr>
          <w:t>2</w:t>
        </w:r>
        <w:r w:rsidR="00AE4870" w:rsidRPr="00AE4870">
          <w:rPr>
            <w:rFonts w:ascii="Times New Roman" w:eastAsia="Times New Roman" w:hAnsi="Times New Roman" w:cs="Times New Roman"/>
            <w:smallCaps/>
            <w:color w:val="000000"/>
            <w:sz w:val="20"/>
            <w:szCs w:val="20"/>
          </w:rPr>
          <w:t> </w:t>
        </w:r>
      </w:ins>
    </w:p>
    <w:p w14:paraId="5EEBE32D" w14:textId="77777777" w:rsidR="00F14B4B" w:rsidRPr="00AE4870" w:rsidRDefault="00DA56DA" w:rsidP="000E29E0">
      <w:pPr>
        <w:spacing w:before="240"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.2.3</w:t>
      </w:r>
      <w:r w:rsidR="00F14B4B" w:rsidRPr="00AE4870">
        <w:rPr>
          <w:rFonts w:ascii="Times New Roman" w:eastAsia="Times New Roman" w:hAnsi="Times New Roman" w:cs="Times New Roman"/>
          <w:color w:val="000000"/>
          <w:sz w:val="20"/>
          <w:szCs w:val="20"/>
        </w:rPr>
        <w:t xml:space="preserve"> The flanged socket shall be capable of receiving the collector easily such that when assembled the rim of the collector is truly horizontal.</w:t>
      </w:r>
    </w:p>
    <w:p w14:paraId="1A7719D4" w14:textId="77777777" w:rsidR="00F14B4B" w:rsidRPr="00AE4870" w:rsidRDefault="00DA56DA" w:rsidP="000E29E0">
      <w:pPr>
        <w:spacing w:before="240"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.2.4</w:t>
      </w:r>
      <w:r w:rsidR="00F14B4B" w:rsidRPr="00AE4870">
        <w:rPr>
          <w:rFonts w:ascii="Times New Roman" w:eastAsia="Times New Roman" w:hAnsi="Times New Roman" w:cs="Times New Roman"/>
          <w:color w:val="000000"/>
          <w:sz w:val="20"/>
          <w:szCs w:val="20"/>
        </w:rPr>
        <w:t xml:space="preserve"> The support frame of the wind shield shall be made of four </w:t>
      </w:r>
      <w:r w:rsidR="00D119AD" w:rsidRPr="00AE4870">
        <w:rPr>
          <w:rFonts w:ascii="Times New Roman" w:eastAsia="Times New Roman" w:hAnsi="Times New Roman" w:cs="Times New Roman"/>
          <w:color w:val="000000"/>
          <w:sz w:val="20"/>
          <w:szCs w:val="20"/>
        </w:rPr>
        <w:t>aluminium T pieces of 40</w:t>
      </w:r>
      <w:r w:rsidR="0048790C" w:rsidRPr="00AE4870">
        <w:rPr>
          <w:rFonts w:ascii="Times New Roman" w:eastAsia="Times New Roman" w:hAnsi="Times New Roman" w:cs="Times New Roman"/>
          <w:color w:val="000000"/>
          <w:sz w:val="20"/>
          <w:szCs w:val="20"/>
        </w:rPr>
        <w:t xml:space="preserve"> mm</w:t>
      </w:r>
      <w:r w:rsidR="00D119AD" w:rsidRPr="00AE4870">
        <w:rPr>
          <w:rFonts w:ascii="Times New Roman" w:eastAsia="Times New Roman" w:hAnsi="Times New Roman" w:cs="Times New Roman"/>
          <w:color w:val="000000"/>
          <w:sz w:val="20"/>
          <w:szCs w:val="20"/>
        </w:rPr>
        <w:t xml:space="preserve"> × 40</w:t>
      </w:r>
      <w:r w:rsidR="0048790C" w:rsidRPr="00AE4870">
        <w:rPr>
          <w:rFonts w:ascii="Times New Roman" w:eastAsia="Times New Roman" w:hAnsi="Times New Roman" w:cs="Times New Roman"/>
          <w:color w:val="000000"/>
          <w:sz w:val="20"/>
          <w:szCs w:val="20"/>
        </w:rPr>
        <w:t xml:space="preserve"> mm</w:t>
      </w:r>
      <w:r w:rsidR="00D119AD" w:rsidRPr="00AE4870">
        <w:rPr>
          <w:rFonts w:ascii="Times New Roman" w:eastAsia="Times New Roman" w:hAnsi="Times New Roman" w:cs="Times New Roman"/>
          <w:color w:val="000000"/>
          <w:sz w:val="20"/>
          <w:szCs w:val="20"/>
        </w:rPr>
        <w:t xml:space="preserve"> × </w:t>
      </w:r>
      <w:r w:rsidR="00F14B4B" w:rsidRPr="00AE4870">
        <w:rPr>
          <w:rFonts w:ascii="Times New Roman" w:eastAsia="Times New Roman" w:hAnsi="Times New Roman" w:cs="Times New Roman"/>
          <w:color w:val="000000"/>
          <w:sz w:val="20"/>
          <w:szCs w:val="20"/>
        </w:rPr>
        <w:t xml:space="preserve">6 </w:t>
      </w:r>
      <w:r w:rsidR="0048790C" w:rsidRPr="00AE4870">
        <w:rPr>
          <w:rFonts w:ascii="Times New Roman" w:eastAsia="Times New Roman" w:hAnsi="Times New Roman" w:cs="Times New Roman"/>
          <w:color w:val="000000"/>
          <w:sz w:val="20"/>
          <w:szCs w:val="20"/>
        </w:rPr>
        <w:t xml:space="preserve">mm </w:t>
      </w:r>
      <w:r w:rsidR="00F14B4B" w:rsidRPr="00AE4870">
        <w:rPr>
          <w:rFonts w:ascii="Times New Roman" w:eastAsia="Times New Roman" w:hAnsi="Times New Roman" w:cs="Times New Roman"/>
          <w:color w:val="000000"/>
          <w:sz w:val="20"/>
          <w:szCs w:val="20"/>
        </w:rPr>
        <w:t>section fitted over the flanged socket at right angles to one another. It shall be fitted to the socket by nuts and bolts, such that it may be easily dismantled for packing. </w:t>
      </w:r>
    </w:p>
    <w:p w14:paraId="6626A3BE"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7364A608" w14:textId="77777777" w:rsidR="00F14B4B" w:rsidRPr="00AE4870" w:rsidRDefault="00DA56DA" w:rsidP="000E29E0">
      <w:pPr>
        <w:spacing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.2.5</w:t>
      </w:r>
      <w:r w:rsidR="00F14B4B" w:rsidRPr="00AE4870">
        <w:rPr>
          <w:rFonts w:ascii="Times New Roman" w:eastAsia="Times New Roman" w:hAnsi="Times New Roman" w:cs="Times New Roman"/>
          <w:color w:val="000000"/>
          <w:sz w:val="20"/>
          <w:szCs w:val="20"/>
        </w:rPr>
        <w:t xml:space="preserve"> When completely assembled, the orifice of the collector shall be 1.4 m from the bottom of the lower column and in the same plane as the top of the aluminium tapers. </w:t>
      </w:r>
    </w:p>
    <w:p w14:paraId="77428454"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4DDB7B6F" w14:textId="77777777" w:rsidR="00923825" w:rsidRPr="00AE4870" w:rsidDel="00AE4870" w:rsidRDefault="00DA56DA">
      <w:pPr>
        <w:spacing w:after="1" w:line="240" w:lineRule="auto"/>
        <w:ind w:left="-5"/>
        <w:jc w:val="both"/>
        <w:rPr>
          <w:del w:id="126" w:author="Inno" w:date="2024-12-09T15:50:00Z"/>
          <w:rFonts w:ascii="Times New Roman" w:eastAsia="Times New Roman" w:hAnsi="Times New Roman" w:cs="Times New Roman"/>
          <w:color w:val="000000"/>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.2.6</w:t>
      </w:r>
      <w:r w:rsidR="00F14B4B" w:rsidRPr="00AE4870">
        <w:rPr>
          <w:rFonts w:ascii="Times New Roman" w:eastAsia="Times New Roman" w:hAnsi="Times New Roman" w:cs="Times New Roman"/>
          <w:color w:val="000000"/>
          <w:sz w:val="20"/>
          <w:szCs w:val="20"/>
        </w:rPr>
        <w:t xml:space="preserve"> The ring of the shield shall be of stainless steel and shall have a diameter of approximately</w:t>
      </w:r>
      <w:del w:id="127" w:author="Inno" w:date="2024-12-09T15:50:00Z">
        <w:r w:rsidR="00F14B4B" w:rsidRPr="00AE4870" w:rsidDel="00AE4870">
          <w:rPr>
            <w:rFonts w:ascii="Times New Roman" w:eastAsia="Times New Roman" w:hAnsi="Times New Roman" w:cs="Times New Roman"/>
            <w:color w:val="000000"/>
            <w:sz w:val="20"/>
            <w:szCs w:val="20"/>
          </w:rPr>
          <w:delText xml:space="preserve"> </w:delText>
        </w:r>
      </w:del>
    </w:p>
    <w:p w14:paraId="781B20F8" w14:textId="77777777" w:rsidR="00F14B4B" w:rsidRPr="00AE4870" w:rsidRDefault="00AE4870">
      <w:pPr>
        <w:spacing w:after="1" w:line="240" w:lineRule="auto"/>
        <w:ind w:left="-5"/>
        <w:jc w:val="both"/>
        <w:rPr>
          <w:rFonts w:ascii="Times New Roman" w:eastAsia="Times New Roman" w:hAnsi="Times New Roman" w:cs="Times New Roman"/>
          <w:sz w:val="20"/>
          <w:szCs w:val="20"/>
        </w:rPr>
      </w:pPr>
      <w:ins w:id="128" w:author="Inno" w:date="2024-12-09T15:50:00Z">
        <w:r>
          <w:rPr>
            <w:rFonts w:ascii="Times New Roman" w:eastAsia="Times New Roman" w:hAnsi="Times New Roman" w:cs="Times New Roman"/>
            <w:color w:val="000000"/>
            <w:sz w:val="20"/>
            <w:szCs w:val="20"/>
          </w:rPr>
          <w:t xml:space="preserve"> </w:t>
        </w:r>
      </w:ins>
      <w:r w:rsidR="00F14B4B" w:rsidRPr="00AE4870">
        <w:rPr>
          <w:rFonts w:ascii="Times New Roman" w:eastAsia="Times New Roman" w:hAnsi="Times New Roman" w:cs="Times New Roman"/>
          <w:color w:val="000000"/>
          <w:sz w:val="20"/>
          <w:szCs w:val="20"/>
        </w:rPr>
        <w:t>1 m. The two ends of the ring shall be joined by means of a stainless steel connector. </w:t>
      </w:r>
    </w:p>
    <w:p w14:paraId="43CCCD85"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22F531DF" w14:textId="77777777" w:rsidR="0096737C" w:rsidRDefault="00DA56DA" w:rsidP="00063AA5">
      <w:pPr>
        <w:spacing w:after="1" w:line="240" w:lineRule="auto"/>
        <w:ind w:left="-5"/>
        <w:jc w:val="both"/>
        <w:rPr>
          <w:ins w:id="129" w:author="Inno" w:date="2024-12-09T15:50:00Z"/>
          <w:rFonts w:ascii="Times New Roman" w:eastAsia="Times New Roman" w:hAnsi="Times New Roman" w:cs="Times New Roman"/>
          <w:color w:val="000000"/>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.2.7</w:t>
      </w:r>
      <w:r w:rsidR="00F14B4B" w:rsidRPr="00AE4870">
        <w:rPr>
          <w:rFonts w:ascii="Times New Roman" w:eastAsia="Times New Roman" w:hAnsi="Times New Roman" w:cs="Times New Roman"/>
          <w:color w:val="000000"/>
          <w:sz w:val="20"/>
          <w:szCs w:val="20"/>
        </w:rPr>
        <w:t xml:space="preserve"> The tapers of the shield shall be made of aluminium and they shall be 32 in number. They shall hang freely and be capable of swinging in gentle breeze, when assembled on the stainless steel supporting ring. The individual tapers shall be spaced evenly over the ring by means of 28 long and 8 short aluminium spacers. </w:t>
      </w:r>
    </w:p>
    <w:p w14:paraId="33870796" w14:textId="77777777" w:rsidR="00AE4870" w:rsidRPr="00AE4870" w:rsidRDefault="00AE4870" w:rsidP="00063AA5">
      <w:pPr>
        <w:spacing w:after="1" w:line="240" w:lineRule="auto"/>
        <w:ind w:left="-5"/>
        <w:jc w:val="both"/>
        <w:rPr>
          <w:rFonts w:ascii="Times New Roman" w:eastAsia="Times New Roman" w:hAnsi="Times New Roman" w:cs="Times New Roman"/>
          <w:sz w:val="20"/>
          <w:szCs w:val="20"/>
        </w:rPr>
      </w:pPr>
    </w:p>
    <w:p w14:paraId="5E3ADB95" w14:textId="77777777" w:rsidR="00DA56DA" w:rsidRPr="00AE4870" w:rsidRDefault="00DA56DA" w:rsidP="00063AA5">
      <w:pPr>
        <w:spacing w:after="132" w:line="240" w:lineRule="auto"/>
        <w:ind w:right="288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7 DESIGNATION </w:t>
      </w:r>
    </w:p>
    <w:p w14:paraId="1306D805" w14:textId="77777777" w:rsidR="00DA56DA" w:rsidRPr="00AE4870" w:rsidRDefault="00DA56DA" w:rsidP="00DA56DA">
      <w:pPr>
        <w:spacing w:after="144"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For the purposes of inquiry or order, the snow gauge shall be designated by the nominal area of the collector.</w:t>
      </w:r>
    </w:p>
    <w:p w14:paraId="0899F915" w14:textId="77777777" w:rsidR="00DA56DA" w:rsidRPr="00AE4870" w:rsidRDefault="00DA56DA" w:rsidP="00DA56DA">
      <w:pPr>
        <w:spacing w:after="136"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i/>
          <w:iCs/>
          <w:color w:val="000000"/>
          <w:sz w:val="20"/>
          <w:szCs w:val="20"/>
        </w:rPr>
        <w:t xml:space="preserve">    Example: </w:t>
      </w:r>
    </w:p>
    <w:p w14:paraId="15F55620" w14:textId="77777777" w:rsidR="00DA56DA" w:rsidRPr="00AE4870" w:rsidRDefault="00DA56DA" w:rsidP="00157B88">
      <w:pPr>
        <w:spacing w:after="167" w:line="240" w:lineRule="auto"/>
        <w:ind w:left="370"/>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 complete snow gauge with windshield conforming to this standard shall be designated as    "Snow Gauge 500 cm</w:t>
      </w:r>
      <w:r w:rsidRPr="00AE4870">
        <w:rPr>
          <w:rFonts w:ascii="Times New Roman" w:eastAsia="Times New Roman" w:hAnsi="Times New Roman" w:cs="Times New Roman"/>
          <w:color w:val="000000"/>
          <w:sz w:val="20"/>
          <w:szCs w:val="20"/>
          <w:vertAlign w:val="superscript"/>
        </w:rPr>
        <w:t>2</w:t>
      </w:r>
      <w:r w:rsidRPr="00AE4870">
        <w:rPr>
          <w:rFonts w:ascii="Times New Roman" w:eastAsia="Times New Roman" w:hAnsi="Times New Roman" w:cs="Times New Roman"/>
          <w:color w:val="000000"/>
          <w:sz w:val="20"/>
          <w:szCs w:val="20"/>
        </w:rPr>
        <w:t xml:space="preserve"> IS 6806". </w:t>
      </w:r>
    </w:p>
    <w:p w14:paraId="7FF5C5A4" w14:textId="77777777" w:rsidR="00F14B4B" w:rsidRPr="00AE4870" w:rsidRDefault="00F14B4B" w:rsidP="00F14B4B">
      <w:pPr>
        <w:spacing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8 MARKING </w:t>
      </w:r>
    </w:p>
    <w:p w14:paraId="12AC1161" w14:textId="77777777" w:rsidR="00F14B4B" w:rsidRPr="00AE4870" w:rsidRDefault="00F14B4B">
      <w:pPr>
        <w:spacing w:after="120" w:line="240" w:lineRule="auto"/>
        <w:jc w:val="both"/>
        <w:rPr>
          <w:rFonts w:ascii="Times New Roman" w:eastAsia="Times New Roman" w:hAnsi="Times New Roman" w:cs="Times New Roman"/>
          <w:sz w:val="20"/>
          <w:szCs w:val="20"/>
        </w:rPr>
        <w:pPrChange w:id="130" w:author="Inno" w:date="2024-12-09T15:50:00Z">
          <w:pPr>
            <w:spacing w:after="9" w:line="240" w:lineRule="auto"/>
            <w:jc w:val="both"/>
          </w:pPr>
        </w:pPrChange>
      </w:pPr>
      <w:r w:rsidRPr="00AE4870">
        <w:rPr>
          <w:rFonts w:ascii="Times New Roman" w:eastAsia="Times New Roman" w:hAnsi="Times New Roman" w:cs="Times New Roman"/>
          <w:b/>
          <w:bCs/>
          <w:color w:val="000000"/>
          <w:sz w:val="20"/>
          <w:szCs w:val="20"/>
        </w:rPr>
        <w:lastRenderedPageBreak/>
        <w:t>8.1</w:t>
      </w:r>
      <w:r w:rsidRPr="00AE4870">
        <w:rPr>
          <w:rFonts w:ascii="Times New Roman" w:eastAsia="Times New Roman" w:hAnsi="Times New Roman" w:cs="Times New Roman"/>
          <w:color w:val="000000"/>
          <w:sz w:val="20"/>
          <w:szCs w:val="20"/>
        </w:rPr>
        <w:t xml:space="preserve"> Each snow gauge shall bear the following inscription engraved legibly and neatly on a brass name plate which shall be cemented firmly on the collector:</w:t>
      </w:r>
    </w:p>
    <w:p w14:paraId="6E235FD2" w14:textId="77777777" w:rsidR="00F14B4B" w:rsidRPr="00AE4870" w:rsidRDefault="00F14B4B">
      <w:pPr>
        <w:pStyle w:val="ListParagraph"/>
        <w:numPr>
          <w:ilvl w:val="0"/>
          <w:numId w:val="20"/>
        </w:numPr>
        <w:spacing w:after="120" w:line="240" w:lineRule="auto"/>
        <w:contextualSpacing w:val="0"/>
        <w:jc w:val="both"/>
        <w:textAlignment w:val="baseline"/>
        <w:rPr>
          <w:rFonts w:ascii="Times New Roman" w:eastAsia="Times New Roman" w:hAnsi="Times New Roman" w:cs="Times New Roman"/>
          <w:color w:val="000000"/>
          <w:sz w:val="20"/>
          <w:szCs w:val="20"/>
        </w:rPr>
        <w:pPrChange w:id="131" w:author="Inno" w:date="2024-12-09T15:50:00Z">
          <w:pPr>
            <w:pStyle w:val="ListParagraph"/>
            <w:numPr>
              <w:numId w:val="20"/>
            </w:numPr>
            <w:spacing w:before="240"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The inscription ‘SNOW GAUGE, 500 cm</w:t>
      </w:r>
      <w:r w:rsidRPr="00AE4870">
        <w:rPr>
          <w:rFonts w:ascii="Times New Roman" w:eastAsia="Times New Roman" w:hAnsi="Times New Roman" w:cs="Times New Roman"/>
          <w:color w:val="000000"/>
          <w:sz w:val="20"/>
          <w:szCs w:val="20"/>
          <w:vertAlign w:val="superscript"/>
        </w:rPr>
        <w:t>2</w:t>
      </w:r>
      <w:del w:id="132" w:author="Inno" w:date="2024-12-09T16:02:00Z">
        <w:r w:rsidRPr="00AE4870" w:rsidDel="00EA2003">
          <w:rPr>
            <w:rFonts w:ascii="Times New Roman" w:eastAsia="Times New Roman" w:hAnsi="Times New Roman" w:cs="Times New Roman"/>
            <w:color w:val="000000"/>
            <w:sz w:val="20"/>
            <w:szCs w:val="20"/>
          </w:rPr>
          <w:delText>’</w:delText>
        </w:r>
      </w:del>
      <w:r w:rsidRPr="00AE4870">
        <w:rPr>
          <w:rFonts w:ascii="Times New Roman" w:eastAsia="Times New Roman" w:hAnsi="Times New Roman" w:cs="Times New Roman"/>
          <w:color w:val="000000"/>
          <w:sz w:val="20"/>
          <w:szCs w:val="20"/>
        </w:rPr>
        <w:t>; </w:t>
      </w:r>
    </w:p>
    <w:p w14:paraId="5E1FF439" w14:textId="77777777" w:rsidR="00F14B4B" w:rsidRPr="00AE4870" w:rsidRDefault="00F14B4B">
      <w:pPr>
        <w:pStyle w:val="ListParagraph"/>
        <w:numPr>
          <w:ilvl w:val="0"/>
          <w:numId w:val="20"/>
        </w:numPr>
        <w:spacing w:after="120" w:line="240" w:lineRule="auto"/>
        <w:contextualSpacing w:val="0"/>
        <w:jc w:val="both"/>
        <w:textAlignment w:val="baseline"/>
        <w:rPr>
          <w:rFonts w:ascii="Times New Roman" w:eastAsia="Times New Roman" w:hAnsi="Times New Roman" w:cs="Times New Roman"/>
          <w:color w:val="000000"/>
          <w:sz w:val="20"/>
          <w:szCs w:val="20"/>
        </w:rPr>
        <w:pPrChange w:id="133" w:author="Inno" w:date="2024-12-09T15:50:00Z">
          <w:pPr>
            <w:pStyle w:val="ListParagraph"/>
            <w:numPr>
              <w:numId w:val="20"/>
            </w:numPr>
            <w:spacing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Manufacturer’s name or recognized trade-mark; and </w:t>
      </w:r>
    </w:p>
    <w:p w14:paraId="0AE90F25" w14:textId="77777777" w:rsidR="00F14B4B" w:rsidRPr="00AE4870" w:rsidRDefault="00F14B4B" w:rsidP="000E29E0">
      <w:pPr>
        <w:numPr>
          <w:ilvl w:val="0"/>
          <w:numId w:val="20"/>
        </w:numPr>
        <w:spacing w:after="1" w:line="240" w:lineRule="auto"/>
        <w:jc w:val="both"/>
        <w:textAlignment w:val="baseline"/>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Serial number and year of manufac</w:t>
      </w:r>
      <w:r w:rsidR="00B33F8A" w:rsidRPr="00AE4870">
        <w:rPr>
          <w:rFonts w:ascii="Times New Roman" w:eastAsia="Times New Roman" w:hAnsi="Times New Roman" w:cs="Times New Roman"/>
          <w:color w:val="000000"/>
          <w:sz w:val="20"/>
          <w:szCs w:val="20"/>
        </w:rPr>
        <w:t>ture, for example, No. 123/2024</w:t>
      </w:r>
      <w:r w:rsidRPr="00AE4870">
        <w:rPr>
          <w:rFonts w:ascii="Times New Roman" w:eastAsia="Times New Roman" w:hAnsi="Times New Roman" w:cs="Times New Roman"/>
          <w:color w:val="000000"/>
          <w:sz w:val="20"/>
          <w:szCs w:val="20"/>
        </w:rPr>
        <w:t>. </w:t>
      </w:r>
    </w:p>
    <w:p w14:paraId="29F6A927" w14:textId="77777777" w:rsidR="00F14B4B" w:rsidRPr="00AE4870" w:rsidRDefault="00F14B4B" w:rsidP="00F14B4B">
      <w:pPr>
        <w:spacing w:after="0" w:line="240" w:lineRule="auto"/>
        <w:ind w:left="720"/>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76C4052C" w14:textId="77777777" w:rsidR="00F14B4B" w:rsidRPr="00AE4870" w:rsidRDefault="00F14B4B" w:rsidP="000E29E0">
      <w:pPr>
        <w:spacing w:after="0"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8.2 BIS Certification Marking</w:t>
      </w:r>
    </w:p>
    <w:p w14:paraId="5907582D" w14:textId="77777777" w:rsidR="00F14B4B" w:rsidRPr="00AE4870" w:rsidRDefault="00F14B4B" w:rsidP="000E29E0">
      <w:pPr>
        <w:spacing w:before="240"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AE4870">
        <w:rPr>
          <w:rFonts w:ascii="Times New Roman" w:eastAsia="Times New Roman" w:hAnsi="Times New Roman" w:cs="Times New Roman"/>
          <w:i/>
          <w:iCs/>
          <w:color w:val="000000"/>
          <w:sz w:val="20"/>
          <w:szCs w:val="20"/>
        </w:rPr>
        <w:t>Bureau of Indian Standards Act</w:t>
      </w:r>
      <w:r w:rsidRPr="00AE4870">
        <w:rPr>
          <w:rFonts w:ascii="Times New Roman" w:eastAsia="Times New Roman" w:hAnsi="Times New Roman" w:cs="Times New Roman"/>
          <w:color w:val="000000"/>
          <w:sz w:val="20"/>
          <w:szCs w:val="20"/>
        </w:rPr>
        <w:t>, 2016 and the Rules and Regulations framed thereunder, and the p</w:t>
      </w:r>
      <w:r w:rsidR="004F3DB5" w:rsidRPr="00AE4870">
        <w:rPr>
          <w:rFonts w:ascii="Times New Roman" w:eastAsia="Times New Roman" w:hAnsi="Times New Roman" w:cs="Times New Roman"/>
          <w:color w:val="000000"/>
          <w:sz w:val="20"/>
          <w:szCs w:val="20"/>
        </w:rPr>
        <w:t>roducts may be marked with the Standard M</w:t>
      </w:r>
      <w:r w:rsidRPr="00AE4870">
        <w:rPr>
          <w:rFonts w:ascii="Times New Roman" w:eastAsia="Times New Roman" w:hAnsi="Times New Roman" w:cs="Times New Roman"/>
          <w:color w:val="000000"/>
          <w:sz w:val="20"/>
          <w:szCs w:val="20"/>
        </w:rPr>
        <w:t>ark.</w:t>
      </w:r>
    </w:p>
    <w:p w14:paraId="09CEA578"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57AEAE61" w14:textId="77777777" w:rsidR="00F14B4B" w:rsidRPr="00AE4870" w:rsidRDefault="00F14B4B" w:rsidP="00F14B4B">
      <w:pPr>
        <w:spacing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9 PACKING </w:t>
      </w:r>
    </w:p>
    <w:p w14:paraId="6364AB82" w14:textId="77777777" w:rsidR="00F14B4B" w:rsidRPr="00AE4870" w:rsidRDefault="000E29E0" w:rsidP="00F14B4B">
      <w:pPr>
        <w:spacing w:after="9"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The collector shall be</w:t>
      </w:r>
      <w:r w:rsidR="00210A1E" w:rsidRPr="00AE4870">
        <w:rPr>
          <w:rFonts w:ascii="Times New Roman" w:eastAsia="Times New Roman" w:hAnsi="Times New Roman" w:cs="Times New Roman"/>
          <w:color w:val="000000"/>
          <w:sz w:val="20"/>
          <w:szCs w:val="20"/>
        </w:rPr>
        <w:t xml:space="preserve"> suitably</w:t>
      </w:r>
      <w:r w:rsidR="00F14B4B" w:rsidRPr="00AE4870">
        <w:rPr>
          <w:rFonts w:ascii="Times New Roman" w:eastAsia="Times New Roman" w:hAnsi="Times New Roman" w:cs="Times New Roman"/>
          <w:color w:val="000000"/>
          <w:sz w:val="20"/>
          <w:szCs w:val="20"/>
        </w:rPr>
        <w:t xml:space="preserve"> wrapped </w:t>
      </w:r>
      <w:r w:rsidR="00210A1E" w:rsidRPr="00AE4870">
        <w:rPr>
          <w:rFonts w:ascii="Times New Roman" w:eastAsia="Times New Roman" w:hAnsi="Times New Roman" w:cs="Times New Roman"/>
          <w:color w:val="000000"/>
          <w:sz w:val="20"/>
          <w:szCs w:val="20"/>
        </w:rPr>
        <w:t xml:space="preserve">with foam sheet or any other suitable material </w:t>
      </w:r>
      <w:r w:rsidR="00F14B4B" w:rsidRPr="00AE4870">
        <w:rPr>
          <w:rFonts w:ascii="Times New Roman" w:eastAsia="Times New Roman" w:hAnsi="Times New Roman" w:cs="Times New Roman"/>
          <w:color w:val="000000"/>
          <w:sz w:val="20"/>
          <w:szCs w:val="20"/>
        </w:rPr>
        <w:t>and packed carefully in a strong cardboard carton. All other parts shall be dismantled, and wrapped in corrugated packing paper and packed in a wooden box along with the carton containing the collector. The packing shall be such that the collector and the other parts shall safely withstand normal transit risks. Alternatively, the instrument shall be packed as agreed to between the supplier and the purchaser.</w:t>
      </w:r>
    </w:p>
    <w:p w14:paraId="28148620" w14:textId="77777777" w:rsidR="00F14B4B" w:rsidRPr="00AE4870" w:rsidRDefault="00F14B4B" w:rsidP="00F14B4B">
      <w:pPr>
        <w:spacing w:before="240"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10 TESTING AND INSPECTION </w:t>
      </w:r>
    </w:p>
    <w:p w14:paraId="366A42AE" w14:textId="77777777" w:rsidR="00F14B4B" w:rsidRPr="00AE4870" w:rsidRDefault="00F14B4B" w:rsidP="00F14B4B">
      <w:pPr>
        <w:spacing w:after="7"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the snow gauges shall be tested individually for conformity to all the requirements of this specification.</w:t>
      </w:r>
    </w:p>
    <w:p w14:paraId="258CEAE0" w14:textId="77777777" w:rsidR="000E29E0" w:rsidRPr="00AE4870" w:rsidRDefault="000E29E0"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14:paraId="2A1B48CD" w14:textId="77777777" w:rsidR="000E29E0" w:rsidRPr="00AE4870" w:rsidRDefault="000E29E0"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14:paraId="73C4A780" w14:textId="77777777" w:rsidR="000E29E0" w:rsidRPr="00AE4870" w:rsidRDefault="000E29E0"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14:paraId="5A5AE132" w14:textId="77777777" w:rsidR="0096737C" w:rsidRPr="00AE4870" w:rsidRDefault="0096737C"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14:paraId="6B7E1334" w14:textId="77777777" w:rsidR="0096737C" w:rsidRPr="00AE4870" w:rsidRDefault="0096737C"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14:paraId="5EB39C23" w14:textId="77777777" w:rsidR="0096737C" w:rsidRPr="00AE4870" w:rsidDel="00EA2003" w:rsidRDefault="0096737C" w:rsidP="00F14B4B">
      <w:pPr>
        <w:spacing w:after="0" w:line="240" w:lineRule="auto"/>
        <w:ind w:left="10" w:right="65" w:firstLine="102"/>
        <w:jc w:val="center"/>
        <w:rPr>
          <w:del w:id="134" w:author="Inno" w:date="2024-12-09T16:01:00Z"/>
          <w:rFonts w:ascii="Times New Roman" w:eastAsia="Times New Roman" w:hAnsi="Times New Roman" w:cs="Times New Roman"/>
          <w:b/>
          <w:bCs/>
          <w:color w:val="000000"/>
          <w:sz w:val="20"/>
          <w:szCs w:val="20"/>
        </w:rPr>
      </w:pPr>
    </w:p>
    <w:p w14:paraId="2B79DA6F" w14:textId="77777777" w:rsidR="0096737C" w:rsidRPr="00AE4870" w:rsidDel="00EA2003" w:rsidRDefault="0096737C" w:rsidP="00F14B4B">
      <w:pPr>
        <w:spacing w:after="0" w:line="240" w:lineRule="auto"/>
        <w:ind w:left="10" w:right="65" w:firstLine="102"/>
        <w:jc w:val="center"/>
        <w:rPr>
          <w:del w:id="135" w:author="Inno" w:date="2024-12-09T16:01:00Z"/>
          <w:rFonts w:ascii="Times New Roman" w:eastAsia="Times New Roman" w:hAnsi="Times New Roman" w:cs="Times New Roman"/>
          <w:b/>
          <w:bCs/>
          <w:color w:val="000000"/>
          <w:sz w:val="20"/>
          <w:szCs w:val="20"/>
        </w:rPr>
      </w:pPr>
    </w:p>
    <w:p w14:paraId="7CBDA77E" w14:textId="77777777" w:rsidR="0096737C" w:rsidRPr="00AE4870" w:rsidDel="00EA2003" w:rsidRDefault="0096737C">
      <w:pPr>
        <w:spacing w:after="0" w:line="240" w:lineRule="auto"/>
        <w:ind w:right="65"/>
        <w:rPr>
          <w:del w:id="136" w:author="Inno" w:date="2024-12-09T16:01:00Z"/>
          <w:rFonts w:ascii="Times New Roman" w:eastAsia="Times New Roman" w:hAnsi="Times New Roman" w:cs="Times New Roman"/>
          <w:b/>
          <w:bCs/>
          <w:color w:val="000000"/>
          <w:sz w:val="20"/>
          <w:szCs w:val="20"/>
        </w:rPr>
        <w:pPrChange w:id="137" w:author="Inno" w:date="2024-12-09T16:01:00Z">
          <w:pPr>
            <w:spacing w:after="0" w:line="240" w:lineRule="auto"/>
            <w:ind w:left="10" w:right="65" w:firstLine="102"/>
            <w:jc w:val="center"/>
          </w:pPr>
        </w:pPrChange>
      </w:pPr>
    </w:p>
    <w:p w14:paraId="12CF7E71" w14:textId="77777777" w:rsidR="00AE4870" w:rsidRDefault="00AE4870">
      <w:pPr>
        <w:spacing w:after="120" w:line="240" w:lineRule="auto"/>
        <w:rPr>
          <w:ins w:id="138" w:author="Inno" w:date="2024-12-09T15:54:00Z"/>
          <w:rFonts w:ascii="Times New Roman" w:eastAsia="Times New Roman" w:hAnsi="Times New Roman" w:cs="Times New Roman"/>
          <w:b/>
          <w:bCs/>
          <w:color w:val="000000"/>
          <w:sz w:val="20"/>
          <w:szCs w:val="20"/>
        </w:rPr>
        <w:pPrChange w:id="139" w:author="Inno" w:date="2024-12-09T16:01:00Z">
          <w:pPr>
            <w:spacing w:after="120" w:line="240" w:lineRule="auto"/>
            <w:ind w:firstLine="102"/>
            <w:jc w:val="center"/>
          </w:pPr>
        </w:pPrChange>
      </w:pPr>
      <w:ins w:id="140" w:author="Inno" w:date="2024-12-09T15:54:00Z">
        <w:r>
          <w:rPr>
            <w:rFonts w:ascii="Times New Roman" w:eastAsia="Times New Roman" w:hAnsi="Times New Roman" w:cs="Times New Roman"/>
            <w:b/>
            <w:bCs/>
            <w:color w:val="000000"/>
            <w:sz w:val="20"/>
            <w:szCs w:val="20"/>
          </w:rPr>
          <w:br w:type="page"/>
        </w:r>
      </w:ins>
    </w:p>
    <w:p w14:paraId="3D327DA8" w14:textId="77777777" w:rsidR="0096737C" w:rsidRPr="00AE4870" w:rsidDel="00AE4870" w:rsidRDefault="0096737C">
      <w:pPr>
        <w:spacing w:after="120" w:line="240" w:lineRule="auto"/>
        <w:ind w:firstLine="102"/>
        <w:jc w:val="center"/>
        <w:rPr>
          <w:del w:id="141" w:author="Inno" w:date="2024-12-09T15:50:00Z"/>
          <w:rFonts w:ascii="Times New Roman" w:eastAsia="Times New Roman" w:hAnsi="Times New Roman" w:cs="Times New Roman"/>
          <w:b/>
          <w:bCs/>
          <w:color w:val="000000"/>
          <w:sz w:val="20"/>
          <w:szCs w:val="20"/>
        </w:rPr>
        <w:pPrChange w:id="142" w:author="Inno" w:date="2024-12-09T15:51:00Z">
          <w:pPr>
            <w:spacing w:after="0" w:line="240" w:lineRule="auto"/>
            <w:ind w:left="10" w:right="65" w:firstLine="102"/>
            <w:jc w:val="center"/>
          </w:pPr>
        </w:pPrChange>
      </w:pPr>
    </w:p>
    <w:p w14:paraId="550B703E" w14:textId="77777777" w:rsidR="00157B88" w:rsidRPr="00AE4870" w:rsidDel="00AE4870" w:rsidRDefault="00157B88">
      <w:pPr>
        <w:spacing w:after="120" w:line="240" w:lineRule="auto"/>
        <w:rPr>
          <w:del w:id="143" w:author="Inno" w:date="2024-12-09T15:50:00Z"/>
          <w:rFonts w:ascii="Times New Roman" w:eastAsia="Times New Roman" w:hAnsi="Times New Roman" w:cs="Times New Roman"/>
          <w:b/>
          <w:bCs/>
          <w:color w:val="000000"/>
          <w:sz w:val="20"/>
          <w:szCs w:val="20"/>
        </w:rPr>
        <w:pPrChange w:id="144" w:author="Inno" w:date="2024-12-09T15:51:00Z">
          <w:pPr>
            <w:spacing w:after="0" w:line="240" w:lineRule="auto"/>
            <w:ind w:right="65"/>
          </w:pPr>
        </w:pPrChange>
      </w:pPr>
    </w:p>
    <w:p w14:paraId="32DDEF0A" w14:textId="77777777" w:rsidR="000E2912" w:rsidRPr="00AE4870" w:rsidDel="00AE4870" w:rsidRDefault="000E2912">
      <w:pPr>
        <w:spacing w:after="120" w:line="240" w:lineRule="auto"/>
        <w:rPr>
          <w:del w:id="145" w:author="Inno" w:date="2024-12-09T15:50:00Z"/>
          <w:rFonts w:ascii="Times New Roman" w:eastAsia="Times New Roman" w:hAnsi="Times New Roman" w:cs="Times New Roman"/>
          <w:b/>
          <w:bCs/>
          <w:color w:val="000000"/>
          <w:sz w:val="20"/>
          <w:szCs w:val="20"/>
        </w:rPr>
        <w:pPrChange w:id="146" w:author="Inno" w:date="2024-12-09T15:51:00Z">
          <w:pPr>
            <w:spacing w:after="0" w:line="240" w:lineRule="auto"/>
            <w:ind w:right="65"/>
          </w:pPr>
        </w:pPrChange>
      </w:pPr>
    </w:p>
    <w:p w14:paraId="0728176C" w14:textId="77777777" w:rsidR="00F14B4B" w:rsidRPr="00AE4870" w:rsidRDefault="003672C6">
      <w:pPr>
        <w:spacing w:after="120" w:line="240" w:lineRule="auto"/>
        <w:ind w:firstLine="102"/>
        <w:jc w:val="center"/>
        <w:rPr>
          <w:rFonts w:ascii="Times New Roman" w:eastAsia="Times New Roman" w:hAnsi="Times New Roman" w:cs="Times New Roman"/>
          <w:sz w:val="20"/>
          <w:szCs w:val="20"/>
        </w:rPr>
        <w:pPrChange w:id="147" w:author="Inno" w:date="2024-12-09T15:51:00Z">
          <w:pPr>
            <w:spacing w:after="0" w:line="240" w:lineRule="auto"/>
            <w:ind w:left="10" w:right="65" w:firstLine="102"/>
            <w:jc w:val="center"/>
          </w:pPr>
        </w:pPrChange>
      </w:pPr>
      <w:r w:rsidRPr="00AE4870">
        <w:rPr>
          <w:rFonts w:ascii="Times New Roman" w:eastAsia="Times New Roman" w:hAnsi="Times New Roman" w:cs="Times New Roman"/>
          <w:b/>
          <w:bCs/>
          <w:color w:val="000000"/>
          <w:sz w:val="20"/>
          <w:szCs w:val="20"/>
        </w:rPr>
        <w:t>ANNEX A</w:t>
      </w:r>
    </w:p>
    <w:p w14:paraId="281733F9" w14:textId="77777777" w:rsidR="00F14B4B" w:rsidRPr="00AE4870" w:rsidRDefault="00F14B4B">
      <w:pPr>
        <w:spacing w:after="120" w:line="240" w:lineRule="auto"/>
        <w:ind w:firstLine="102"/>
        <w:jc w:val="center"/>
        <w:rPr>
          <w:rFonts w:ascii="Times New Roman" w:eastAsia="Times New Roman" w:hAnsi="Times New Roman" w:cs="Times New Roman"/>
          <w:sz w:val="20"/>
          <w:szCs w:val="20"/>
        </w:rPr>
        <w:pPrChange w:id="148" w:author="Inno" w:date="2024-12-09T15:51:00Z">
          <w:pPr>
            <w:spacing w:after="0" w:line="240" w:lineRule="auto"/>
            <w:ind w:left="11" w:right="66" w:firstLine="102"/>
            <w:jc w:val="center"/>
          </w:pPr>
        </w:pPrChange>
      </w:pPr>
      <w:r w:rsidRPr="00AE4870">
        <w:rPr>
          <w:rFonts w:ascii="Times New Roman" w:eastAsia="Times New Roman" w:hAnsi="Times New Roman" w:cs="Times New Roman"/>
          <w:color w:val="000000"/>
          <w:sz w:val="20"/>
          <w:szCs w:val="20"/>
        </w:rPr>
        <w:t>(</w:t>
      </w:r>
      <w:r w:rsidRPr="00AE4870">
        <w:rPr>
          <w:rFonts w:ascii="Times New Roman" w:eastAsia="Times New Roman" w:hAnsi="Times New Roman" w:cs="Times New Roman"/>
          <w:i/>
          <w:iCs/>
          <w:color w:val="000000"/>
          <w:sz w:val="20"/>
          <w:szCs w:val="20"/>
        </w:rPr>
        <w:t>Clause</w:t>
      </w:r>
      <w:r w:rsidRPr="00AE4870">
        <w:rPr>
          <w:rFonts w:ascii="Times New Roman" w:eastAsia="Times New Roman" w:hAnsi="Times New Roman" w:cs="Times New Roman"/>
          <w:color w:val="000000"/>
          <w:sz w:val="20"/>
          <w:szCs w:val="20"/>
        </w:rPr>
        <w:t xml:space="preserve"> 3) </w:t>
      </w:r>
    </w:p>
    <w:p w14:paraId="1D31919B" w14:textId="77777777" w:rsidR="00F14B4B" w:rsidRPr="00AE4870" w:rsidDel="00AE4870" w:rsidRDefault="00F14B4B" w:rsidP="00F14B4B">
      <w:pPr>
        <w:spacing w:after="0" w:line="240" w:lineRule="auto"/>
        <w:rPr>
          <w:del w:id="149" w:author="Inno" w:date="2024-12-09T15:51:00Z"/>
          <w:rFonts w:ascii="Times New Roman" w:eastAsia="Times New Roman" w:hAnsi="Times New Roman" w:cs="Times New Roman"/>
          <w:sz w:val="20"/>
          <w:szCs w:val="20"/>
        </w:rPr>
      </w:pPr>
    </w:p>
    <w:p w14:paraId="11AB98FD" w14:textId="77777777" w:rsidR="00F14B4B" w:rsidRDefault="00F14B4B" w:rsidP="00F14B4B">
      <w:pPr>
        <w:spacing w:after="30" w:line="240" w:lineRule="auto"/>
        <w:ind w:left="10" w:right="69" w:firstLine="102"/>
        <w:jc w:val="center"/>
        <w:rPr>
          <w:ins w:id="150" w:author="Inno" w:date="2024-12-09T15:54:00Z"/>
          <w:rFonts w:ascii="Times New Roman" w:eastAsia="Times New Roman" w:hAnsi="Times New Roman" w:cs="Times New Roman"/>
          <w:b/>
          <w:bCs/>
          <w:color w:val="000000"/>
          <w:sz w:val="20"/>
          <w:szCs w:val="20"/>
        </w:rPr>
      </w:pPr>
      <w:r w:rsidRPr="00AE4870">
        <w:rPr>
          <w:rFonts w:ascii="Times New Roman" w:eastAsia="Times New Roman" w:hAnsi="Times New Roman" w:cs="Times New Roman"/>
          <w:b/>
          <w:bCs/>
          <w:color w:val="000000"/>
          <w:sz w:val="20"/>
          <w:szCs w:val="20"/>
        </w:rPr>
        <w:t>REQUIREMENTS OF MEASURE GLASSES FOR SNOW GAUGE, 500 cm</w:t>
      </w:r>
      <w:r w:rsidRPr="00AE4870">
        <w:rPr>
          <w:rFonts w:ascii="Times New Roman" w:eastAsia="Times New Roman" w:hAnsi="Times New Roman" w:cs="Times New Roman"/>
          <w:b/>
          <w:bCs/>
          <w:color w:val="000000"/>
          <w:sz w:val="20"/>
          <w:szCs w:val="20"/>
          <w:vertAlign w:val="superscript"/>
        </w:rPr>
        <w:t>2</w:t>
      </w:r>
      <w:r w:rsidRPr="00AE4870">
        <w:rPr>
          <w:rFonts w:ascii="Times New Roman" w:eastAsia="Times New Roman" w:hAnsi="Times New Roman" w:cs="Times New Roman"/>
          <w:b/>
          <w:bCs/>
          <w:color w:val="000000"/>
          <w:sz w:val="20"/>
          <w:szCs w:val="20"/>
        </w:rPr>
        <w:t> </w:t>
      </w:r>
    </w:p>
    <w:p w14:paraId="7F18E5CB" w14:textId="77777777" w:rsidR="00AE4870" w:rsidRPr="00AE4870" w:rsidRDefault="00AE4870" w:rsidP="00F14B4B">
      <w:pPr>
        <w:spacing w:after="30" w:line="240" w:lineRule="auto"/>
        <w:ind w:left="10" w:right="69" w:firstLine="102"/>
        <w:jc w:val="center"/>
        <w:rPr>
          <w:rFonts w:ascii="Times New Roman" w:eastAsia="Times New Roman" w:hAnsi="Times New Roman" w:cs="Times New Roman"/>
          <w:sz w:val="20"/>
          <w:szCs w:val="20"/>
        </w:rPr>
      </w:pPr>
    </w:p>
    <w:p w14:paraId="79348C50"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6FF7C4BB" w14:textId="77777777" w:rsidR="00F14B4B" w:rsidRPr="00AE4870" w:rsidRDefault="00F14B4B" w:rsidP="000E29E0">
      <w:pPr>
        <w:spacing w:after="0" w:line="240" w:lineRule="auto"/>
        <w:ind w:right="2880"/>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A-1 TERMINOLOGY</w:t>
      </w:r>
    </w:p>
    <w:p w14:paraId="0F433AE3" w14:textId="77777777" w:rsidR="00F14B4B" w:rsidRPr="00AE4870" w:rsidRDefault="00F14B4B" w:rsidP="000E29E0">
      <w:pPr>
        <w:spacing w:before="240" w:after="1"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For the purpose of this annex, the definitions given in IS 1382 shall apply. </w:t>
      </w:r>
    </w:p>
    <w:p w14:paraId="2136E12C"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51690C22" w14:textId="77777777" w:rsidR="00F14B4B" w:rsidRPr="00AE4870" w:rsidRDefault="00F14B4B" w:rsidP="00F14B4B">
      <w:pPr>
        <w:spacing w:after="132" w:line="240" w:lineRule="auto"/>
        <w:ind w:right="288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A-2 TYPES </w:t>
      </w:r>
    </w:p>
    <w:p w14:paraId="46034234" w14:textId="77777777" w:rsidR="00F14B4B" w:rsidRPr="00AE4870" w:rsidRDefault="00F14B4B">
      <w:pPr>
        <w:spacing w:after="120" w:line="240" w:lineRule="auto"/>
        <w:jc w:val="both"/>
        <w:rPr>
          <w:rFonts w:ascii="Times New Roman" w:eastAsia="Times New Roman" w:hAnsi="Times New Roman" w:cs="Times New Roman"/>
          <w:sz w:val="20"/>
          <w:szCs w:val="20"/>
        </w:rPr>
        <w:pPrChange w:id="151" w:author="Inno" w:date="2024-12-09T15:51:00Z">
          <w:pPr>
            <w:spacing w:after="0" w:line="240" w:lineRule="auto"/>
            <w:jc w:val="both"/>
          </w:pPr>
        </w:pPrChange>
      </w:pPr>
      <w:r w:rsidRPr="00AE4870">
        <w:rPr>
          <w:rFonts w:ascii="Times New Roman" w:eastAsia="Times New Roman" w:hAnsi="Times New Roman" w:cs="Times New Roman"/>
          <w:color w:val="000000"/>
          <w:sz w:val="20"/>
          <w:szCs w:val="20"/>
        </w:rPr>
        <w:t>The measure glasses shall be of the following two types suitable for use with a collector of 500 cm</w:t>
      </w:r>
      <w:r w:rsidRPr="00AE4870">
        <w:rPr>
          <w:rFonts w:ascii="Times New Roman" w:eastAsia="Times New Roman" w:hAnsi="Times New Roman" w:cs="Times New Roman"/>
          <w:color w:val="000000"/>
          <w:sz w:val="20"/>
          <w:szCs w:val="20"/>
          <w:vertAlign w:val="superscript"/>
        </w:rPr>
        <w:t>2</w:t>
      </w:r>
      <w:r w:rsidRPr="00AE4870">
        <w:rPr>
          <w:rFonts w:ascii="Times New Roman" w:eastAsia="Times New Roman" w:hAnsi="Times New Roman" w:cs="Times New Roman"/>
          <w:color w:val="000000"/>
          <w:sz w:val="20"/>
          <w:szCs w:val="20"/>
        </w:rPr>
        <w:t>:</w:t>
      </w:r>
    </w:p>
    <w:p w14:paraId="060F942B" w14:textId="77777777" w:rsidR="00F14B4B" w:rsidRPr="00AE4870" w:rsidRDefault="00F14B4B">
      <w:pPr>
        <w:pStyle w:val="ListParagraph"/>
        <w:numPr>
          <w:ilvl w:val="0"/>
          <w:numId w:val="21"/>
        </w:numPr>
        <w:spacing w:after="120" w:line="240" w:lineRule="auto"/>
        <w:contextualSpacing w:val="0"/>
        <w:jc w:val="both"/>
        <w:textAlignment w:val="baseline"/>
        <w:rPr>
          <w:rFonts w:ascii="Times New Roman" w:eastAsia="Times New Roman" w:hAnsi="Times New Roman" w:cs="Times New Roman"/>
          <w:color w:val="000000"/>
          <w:sz w:val="20"/>
          <w:szCs w:val="20"/>
        </w:rPr>
        <w:pPrChange w:id="152" w:author="Inno" w:date="2024-12-09T15:51:00Z">
          <w:pPr>
            <w:pStyle w:val="ListParagraph"/>
            <w:numPr>
              <w:numId w:val="21"/>
            </w:numPr>
            <w:spacing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10 mm capacity (</w:t>
      </w:r>
      <w:r w:rsidR="00F042D3" w:rsidRPr="00AE4870">
        <w:rPr>
          <w:rFonts w:ascii="Times New Roman" w:eastAsia="Times New Roman" w:hAnsi="Times New Roman" w:cs="Times New Roman"/>
          <w:i/>
          <w:color w:val="000000"/>
          <w:sz w:val="20"/>
          <w:szCs w:val="20"/>
        </w:rPr>
        <w:t xml:space="preserve">see </w:t>
      </w:r>
      <w:r w:rsidRPr="00AE4870">
        <w:rPr>
          <w:rFonts w:ascii="Times New Roman" w:eastAsia="Times New Roman" w:hAnsi="Times New Roman" w:cs="Times New Roman"/>
          <w:color w:val="000000"/>
          <w:sz w:val="20"/>
          <w:szCs w:val="20"/>
        </w:rPr>
        <w:t>Fig. 2</w:t>
      </w:r>
      <w:del w:id="153" w:author="Inno" w:date="2024-12-09T15:54:00Z">
        <w:r w:rsidRPr="00AE4870" w:rsidDel="00AE4870">
          <w:rPr>
            <w:rFonts w:ascii="Times New Roman" w:eastAsia="Times New Roman" w:hAnsi="Times New Roman" w:cs="Times New Roman"/>
            <w:color w:val="000000"/>
            <w:sz w:val="20"/>
            <w:szCs w:val="20"/>
          </w:rPr>
          <w:delText xml:space="preserve">), </w:delText>
        </w:r>
      </w:del>
      <w:ins w:id="154" w:author="Inno" w:date="2024-12-09T15:54:00Z">
        <w:r w:rsidR="00AE4870" w:rsidRPr="00AE4870">
          <w:rPr>
            <w:rFonts w:ascii="Times New Roman" w:eastAsia="Times New Roman" w:hAnsi="Times New Roman" w:cs="Times New Roman"/>
            <w:color w:val="000000"/>
            <w:sz w:val="20"/>
            <w:szCs w:val="20"/>
          </w:rPr>
          <w:t>)</w:t>
        </w:r>
        <w:r w:rsidR="00AE4870">
          <w:rPr>
            <w:rFonts w:ascii="Times New Roman" w:eastAsia="Times New Roman" w:hAnsi="Times New Roman" w:cs="Times New Roman"/>
            <w:color w:val="000000"/>
            <w:sz w:val="20"/>
            <w:szCs w:val="20"/>
          </w:rPr>
          <w:t>;</w:t>
        </w:r>
        <w:r w:rsidR="00AE4870" w:rsidRP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and </w:t>
      </w:r>
    </w:p>
    <w:p w14:paraId="1EB3EFD8" w14:textId="77777777" w:rsidR="00F14B4B" w:rsidRPr="00AE4870" w:rsidRDefault="00F14B4B" w:rsidP="000E29E0">
      <w:pPr>
        <w:pStyle w:val="ListParagraph"/>
        <w:numPr>
          <w:ilvl w:val="0"/>
          <w:numId w:val="21"/>
        </w:numPr>
        <w:spacing w:after="1" w:line="240" w:lineRule="auto"/>
        <w:jc w:val="both"/>
        <w:textAlignment w:val="baseline"/>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20 mm capacity (</w:t>
      </w:r>
      <w:r w:rsidR="00F042D3" w:rsidRPr="00AE4870">
        <w:rPr>
          <w:rFonts w:ascii="Times New Roman" w:eastAsia="Times New Roman" w:hAnsi="Times New Roman" w:cs="Times New Roman"/>
          <w:i/>
          <w:color w:val="000000"/>
          <w:sz w:val="20"/>
          <w:szCs w:val="20"/>
        </w:rPr>
        <w:t xml:space="preserve">see </w:t>
      </w:r>
      <w:r w:rsidRPr="00AE4870">
        <w:rPr>
          <w:rFonts w:ascii="Times New Roman" w:eastAsia="Times New Roman" w:hAnsi="Times New Roman" w:cs="Times New Roman"/>
          <w:color w:val="000000"/>
          <w:sz w:val="20"/>
          <w:szCs w:val="20"/>
        </w:rPr>
        <w:t>Fig. 3). </w:t>
      </w:r>
    </w:p>
    <w:p w14:paraId="7804EA1D" w14:textId="77777777" w:rsidR="00F14B4B" w:rsidRPr="00AE4870" w:rsidRDefault="00F14B4B" w:rsidP="00F14B4B">
      <w:pPr>
        <w:spacing w:after="0" w:line="240" w:lineRule="auto"/>
        <w:ind w:left="720"/>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 </w:t>
      </w:r>
    </w:p>
    <w:p w14:paraId="6F9640A9" w14:textId="77777777" w:rsidR="00F14B4B" w:rsidRPr="00AE4870" w:rsidRDefault="00F14B4B" w:rsidP="00F14B4B">
      <w:pPr>
        <w:spacing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A-3 DESIGNATION </w:t>
      </w:r>
    </w:p>
    <w:p w14:paraId="723B8369" w14:textId="77777777" w:rsidR="00F14B4B" w:rsidRPr="00AE4870" w:rsidRDefault="00F14B4B" w:rsidP="00F14B4B">
      <w:pPr>
        <w:spacing w:after="9"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For the purposes of inquiry or order, the measure glasses shall be designated by their maximum capacities.</w:t>
      </w:r>
    </w:p>
    <w:p w14:paraId="702D4243" w14:textId="77777777" w:rsidR="00F14B4B" w:rsidRPr="00AE4870" w:rsidRDefault="00F14B4B">
      <w:pPr>
        <w:spacing w:before="240" w:after="120" w:line="240" w:lineRule="auto"/>
        <w:rPr>
          <w:rFonts w:ascii="Times New Roman" w:eastAsia="Times New Roman" w:hAnsi="Times New Roman" w:cs="Times New Roman"/>
          <w:sz w:val="20"/>
          <w:szCs w:val="20"/>
        </w:rPr>
        <w:pPrChange w:id="155" w:author="Inno" w:date="2024-12-09T15:51:00Z">
          <w:pPr>
            <w:spacing w:before="240" w:after="9" w:line="240" w:lineRule="auto"/>
            <w:ind w:firstLine="720"/>
          </w:pPr>
        </w:pPrChange>
      </w:pPr>
      <w:r w:rsidRPr="00AE4870">
        <w:rPr>
          <w:rFonts w:ascii="Times New Roman" w:eastAsia="Times New Roman" w:hAnsi="Times New Roman" w:cs="Times New Roman"/>
          <w:i/>
          <w:iCs/>
          <w:color w:val="000000"/>
          <w:sz w:val="20"/>
          <w:szCs w:val="20"/>
        </w:rPr>
        <w:t>Example</w:t>
      </w:r>
      <w:r w:rsidRPr="00AE4870">
        <w:rPr>
          <w:rFonts w:ascii="Times New Roman" w:eastAsia="Times New Roman" w:hAnsi="Times New Roman" w:cs="Times New Roman"/>
          <w:color w:val="000000"/>
          <w:sz w:val="20"/>
          <w:szCs w:val="20"/>
        </w:rPr>
        <w:t>: </w:t>
      </w:r>
    </w:p>
    <w:p w14:paraId="1353EC91" w14:textId="77777777" w:rsidR="00F14B4B" w:rsidRPr="00AE4870" w:rsidRDefault="00F14B4B">
      <w:pPr>
        <w:spacing w:after="0" w:line="240" w:lineRule="auto"/>
        <w:ind w:left="715" w:hanging="355"/>
        <w:jc w:val="both"/>
        <w:rPr>
          <w:rFonts w:ascii="Times New Roman" w:eastAsia="Times New Roman" w:hAnsi="Times New Roman" w:cs="Times New Roman"/>
          <w:sz w:val="20"/>
          <w:szCs w:val="20"/>
        </w:rPr>
        <w:pPrChange w:id="156" w:author="Inno" w:date="2024-12-09T15:51:00Z">
          <w:pPr>
            <w:spacing w:after="1" w:line="240" w:lineRule="auto"/>
            <w:ind w:left="715" w:firstLine="725"/>
            <w:jc w:val="both"/>
          </w:pPr>
        </w:pPrChange>
      </w:pPr>
      <w:r w:rsidRPr="00AE4870">
        <w:rPr>
          <w:rFonts w:ascii="Times New Roman" w:eastAsia="Times New Roman" w:hAnsi="Times New Roman" w:cs="Times New Roman"/>
          <w:color w:val="000000"/>
          <w:sz w:val="20"/>
          <w:szCs w:val="20"/>
        </w:rPr>
        <w:t xml:space="preserve">‘Measure </w:t>
      </w:r>
      <w:r w:rsidR="00AE4870" w:rsidRPr="00AE4870">
        <w:rPr>
          <w:rFonts w:ascii="Times New Roman" w:eastAsia="Times New Roman" w:hAnsi="Times New Roman" w:cs="Times New Roman"/>
          <w:color w:val="000000"/>
          <w:sz w:val="20"/>
          <w:szCs w:val="20"/>
        </w:rPr>
        <w:t>glass for snow gauge</w:t>
      </w:r>
      <w:r w:rsidRPr="00AE4870">
        <w:rPr>
          <w:rFonts w:ascii="Times New Roman" w:eastAsia="Times New Roman" w:hAnsi="Times New Roman" w:cs="Times New Roman"/>
          <w:color w:val="000000"/>
          <w:sz w:val="20"/>
          <w:szCs w:val="20"/>
        </w:rPr>
        <w:t>, 500 cm</w:t>
      </w:r>
      <w:r w:rsidRPr="00AE4870">
        <w:rPr>
          <w:rFonts w:ascii="Times New Roman" w:eastAsia="Times New Roman" w:hAnsi="Times New Roman" w:cs="Times New Roman"/>
          <w:color w:val="000000"/>
          <w:sz w:val="20"/>
          <w:szCs w:val="20"/>
          <w:vertAlign w:val="superscript"/>
        </w:rPr>
        <w:t>2</w:t>
      </w:r>
      <w:r w:rsidRPr="00AE4870">
        <w:rPr>
          <w:rFonts w:ascii="Times New Roman" w:eastAsia="Times New Roman" w:hAnsi="Times New Roman" w:cs="Times New Roman"/>
          <w:color w:val="000000"/>
          <w:sz w:val="20"/>
          <w:szCs w:val="20"/>
        </w:rPr>
        <w:t xml:space="preserve">, 10 mm </w:t>
      </w:r>
      <w:r w:rsidR="00AE4870" w:rsidRPr="00AE4870">
        <w:rPr>
          <w:rFonts w:ascii="Times New Roman" w:eastAsia="Times New Roman" w:hAnsi="Times New Roman" w:cs="Times New Roman"/>
          <w:color w:val="000000"/>
          <w:sz w:val="20"/>
          <w:szCs w:val="20"/>
        </w:rPr>
        <w:t>capacity</w:t>
      </w:r>
      <w:r w:rsidRPr="00AE4870">
        <w:rPr>
          <w:rFonts w:ascii="Times New Roman" w:eastAsia="Times New Roman" w:hAnsi="Times New Roman" w:cs="Times New Roman"/>
          <w:color w:val="000000"/>
          <w:sz w:val="20"/>
          <w:szCs w:val="20"/>
        </w:rPr>
        <w:t>, IS 6806’. </w:t>
      </w:r>
    </w:p>
    <w:p w14:paraId="15A743A1" w14:textId="77777777" w:rsidR="00F14B4B" w:rsidRPr="00AE4870" w:rsidRDefault="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4CDA3FDE" w14:textId="77777777" w:rsidR="00F14B4B" w:rsidRDefault="00F14B4B">
      <w:pPr>
        <w:spacing w:after="0" w:line="240" w:lineRule="auto"/>
        <w:ind w:left="-15" w:right="2880" w:hanging="10"/>
        <w:outlineLvl w:val="0"/>
        <w:rPr>
          <w:ins w:id="157" w:author="Inno" w:date="2024-12-09T15:51:00Z"/>
          <w:rFonts w:ascii="Times New Roman" w:eastAsia="Times New Roman" w:hAnsi="Times New Roman" w:cs="Times New Roman"/>
          <w:b/>
          <w:bCs/>
          <w:color w:val="000000"/>
          <w:kern w:val="36"/>
          <w:sz w:val="20"/>
          <w:szCs w:val="20"/>
        </w:rPr>
        <w:pPrChange w:id="158" w:author="Inno" w:date="2024-12-09T15:51: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A-4 REQUIREMENTS </w:t>
      </w:r>
    </w:p>
    <w:p w14:paraId="6BD11351" w14:textId="77777777" w:rsidR="00AE4870" w:rsidRPr="00AE4870" w:rsidRDefault="00AE4870">
      <w:pPr>
        <w:spacing w:after="0" w:line="240" w:lineRule="auto"/>
        <w:ind w:left="-15" w:right="2880" w:hanging="10"/>
        <w:outlineLvl w:val="0"/>
        <w:rPr>
          <w:rFonts w:ascii="Times New Roman" w:eastAsia="Times New Roman" w:hAnsi="Times New Roman" w:cs="Times New Roman"/>
          <w:b/>
          <w:bCs/>
          <w:kern w:val="36"/>
          <w:sz w:val="20"/>
          <w:szCs w:val="20"/>
        </w:rPr>
        <w:pPrChange w:id="159" w:author="Inno" w:date="2024-12-09T15:51:00Z">
          <w:pPr>
            <w:spacing w:after="132" w:line="240" w:lineRule="auto"/>
            <w:ind w:left="-15" w:right="2880" w:hanging="10"/>
            <w:outlineLvl w:val="0"/>
          </w:pPr>
        </w:pPrChange>
      </w:pPr>
    </w:p>
    <w:p w14:paraId="4EDF0B4D" w14:textId="77777777" w:rsidR="00F14B4B" w:rsidRDefault="00F14B4B">
      <w:pPr>
        <w:spacing w:after="0" w:line="240" w:lineRule="auto"/>
        <w:jc w:val="both"/>
        <w:rPr>
          <w:ins w:id="160" w:author="Inno" w:date="2024-12-09T15:51:00Z"/>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The measure glasses shall meet the requirements given in IS 4849 for the material, limit of alkalinity, general construction and finish.</w:t>
      </w:r>
    </w:p>
    <w:p w14:paraId="5DC172FF" w14:textId="77777777" w:rsidR="00AE4870" w:rsidRPr="00AE4870" w:rsidDel="00AE4870" w:rsidRDefault="00AE4870">
      <w:pPr>
        <w:spacing w:after="0" w:line="240" w:lineRule="auto"/>
        <w:jc w:val="both"/>
        <w:rPr>
          <w:del w:id="161" w:author="Inno" w:date="2024-12-09T15:51:00Z"/>
          <w:rFonts w:ascii="Times New Roman" w:eastAsia="Times New Roman" w:hAnsi="Times New Roman" w:cs="Times New Roman"/>
          <w:color w:val="000000"/>
          <w:sz w:val="20"/>
          <w:szCs w:val="20"/>
        </w:rPr>
      </w:pPr>
    </w:p>
    <w:p w14:paraId="61657B4C" w14:textId="77777777" w:rsidR="000E29E0" w:rsidRPr="00AE4870" w:rsidRDefault="000E29E0">
      <w:pPr>
        <w:spacing w:after="0" w:line="240" w:lineRule="auto"/>
        <w:jc w:val="both"/>
        <w:rPr>
          <w:rFonts w:ascii="Times New Roman" w:eastAsia="Times New Roman" w:hAnsi="Times New Roman" w:cs="Times New Roman"/>
          <w:sz w:val="20"/>
          <w:szCs w:val="20"/>
        </w:rPr>
      </w:pPr>
    </w:p>
    <w:p w14:paraId="0D380A93" w14:textId="77777777" w:rsidR="00F14B4B" w:rsidRDefault="00F14B4B">
      <w:pPr>
        <w:spacing w:after="0" w:line="240" w:lineRule="auto"/>
        <w:ind w:left="-15" w:right="2880" w:hanging="10"/>
        <w:outlineLvl w:val="0"/>
        <w:rPr>
          <w:ins w:id="162" w:author="Inno" w:date="2024-12-09T15:51:00Z"/>
          <w:rFonts w:ascii="Times New Roman" w:eastAsia="Times New Roman" w:hAnsi="Times New Roman" w:cs="Times New Roman"/>
          <w:b/>
          <w:bCs/>
          <w:color w:val="000000"/>
          <w:kern w:val="36"/>
          <w:sz w:val="20"/>
          <w:szCs w:val="20"/>
        </w:rPr>
        <w:pPrChange w:id="163" w:author="Inno" w:date="2024-12-09T15:51: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A-5 DIMENSIONS </w:t>
      </w:r>
    </w:p>
    <w:p w14:paraId="39FA5576" w14:textId="77777777" w:rsidR="00AE4870" w:rsidRPr="00AE4870" w:rsidRDefault="00AE4870">
      <w:pPr>
        <w:spacing w:after="0" w:line="240" w:lineRule="auto"/>
        <w:ind w:left="-15" w:right="2880" w:hanging="10"/>
        <w:outlineLvl w:val="0"/>
        <w:rPr>
          <w:rFonts w:ascii="Times New Roman" w:eastAsia="Times New Roman" w:hAnsi="Times New Roman" w:cs="Times New Roman"/>
          <w:b/>
          <w:bCs/>
          <w:kern w:val="36"/>
          <w:sz w:val="20"/>
          <w:szCs w:val="20"/>
        </w:rPr>
        <w:pPrChange w:id="164" w:author="Inno" w:date="2024-12-09T15:51:00Z">
          <w:pPr>
            <w:spacing w:after="132" w:line="240" w:lineRule="auto"/>
            <w:ind w:left="-15" w:right="2880" w:hanging="10"/>
            <w:outlineLvl w:val="0"/>
          </w:pPr>
        </w:pPrChange>
      </w:pPr>
    </w:p>
    <w:p w14:paraId="53AD6236" w14:textId="77777777" w:rsidR="00F14B4B" w:rsidRPr="00AE4870" w:rsidRDefault="00F14B4B">
      <w:pPr>
        <w:spacing w:after="0" w:line="240" w:lineRule="auto"/>
        <w:rPr>
          <w:rFonts w:ascii="Times New Roman" w:eastAsia="Times New Roman" w:hAnsi="Times New Roman" w:cs="Times New Roman"/>
          <w:sz w:val="20"/>
          <w:szCs w:val="20"/>
        </w:rPr>
        <w:pPrChange w:id="165" w:author="Inno" w:date="2024-12-09T15:51:00Z">
          <w:pPr>
            <w:spacing w:after="9" w:line="240" w:lineRule="auto"/>
          </w:pPr>
        </w:pPrChange>
      </w:pPr>
      <w:r w:rsidRPr="00AE4870">
        <w:rPr>
          <w:rFonts w:ascii="Times New Roman" w:eastAsia="Times New Roman" w:hAnsi="Times New Roman" w:cs="Times New Roman"/>
          <w:color w:val="000000"/>
          <w:sz w:val="20"/>
          <w:szCs w:val="20"/>
        </w:rPr>
        <w:t xml:space="preserve">The dimensions of the measure glasses shall be as given in Fig. 2 and </w:t>
      </w:r>
      <w:r w:rsidR="00144AEA" w:rsidRPr="00AE4870">
        <w:rPr>
          <w:rFonts w:ascii="Times New Roman" w:eastAsia="Times New Roman" w:hAnsi="Times New Roman" w:cs="Times New Roman"/>
          <w:color w:val="000000"/>
          <w:sz w:val="20"/>
          <w:szCs w:val="20"/>
        </w:rPr>
        <w:t xml:space="preserve">Fig. </w:t>
      </w:r>
      <w:r w:rsidRPr="00AE4870">
        <w:rPr>
          <w:rFonts w:ascii="Times New Roman" w:eastAsia="Times New Roman" w:hAnsi="Times New Roman" w:cs="Times New Roman"/>
          <w:color w:val="000000"/>
          <w:sz w:val="20"/>
          <w:szCs w:val="20"/>
        </w:rPr>
        <w:t>3. </w:t>
      </w:r>
    </w:p>
    <w:p w14:paraId="3D9DA35C"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6390CFEB" w14:textId="77777777" w:rsidR="00F14B4B" w:rsidRPr="00AE4870" w:rsidRDefault="00F14B4B" w:rsidP="00F14B4B">
      <w:pPr>
        <w:spacing w:after="3" w:line="240" w:lineRule="auto"/>
        <w:ind w:left="10" w:right="65"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lastRenderedPageBreak/>
        <w:t> </w:t>
      </w:r>
      <w:r w:rsidR="0024327B" w:rsidRPr="00AE4870">
        <w:rPr>
          <w:rFonts w:ascii="Times New Roman" w:eastAsia="Times New Roman" w:hAnsi="Times New Roman" w:cs="Times New Roman"/>
          <w:noProof/>
          <w:color w:val="000000"/>
          <w:sz w:val="20"/>
          <w:szCs w:val="20"/>
          <w:lang w:val="en-IN" w:eastAsia="en-IN" w:bidi="hi-IN"/>
        </w:rPr>
        <w:drawing>
          <wp:inline distT="0" distB="0" distL="0" distR="0" wp14:anchorId="3F120E6D" wp14:editId="32C03AF3">
            <wp:extent cx="2991004" cy="44642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1004" cy="4464279"/>
                    </a:xfrm>
                    <a:prstGeom prst="rect">
                      <a:avLst/>
                    </a:prstGeom>
                  </pic:spPr>
                </pic:pic>
              </a:graphicData>
            </a:graphic>
          </wp:inline>
        </w:drawing>
      </w:r>
    </w:p>
    <w:p w14:paraId="45855FDC" w14:textId="77777777" w:rsidR="00A44104" w:rsidRPr="00AE4870" w:rsidRDefault="00A44104" w:rsidP="00F14B4B">
      <w:pPr>
        <w:spacing w:after="3" w:line="240" w:lineRule="auto"/>
        <w:ind w:left="10" w:right="65" w:firstLine="102"/>
        <w:jc w:val="center"/>
        <w:rPr>
          <w:rFonts w:ascii="Times New Roman" w:eastAsia="Times New Roman" w:hAnsi="Times New Roman" w:cs="Times New Roman"/>
          <w:color w:val="000000"/>
          <w:sz w:val="20"/>
          <w:szCs w:val="20"/>
        </w:rPr>
      </w:pPr>
    </w:p>
    <w:p w14:paraId="28BB4D92" w14:textId="77777777" w:rsidR="00F14B4B" w:rsidRPr="00AE4870" w:rsidRDefault="00F14B4B" w:rsidP="00F14B4B">
      <w:pPr>
        <w:spacing w:after="3" w:line="240" w:lineRule="auto"/>
        <w:ind w:left="10" w:right="65"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dimensions in millimetres. </w:t>
      </w:r>
    </w:p>
    <w:p w14:paraId="349B9AEE" w14:textId="77777777" w:rsidR="00F14B4B" w:rsidRPr="00AE4870" w:rsidRDefault="003672C6">
      <w:pPr>
        <w:spacing w:after="0" w:line="240" w:lineRule="auto"/>
        <w:ind w:left="10" w:right="63" w:firstLine="102"/>
        <w:jc w:val="center"/>
        <w:rPr>
          <w:rFonts w:ascii="Times New Roman" w:eastAsia="Times New Roman" w:hAnsi="Times New Roman" w:cs="Times New Roman"/>
          <w:smallCaps/>
          <w:sz w:val="20"/>
          <w:szCs w:val="20"/>
        </w:rPr>
        <w:pPrChange w:id="166" w:author="Inno" w:date="2024-12-09T16:01:00Z">
          <w:pPr>
            <w:spacing w:before="240" w:after="59" w:line="240" w:lineRule="auto"/>
            <w:ind w:left="10" w:right="63" w:firstLine="102"/>
            <w:jc w:val="center"/>
          </w:pPr>
        </w:pPrChange>
      </w:pPr>
      <w:r w:rsidRPr="00AE4870">
        <w:rPr>
          <w:rFonts w:ascii="Times New Roman" w:eastAsia="Times New Roman" w:hAnsi="Times New Roman" w:cs="Times New Roman"/>
          <w:smallCaps/>
          <w:color w:val="000000"/>
          <w:sz w:val="20"/>
          <w:szCs w:val="20"/>
        </w:rPr>
        <w:t xml:space="preserve">Fig. 2 Measure Glass </w:t>
      </w:r>
      <w:r w:rsidR="00AE4870" w:rsidRPr="00AE4870">
        <w:rPr>
          <w:rFonts w:ascii="Times New Roman" w:eastAsia="Times New Roman" w:hAnsi="Times New Roman" w:cs="Times New Roman"/>
          <w:smallCaps/>
          <w:color w:val="000000"/>
          <w:sz w:val="20"/>
          <w:szCs w:val="20"/>
        </w:rPr>
        <w:t xml:space="preserve">for </w:t>
      </w:r>
      <w:r w:rsidRPr="00AE4870">
        <w:rPr>
          <w:rFonts w:ascii="Times New Roman" w:eastAsia="Times New Roman" w:hAnsi="Times New Roman" w:cs="Times New Roman"/>
          <w:smallCaps/>
          <w:color w:val="000000"/>
          <w:sz w:val="20"/>
          <w:szCs w:val="20"/>
        </w:rPr>
        <w:t xml:space="preserve">Snow Gauge 500 </w:t>
      </w:r>
      <w:r w:rsidRPr="00AE4870">
        <w:rPr>
          <w:rFonts w:ascii="Times New Roman" w:hAnsi="Times New Roman" w:cs="Times New Roman"/>
          <w:sz w:val="20"/>
          <w:szCs w:val="20"/>
          <w:rPrChange w:id="167" w:author="Inno" w:date="2024-12-09T15:52:00Z">
            <w:rPr>
              <w:rFonts w:ascii="Times New Roman" w:eastAsia="Times New Roman" w:hAnsi="Times New Roman" w:cs="Times New Roman"/>
              <w:smallCaps/>
              <w:color w:val="000000"/>
              <w:sz w:val="20"/>
              <w:szCs w:val="20"/>
            </w:rPr>
          </w:rPrChange>
        </w:rPr>
        <w:t>cm</w:t>
      </w:r>
      <w:r w:rsidRPr="00AE4870">
        <w:rPr>
          <w:rFonts w:ascii="Times New Roman" w:eastAsia="Times New Roman" w:hAnsi="Times New Roman" w:cs="Times New Roman"/>
          <w:smallCaps/>
          <w:color w:val="000000"/>
          <w:sz w:val="20"/>
          <w:szCs w:val="20"/>
          <w:vertAlign w:val="superscript"/>
        </w:rPr>
        <w:t>2</w:t>
      </w:r>
      <w:r w:rsidRPr="00AE4870">
        <w:rPr>
          <w:rFonts w:ascii="Times New Roman" w:eastAsia="Times New Roman" w:hAnsi="Times New Roman" w:cs="Times New Roman"/>
          <w:smallCaps/>
          <w:color w:val="000000"/>
          <w:sz w:val="20"/>
          <w:szCs w:val="20"/>
        </w:rPr>
        <w:t xml:space="preserve">, 10 </w:t>
      </w:r>
      <w:r w:rsidRPr="00AE4870">
        <w:rPr>
          <w:rFonts w:ascii="Times New Roman" w:hAnsi="Times New Roman" w:cs="Times New Roman"/>
          <w:sz w:val="20"/>
          <w:szCs w:val="20"/>
          <w:rPrChange w:id="168" w:author="Inno" w:date="2024-12-09T15:52:00Z">
            <w:rPr>
              <w:rFonts w:ascii="Times New Roman" w:eastAsia="Times New Roman" w:hAnsi="Times New Roman" w:cs="Times New Roman"/>
              <w:smallCaps/>
              <w:color w:val="000000"/>
              <w:sz w:val="20"/>
              <w:szCs w:val="20"/>
            </w:rPr>
          </w:rPrChange>
        </w:rPr>
        <w:t>mm</w:t>
      </w:r>
      <w:r w:rsidRPr="00AE4870">
        <w:rPr>
          <w:rFonts w:ascii="Times New Roman" w:eastAsia="Times New Roman" w:hAnsi="Times New Roman" w:cs="Times New Roman"/>
          <w:smallCaps/>
          <w:color w:val="000000"/>
          <w:sz w:val="20"/>
          <w:szCs w:val="20"/>
        </w:rPr>
        <w:t xml:space="preserve"> Capacity </w:t>
      </w:r>
    </w:p>
    <w:p w14:paraId="50935B7A" w14:textId="77777777"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402927F2" w14:textId="77777777" w:rsidR="00F14B4B" w:rsidRPr="00AE4870" w:rsidRDefault="00F14B4B" w:rsidP="00F14B4B">
      <w:pPr>
        <w:spacing w:after="0" w:line="240" w:lineRule="auto"/>
        <w:rPr>
          <w:rFonts w:ascii="Times New Roman" w:eastAsia="Times New Roman" w:hAnsi="Times New Roman" w:cs="Times New Roman"/>
          <w:sz w:val="20"/>
          <w:szCs w:val="20"/>
        </w:rPr>
      </w:pPr>
    </w:p>
    <w:p w14:paraId="05EE337A" w14:textId="77777777" w:rsidR="00F14B4B" w:rsidRPr="00AE4870" w:rsidRDefault="0024327B" w:rsidP="00F14B4B">
      <w:pPr>
        <w:spacing w:after="3" w:line="240" w:lineRule="auto"/>
        <w:ind w:left="10" w:right="70"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noProof/>
          <w:sz w:val="20"/>
          <w:szCs w:val="20"/>
          <w:lang w:val="en-IN" w:eastAsia="en-IN" w:bidi="hi-IN"/>
        </w:rPr>
        <w:lastRenderedPageBreak/>
        <w:drawing>
          <wp:inline distT="0" distB="0" distL="0" distR="0" wp14:anchorId="13A23D78" wp14:editId="521CD91E">
            <wp:extent cx="3111660" cy="4349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1660" cy="4349974"/>
                    </a:xfrm>
                    <a:prstGeom prst="rect">
                      <a:avLst/>
                    </a:prstGeom>
                  </pic:spPr>
                </pic:pic>
              </a:graphicData>
            </a:graphic>
          </wp:inline>
        </w:drawing>
      </w:r>
    </w:p>
    <w:p w14:paraId="1E398A84" w14:textId="77777777" w:rsidR="00A44104" w:rsidRPr="00AE4870" w:rsidRDefault="00A44104" w:rsidP="00F14B4B">
      <w:pPr>
        <w:spacing w:after="3" w:line="240" w:lineRule="auto"/>
        <w:ind w:left="10" w:right="70" w:firstLine="102"/>
        <w:jc w:val="center"/>
        <w:rPr>
          <w:rFonts w:ascii="Times New Roman" w:eastAsia="Times New Roman" w:hAnsi="Times New Roman" w:cs="Times New Roman"/>
          <w:color w:val="000000"/>
          <w:sz w:val="20"/>
          <w:szCs w:val="20"/>
        </w:rPr>
      </w:pPr>
    </w:p>
    <w:p w14:paraId="2083B077" w14:textId="77777777" w:rsidR="00F14B4B" w:rsidRPr="00AE4870" w:rsidRDefault="006B220D" w:rsidP="00F14B4B">
      <w:pPr>
        <w:spacing w:after="3" w:line="240" w:lineRule="auto"/>
        <w:ind w:left="10" w:right="70"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dimensions</w:t>
      </w:r>
      <w:r w:rsidR="0024327B"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in millimetres. </w:t>
      </w:r>
    </w:p>
    <w:p w14:paraId="771575C8" w14:textId="77777777" w:rsidR="00F14B4B" w:rsidRDefault="003672C6">
      <w:pPr>
        <w:spacing w:after="71" w:line="240" w:lineRule="auto"/>
        <w:jc w:val="center"/>
        <w:rPr>
          <w:ins w:id="169" w:author="Inno" w:date="2024-12-09T15:52:00Z"/>
          <w:rFonts w:ascii="Times New Roman" w:eastAsia="Times New Roman" w:hAnsi="Times New Roman" w:cs="Times New Roman"/>
          <w:smallCaps/>
          <w:color w:val="000000"/>
          <w:sz w:val="20"/>
          <w:szCs w:val="20"/>
        </w:rPr>
        <w:pPrChange w:id="170" w:author="Inno" w:date="2024-12-09T15:52:00Z">
          <w:pPr>
            <w:spacing w:before="240" w:after="71" w:line="240" w:lineRule="auto"/>
            <w:jc w:val="center"/>
          </w:pPr>
        </w:pPrChange>
      </w:pPr>
      <w:r w:rsidRPr="00AE4870">
        <w:rPr>
          <w:rFonts w:ascii="Times New Roman" w:eastAsia="Times New Roman" w:hAnsi="Times New Roman" w:cs="Times New Roman"/>
          <w:smallCaps/>
          <w:color w:val="000000"/>
          <w:sz w:val="20"/>
          <w:szCs w:val="20"/>
        </w:rPr>
        <w:t xml:space="preserve">Fig. 3 Measure Glass For Snow Gauge, 500 </w:t>
      </w:r>
      <w:r w:rsidRPr="00AE4870">
        <w:rPr>
          <w:rFonts w:ascii="Times New Roman" w:hAnsi="Times New Roman" w:cs="Times New Roman"/>
          <w:sz w:val="20"/>
          <w:szCs w:val="20"/>
          <w:rPrChange w:id="171" w:author="Inno" w:date="2024-12-09T15:52:00Z">
            <w:rPr>
              <w:rFonts w:ascii="Times New Roman" w:eastAsia="Times New Roman" w:hAnsi="Times New Roman" w:cs="Times New Roman"/>
              <w:smallCaps/>
              <w:color w:val="000000"/>
              <w:sz w:val="20"/>
              <w:szCs w:val="20"/>
            </w:rPr>
          </w:rPrChange>
        </w:rPr>
        <w:t>cm</w:t>
      </w:r>
      <w:r w:rsidRPr="00AE4870">
        <w:rPr>
          <w:rFonts w:ascii="Times New Roman" w:hAnsi="Times New Roman" w:cs="Times New Roman"/>
          <w:sz w:val="20"/>
          <w:szCs w:val="20"/>
          <w:vertAlign w:val="superscript"/>
          <w:rPrChange w:id="172" w:author="Inno" w:date="2024-12-09T15:52:00Z">
            <w:rPr>
              <w:rFonts w:ascii="Times New Roman" w:eastAsia="Times New Roman" w:hAnsi="Times New Roman" w:cs="Times New Roman"/>
              <w:smallCaps/>
              <w:color w:val="000000"/>
              <w:sz w:val="20"/>
              <w:szCs w:val="20"/>
              <w:vertAlign w:val="superscript"/>
            </w:rPr>
          </w:rPrChange>
        </w:rPr>
        <w:t>2</w:t>
      </w:r>
      <w:r w:rsidRPr="00AE4870">
        <w:rPr>
          <w:rFonts w:ascii="Times New Roman" w:eastAsia="Times New Roman" w:hAnsi="Times New Roman" w:cs="Times New Roman"/>
          <w:smallCaps/>
          <w:color w:val="000000"/>
          <w:sz w:val="20"/>
          <w:szCs w:val="20"/>
        </w:rPr>
        <w:t xml:space="preserve">, 20 </w:t>
      </w:r>
      <w:r w:rsidRPr="00AE4870">
        <w:rPr>
          <w:rFonts w:ascii="Times New Roman" w:hAnsi="Times New Roman" w:cs="Times New Roman"/>
          <w:sz w:val="20"/>
          <w:szCs w:val="20"/>
          <w:rPrChange w:id="173" w:author="Inno" w:date="2024-12-09T15:52:00Z">
            <w:rPr>
              <w:rFonts w:ascii="Times New Roman" w:eastAsia="Times New Roman" w:hAnsi="Times New Roman" w:cs="Times New Roman"/>
              <w:smallCaps/>
              <w:color w:val="000000"/>
              <w:sz w:val="20"/>
              <w:szCs w:val="20"/>
            </w:rPr>
          </w:rPrChange>
        </w:rPr>
        <w:t>mm</w:t>
      </w:r>
      <w:r w:rsidRPr="00AE4870">
        <w:rPr>
          <w:rFonts w:ascii="Times New Roman" w:eastAsia="Times New Roman" w:hAnsi="Times New Roman" w:cs="Times New Roman"/>
          <w:smallCaps/>
          <w:color w:val="000000"/>
          <w:sz w:val="18"/>
          <w:szCs w:val="18"/>
          <w:rPrChange w:id="174" w:author="Inno" w:date="2024-12-09T15:52:00Z">
            <w:rPr>
              <w:rFonts w:ascii="Times New Roman" w:eastAsia="Times New Roman" w:hAnsi="Times New Roman" w:cs="Times New Roman"/>
              <w:smallCaps/>
              <w:color w:val="000000"/>
              <w:sz w:val="20"/>
              <w:szCs w:val="20"/>
            </w:rPr>
          </w:rPrChange>
        </w:rPr>
        <w:t xml:space="preserve"> </w:t>
      </w:r>
      <w:r w:rsidRPr="00AE4870">
        <w:rPr>
          <w:rFonts w:ascii="Times New Roman" w:eastAsia="Times New Roman" w:hAnsi="Times New Roman" w:cs="Times New Roman"/>
          <w:smallCaps/>
          <w:color w:val="000000"/>
          <w:sz w:val="20"/>
          <w:szCs w:val="20"/>
        </w:rPr>
        <w:t>Capacity</w:t>
      </w:r>
    </w:p>
    <w:p w14:paraId="0D546E79" w14:textId="77777777" w:rsidR="00AE4870" w:rsidRPr="00AE4870" w:rsidRDefault="00AE4870">
      <w:pPr>
        <w:spacing w:after="71" w:line="240" w:lineRule="auto"/>
        <w:jc w:val="center"/>
        <w:rPr>
          <w:rFonts w:ascii="Times New Roman" w:eastAsia="Times New Roman" w:hAnsi="Times New Roman" w:cs="Times New Roman"/>
          <w:smallCaps/>
          <w:sz w:val="20"/>
          <w:szCs w:val="20"/>
        </w:rPr>
        <w:pPrChange w:id="175" w:author="Inno" w:date="2024-12-09T15:52:00Z">
          <w:pPr>
            <w:spacing w:before="240" w:after="71" w:line="240" w:lineRule="auto"/>
            <w:jc w:val="center"/>
          </w:pPr>
        </w:pPrChange>
      </w:pPr>
    </w:p>
    <w:p w14:paraId="7B1ED253" w14:textId="77777777" w:rsidR="00F14B4B" w:rsidRDefault="00F14B4B">
      <w:pPr>
        <w:spacing w:after="0" w:line="240" w:lineRule="auto"/>
        <w:ind w:left="-15" w:right="2880" w:hanging="10"/>
        <w:outlineLvl w:val="0"/>
        <w:rPr>
          <w:ins w:id="176" w:author="Inno" w:date="2024-12-09T15:52:00Z"/>
          <w:rFonts w:ascii="Times New Roman" w:eastAsia="Times New Roman" w:hAnsi="Times New Roman" w:cs="Times New Roman"/>
          <w:b/>
          <w:bCs/>
          <w:color w:val="000000"/>
          <w:kern w:val="36"/>
          <w:sz w:val="20"/>
          <w:szCs w:val="20"/>
        </w:rPr>
        <w:pPrChange w:id="177" w:author="Inno" w:date="2024-12-09T15:52:00Z">
          <w:pPr>
            <w:spacing w:before="240"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A-6 GRADUATION AND FIGURING </w:t>
      </w:r>
    </w:p>
    <w:p w14:paraId="6877A719" w14:textId="77777777" w:rsidR="00AE4870" w:rsidRPr="00AE4870" w:rsidRDefault="00AE4870">
      <w:pPr>
        <w:spacing w:after="0" w:line="240" w:lineRule="auto"/>
        <w:ind w:left="-15" w:right="2880" w:hanging="10"/>
        <w:outlineLvl w:val="0"/>
        <w:rPr>
          <w:rFonts w:ascii="Times New Roman" w:eastAsia="Times New Roman" w:hAnsi="Times New Roman" w:cs="Times New Roman"/>
          <w:b/>
          <w:bCs/>
          <w:kern w:val="36"/>
          <w:sz w:val="20"/>
          <w:szCs w:val="20"/>
        </w:rPr>
        <w:pPrChange w:id="178" w:author="Inno" w:date="2024-12-09T15:52:00Z">
          <w:pPr>
            <w:spacing w:before="240" w:after="132" w:line="240" w:lineRule="auto"/>
            <w:ind w:left="-15" w:right="2880" w:hanging="10"/>
            <w:outlineLvl w:val="0"/>
          </w:pPr>
        </w:pPrChange>
      </w:pPr>
    </w:p>
    <w:p w14:paraId="5152481E" w14:textId="77777777" w:rsidR="00F14B4B" w:rsidRPr="00AE4870" w:rsidRDefault="00F14B4B">
      <w:pPr>
        <w:spacing w:after="0"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The measure glasses shall meet the requirements laid down in IS 4849 for graduation and figuring except for the following deviations. </w:t>
      </w:r>
    </w:p>
    <w:p w14:paraId="5CA57F2A" w14:textId="77777777" w:rsidR="00AE4870" w:rsidRPr="00AE4870" w:rsidRDefault="00F14B4B">
      <w:pPr>
        <w:spacing w:after="0"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540C470C" w14:textId="77777777" w:rsidR="00F14B4B" w:rsidRDefault="00F14B4B">
      <w:pPr>
        <w:spacing w:after="0" w:line="240" w:lineRule="auto"/>
        <w:ind w:left="-5"/>
        <w:jc w:val="both"/>
        <w:rPr>
          <w:ins w:id="179" w:author="Inno" w:date="2024-12-09T15:55:00Z"/>
          <w:rFonts w:ascii="Times New Roman" w:eastAsia="Times New Roman" w:hAnsi="Times New Roman" w:cs="Times New Roman"/>
          <w:color w:val="000000"/>
          <w:sz w:val="20"/>
          <w:szCs w:val="20"/>
        </w:rPr>
        <w:pPrChange w:id="180" w:author="Inno" w:date="2024-12-09T15:52:00Z">
          <w:pPr>
            <w:spacing w:after="1" w:line="240" w:lineRule="auto"/>
            <w:ind w:left="-5"/>
            <w:jc w:val="both"/>
          </w:pPr>
        </w:pPrChange>
      </w:pPr>
      <w:r w:rsidRPr="00AE4870">
        <w:rPr>
          <w:rFonts w:ascii="Times New Roman" w:eastAsia="Times New Roman" w:hAnsi="Times New Roman" w:cs="Times New Roman"/>
          <w:b/>
          <w:bCs/>
          <w:color w:val="000000"/>
          <w:sz w:val="20"/>
          <w:szCs w:val="20"/>
        </w:rPr>
        <w:t>A-6.1</w:t>
      </w:r>
      <w:r w:rsidRPr="00AE4870">
        <w:rPr>
          <w:rFonts w:ascii="Times New Roman" w:eastAsia="Times New Roman" w:hAnsi="Times New Roman" w:cs="Times New Roman"/>
          <w:color w:val="000000"/>
          <w:sz w:val="20"/>
          <w:szCs w:val="20"/>
        </w:rPr>
        <w:t xml:space="preserve"> Graduations shall be engraved for every 0.1 mm as shown in Fig. 2 for the measure glass having capacity of 10 mm and for every 0.2 mm as shown in Fig. 3 for that having capacity of 20 mm.</w:t>
      </w:r>
    </w:p>
    <w:p w14:paraId="760E7A90" w14:textId="77777777" w:rsidR="00AE4870" w:rsidRPr="00AE4870" w:rsidRDefault="00AE4870">
      <w:pPr>
        <w:spacing w:after="0" w:line="240" w:lineRule="auto"/>
        <w:ind w:left="-5"/>
        <w:jc w:val="both"/>
        <w:rPr>
          <w:rFonts w:ascii="Times New Roman" w:eastAsia="Times New Roman" w:hAnsi="Times New Roman" w:cs="Times New Roman"/>
          <w:sz w:val="20"/>
          <w:szCs w:val="20"/>
        </w:rPr>
        <w:pPrChange w:id="181" w:author="Inno" w:date="2024-12-09T15:52:00Z">
          <w:pPr>
            <w:spacing w:after="1" w:line="240" w:lineRule="auto"/>
            <w:ind w:left="-5"/>
            <w:jc w:val="both"/>
          </w:pPr>
        </w:pPrChange>
      </w:pPr>
    </w:p>
    <w:p w14:paraId="2480D309" w14:textId="77777777" w:rsidR="00F14B4B" w:rsidRPr="00AE4870" w:rsidRDefault="00F14B4B">
      <w:pPr>
        <w:spacing w:after="0" w:line="240" w:lineRule="auto"/>
        <w:jc w:val="both"/>
        <w:rPr>
          <w:rFonts w:ascii="Times New Roman" w:eastAsia="Times New Roman" w:hAnsi="Times New Roman" w:cs="Times New Roman"/>
          <w:color w:val="000000"/>
          <w:sz w:val="20"/>
          <w:szCs w:val="20"/>
        </w:rPr>
        <w:pPrChange w:id="182" w:author="Inno" w:date="2024-12-09T15:52:00Z">
          <w:pPr>
            <w:spacing w:before="240" w:after="0" w:line="240" w:lineRule="auto"/>
            <w:jc w:val="both"/>
          </w:pPr>
        </w:pPrChange>
      </w:pPr>
      <w:r w:rsidRPr="00AE4870">
        <w:rPr>
          <w:rFonts w:ascii="Times New Roman" w:eastAsia="Times New Roman" w:hAnsi="Times New Roman" w:cs="Times New Roman"/>
          <w:b/>
          <w:bCs/>
          <w:color w:val="000000"/>
          <w:sz w:val="20"/>
          <w:szCs w:val="20"/>
        </w:rPr>
        <w:t>A-6.2</w:t>
      </w:r>
      <w:r w:rsidRPr="00AE4870">
        <w:rPr>
          <w:rFonts w:ascii="Times New Roman" w:eastAsia="Times New Roman" w:hAnsi="Times New Roman" w:cs="Times New Roman"/>
          <w:color w:val="000000"/>
          <w:sz w:val="20"/>
          <w:szCs w:val="20"/>
        </w:rPr>
        <w:t xml:space="preserve"> Every full mm graduation line shall be plainly figured by numbers not less than 5 mm high immediately opposite the end of the graduation line as shown in Fig. 2 and</w:t>
      </w:r>
      <w:r w:rsidR="00324A45" w:rsidRPr="00AE4870">
        <w:rPr>
          <w:rFonts w:ascii="Times New Roman" w:eastAsia="Times New Roman" w:hAnsi="Times New Roman" w:cs="Times New Roman"/>
          <w:color w:val="000000"/>
          <w:sz w:val="20"/>
          <w:szCs w:val="20"/>
        </w:rPr>
        <w:t xml:space="preserve"> Fig. </w:t>
      </w:r>
      <w:r w:rsidRPr="00AE4870">
        <w:rPr>
          <w:rFonts w:ascii="Times New Roman" w:eastAsia="Times New Roman" w:hAnsi="Times New Roman" w:cs="Times New Roman"/>
          <w:color w:val="000000"/>
          <w:sz w:val="20"/>
          <w:szCs w:val="20"/>
        </w:rPr>
        <w:t>3. Alternatively, the figures shall be placed immediately above the extended line to which they refer. </w:t>
      </w:r>
    </w:p>
    <w:p w14:paraId="7D2CC952" w14:textId="77777777" w:rsidR="000E29E0" w:rsidRPr="00AE4870" w:rsidRDefault="000E29E0">
      <w:pPr>
        <w:spacing w:after="0" w:line="240" w:lineRule="auto"/>
        <w:jc w:val="both"/>
        <w:rPr>
          <w:rFonts w:ascii="Times New Roman" w:eastAsia="Times New Roman" w:hAnsi="Times New Roman" w:cs="Times New Roman"/>
          <w:sz w:val="20"/>
          <w:szCs w:val="20"/>
        </w:rPr>
      </w:pPr>
    </w:p>
    <w:p w14:paraId="3A3452D0" w14:textId="77777777" w:rsidR="00F14B4B" w:rsidRDefault="00F14B4B">
      <w:pPr>
        <w:spacing w:after="0" w:line="240" w:lineRule="auto"/>
        <w:ind w:left="-15" w:right="2880" w:hanging="10"/>
        <w:jc w:val="both"/>
        <w:outlineLvl w:val="0"/>
        <w:rPr>
          <w:ins w:id="183" w:author="Inno" w:date="2024-12-09T15:52:00Z"/>
          <w:rFonts w:ascii="Times New Roman" w:eastAsia="Times New Roman" w:hAnsi="Times New Roman" w:cs="Times New Roman"/>
          <w:b/>
          <w:bCs/>
          <w:color w:val="000000"/>
          <w:kern w:val="36"/>
          <w:sz w:val="20"/>
          <w:szCs w:val="20"/>
        </w:rPr>
        <w:pPrChange w:id="184" w:author="Inno" w:date="2024-12-09T15:52:00Z">
          <w:pPr>
            <w:spacing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A-7 BASIS OF CALIBRATION </w:t>
      </w:r>
    </w:p>
    <w:p w14:paraId="0459D181" w14:textId="77777777" w:rsidR="00AE4870" w:rsidRPr="00AE4870" w:rsidRDefault="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185" w:author="Inno" w:date="2024-12-09T15:52:00Z">
          <w:pPr>
            <w:spacing w:after="132" w:line="240" w:lineRule="auto"/>
            <w:ind w:left="-15" w:right="2880" w:hanging="10"/>
            <w:jc w:val="both"/>
            <w:outlineLvl w:val="0"/>
          </w:pPr>
        </w:pPrChange>
      </w:pPr>
    </w:p>
    <w:p w14:paraId="04C6F079" w14:textId="77777777" w:rsidR="00F14B4B" w:rsidRDefault="00F14B4B">
      <w:pPr>
        <w:spacing w:after="0" w:line="240" w:lineRule="auto"/>
        <w:jc w:val="both"/>
        <w:rPr>
          <w:ins w:id="186" w:author="Inno" w:date="2024-12-09T15:52:00Z"/>
          <w:rFonts w:ascii="Times New Roman" w:eastAsia="Times New Roman" w:hAnsi="Times New Roman" w:cs="Times New Roman"/>
          <w:color w:val="000000"/>
          <w:sz w:val="20"/>
          <w:szCs w:val="20"/>
        </w:rPr>
        <w:pPrChange w:id="187" w:author="Inno" w:date="2024-12-09T15:52:00Z">
          <w:pPr>
            <w:spacing w:after="18" w:line="240" w:lineRule="auto"/>
            <w:jc w:val="both"/>
          </w:pPr>
        </w:pPrChange>
      </w:pPr>
      <w:r w:rsidRPr="00AE4870">
        <w:rPr>
          <w:rFonts w:ascii="Times New Roman" w:eastAsia="Times New Roman" w:hAnsi="Times New Roman" w:cs="Times New Roman"/>
          <w:color w:val="000000"/>
          <w:sz w:val="20"/>
          <w:szCs w:val="20"/>
        </w:rPr>
        <w:t>The measure glass of 10 mm capacity shall contain 500 cm</w:t>
      </w:r>
      <w:r w:rsidRPr="00AE4870">
        <w:rPr>
          <w:rFonts w:ascii="Times New Roman" w:eastAsia="Times New Roman" w:hAnsi="Times New Roman" w:cs="Times New Roman"/>
          <w:color w:val="000000"/>
          <w:sz w:val="20"/>
          <w:szCs w:val="20"/>
          <w:vertAlign w:val="superscript"/>
        </w:rPr>
        <w:t>3</w:t>
      </w:r>
      <w:r w:rsidRPr="00AE4870">
        <w:rPr>
          <w:rFonts w:ascii="Times New Roman" w:eastAsia="Times New Roman" w:hAnsi="Times New Roman" w:cs="Times New Roman"/>
          <w:color w:val="000000"/>
          <w:sz w:val="20"/>
          <w:szCs w:val="20"/>
        </w:rPr>
        <w:t xml:space="preserve"> or 498.03 g of distilled water corresponding to 10 mm of rainfall when filled to its highest graduation mark, at a temperature of 27 °C, 65 percent relative humidity and a pressure of 760 mm Hg. The lower edge of the water meniscus shall be in the horizontal plane containing the graduation marks. Similarly, the measure glass of 20 mm capacity shall contain 1 000 cm</w:t>
      </w:r>
      <w:r w:rsidRPr="00AE4870">
        <w:rPr>
          <w:rFonts w:ascii="Times New Roman" w:eastAsia="Times New Roman" w:hAnsi="Times New Roman" w:cs="Times New Roman"/>
          <w:color w:val="000000"/>
          <w:sz w:val="20"/>
          <w:szCs w:val="20"/>
          <w:vertAlign w:val="superscript"/>
        </w:rPr>
        <w:t>3</w:t>
      </w:r>
      <w:r w:rsidRPr="00AE4870">
        <w:rPr>
          <w:rFonts w:ascii="Times New Roman" w:eastAsia="Times New Roman" w:hAnsi="Times New Roman" w:cs="Times New Roman"/>
          <w:color w:val="000000"/>
          <w:sz w:val="20"/>
          <w:szCs w:val="20"/>
        </w:rPr>
        <w:t xml:space="preserve"> or 996.06 g of distilled water when filled to the highest graduation mark under the same conditions. </w:t>
      </w:r>
    </w:p>
    <w:p w14:paraId="5F0404AF" w14:textId="77777777" w:rsidR="00AE4870" w:rsidRPr="00AE4870" w:rsidRDefault="00AE4870">
      <w:pPr>
        <w:spacing w:after="0" w:line="240" w:lineRule="auto"/>
        <w:jc w:val="both"/>
        <w:rPr>
          <w:rFonts w:ascii="Times New Roman" w:eastAsia="Times New Roman" w:hAnsi="Times New Roman" w:cs="Times New Roman"/>
          <w:sz w:val="20"/>
          <w:szCs w:val="20"/>
        </w:rPr>
        <w:pPrChange w:id="188" w:author="Inno" w:date="2024-12-09T15:52:00Z">
          <w:pPr>
            <w:spacing w:after="18" w:line="240" w:lineRule="auto"/>
            <w:jc w:val="both"/>
          </w:pPr>
        </w:pPrChange>
      </w:pPr>
    </w:p>
    <w:p w14:paraId="3834864A" w14:textId="77777777" w:rsidR="00F14B4B" w:rsidRDefault="00F14B4B">
      <w:pPr>
        <w:spacing w:after="0" w:line="240" w:lineRule="auto"/>
        <w:ind w:left="-15" w:right="2880" w:hanging="10"/>
        <w:jc w:val="both"/>
        <w:outlineLvl w:val="0"/>
        <w:rPr>
          <w:ins w:id="189" w:author="Inno" w:date="2024-12-09T15:52:00Z"/>
          <w:rFonts w:ascii="Times New Roman" w:eastAsia="Times New Roman" w:hAnsi="Times New Roman" w:cs="Times New Roman"/>
          <w:b/>
          <w:bCs/>
          <w:color w:val="000000"/>
          <w:kern w:val="36"/>
          <w:sz w:val="20"/>
          <w:szCs w:val="20"/>
        </w:rPr>
        <w:pPrChange w:id="190" w:author="Inno" w:date="2024-12-09T15:52:00Z">
          <w:pPr>
            <w:spacing w:before="240"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A-8 TOLERANCES </w:t>
      </w:r>
    </w:p>
    <w:p w14:paraId="5210A11E" w14:textId="77777777" w:rsidR="00AE4870" w:rsidRPr="00AE4870" w:rsidRDefault="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191" w:author="Inno" w:date="2024-12-09T15:52:00Z">
          <w:pPr>
            <w:spacing w:before="240" w:after="132" w:line="240" w:lineRule="auto"/>
            <w:ind w:left="-15" w:right="2880" w:hanging="10"/>
            <w:jc w:val="both"/>
            <w:outlineLvl w:val="0"/>
          </w:pPr>
        </w:pPrChange>
      </w:pPr>
    </w:p>
    <w:p w14:paraId="6301ECBD" w14:textId="77777777" w:rsidR="00F14B4B" w:rsidRDefault="00F14B4B">
      <w:pPr>
        <w:spacing w:after="0" w:line="240" w:lineRule="auto"/>
        <w:jc w:val="both"/>
        <w:rPr>
          <w:ins w:id="192" w:author="Inno" w:date="2024-12-09T15:52:00Z"/>
          <w:rFonts w:ascii="Times New Roman" w:eastAsia="Times New Roman" w:hAnsi="Times New Roman" w:cs="Times New Roman"/>
          <w:color w:val="000000"/>
          <w:sz w:val="20"/>
          <w:szCs w:val="20"/>
        </w:rPr>
        <w:pPrChange w:id="193" w:author="Inno" w:date="2024-12-09T15:52:00Z">
          <w:pPr>
            <w:spacing w:after="7" w:line="240" w:lineRule="auto"/>
            <w:jc w:val="both"/>
          </w:pPr>
        </w:pPrChange>
      </w:pPr>
      <w:r w:rsidRPr="00AE4870">
        <w:rPr>
          <w:rFonts w:ascii="Times New Roman" w:eastAsia="Times New Roman" w:hAnsi="Times New Roman" w:cs="Times New Roman"/>
          <w:color w:val="000000"/>
          <w:sz w:val="20"/>
          <w:szCs w:val="20"/>
        </w:rPr>
        <w:t xml:space="preserve">The maximum permissible error at any point as also the maximum permissible difference between errors at any two points </w:t>
      </w:r>
      <w:r w:rsidR="004972B5" w:rsidRPr="00AE4870">
        <w:rPr>
          <w:rFonts w:ascii="Times New Roman" w:eastAsia="Times New Roman" w:hAnsi="Times New Roman" w:cs="Times New Roman"/>
          <w:color w:val="000000"/>
          <w:sz w:val="20"/>
          <w:szCs w:val="20"/>
        </w:rPr>
        <w:t xml:space="preserve">separated by at least 10 subdivisions, </w:t>
      </w:r>
      <w:r w:rsidRPr="00AE4870">
        <w:rPr>
          <w:rFonts w:ascii="Times New Roman" w:eastAsia="Times New Roman" w:hAnsi="Times New Roman" w:cs="Times New Roman"/>
          <w:color w:val="000000"/>
          <w:sz w:val="20"/>
          <w:szCs w:val="20"/>
        </w:rPr>
        <w:t xml:space="preserve">shall be ±0.05 mm of snowfall in the measure glass having capacity of 10 mm </w:t>
      </w:r>
      <w:r w:rsidR="004972B5" w:rsidRPr="00AE4870">
        <w:rPr>
          <w:rFonts w:ascii="Times New Roman" w:eastAsia="Times New Roman" w:hAnsi="Times New Roman" w:cs="Times New Roman"/>
          <w:color w:val="000000"/>
          <w:sz w:val="20"/>
          <w:szCs w:val="20"/>
        </w:rPr>
        <w:t>and</w:t>
      </w:r>
      <w:r w:rsidRPr="00AE4870">
        <w:rPr>
          <w:rFonts w:ascii="Times New Roman" w:eastAsia="Times New Roman" w:hAnsi="Times New Roman" w:cs="Times New Roman"/>
          <w:color w:val="000000"/>
          <w:sz w:val="20"/>
          <w:szCs w:val="20"/>
        </w:rPr>
        <w:t xml:space="preserve"> it shall be ± 0.1 mm for the measure glass having capacity of 20 mm. For testing and </w:t>
      </w:r>
      <w:r w:rsidR="004972B5" w:rsidRPr="00AE4870">
        <w:rPr>
          <w:rFonts w:ascii="Times New Roman" w:eastAsia="Times New Roman" w:hAnsi="Times New Roman" w:cs="Times New Roman"/>
          <w:color w:val="000000"/>
          <w:sz w:val="20"/>
          <w:szCs w:val="20"/>
        </w:rPr>
        <w:t>usage of</w:t>
      </w:r>
      <w:r w:rsidRPr="00AE4870">
        <w:rPr>
          <w:rFonts w:ascii="Times New Roman" w:eastAsia="Times New Roman" w:hAnsi="Times New Roman" w:cs="Times New Roman"/>
          <w:color w:val="000000"/>
          <w:sz w:val="20"/>
          <w:szCs w:val="20"/>
        </w:rPr>
        <w:t xml:space="preserve"> the measure glass</w:t>
      </w:r>
      <w:r w:rsidR="004972B5" w:rsidRPr="00AE4870">
        <w:rPr>
          <w:rFonts w:ascii="Times New Roman" w:eastAsia="Times New Roman" w:hAnsi="Times New Roman" w:cs="Times New Roman"/>
          <w:color w:val="000000"/>
          <w:sz w:val="20"/>
          <w:szCs w:val="20"/>
        </w:rPr>
        <w:t>,</w:t>
      </w:r>
      <w:r w:rsidRPr="00AE4870">
        <w:rPr>
          <w:rFonts w:ascii="Times New Roman" w:eastAsia="Times New Roman" w:hAnsi="Times New Roman" w:cs="Times New Roman"/>
          <w:color w:val="000000"/>
          <w:sz w:val="20"/>
          <w:szCs w:val="20"/>
        </w:rPr>
        <w:t xml:space="preserve"> the scale reading shall co</w:t>
      </w:r>
      <w:r w:rsidR="004972B5" w:rsidRPr="00AE4870">
        <w:rPr>
          <w:rFonts w:ascii="Times New Roman" w:eastAsia="Times New Roman" w:hAnsi="Times New Roman" w:cs="Times New Roman"/>
          <w:color w:val="000000"/>
          <w:sz w:val="20"/>
          <w:szCs w:val="20"/>
        </w:rPr>
        <w:t>rrespond to the position of the</w:t>
      </w:r>
      <w:r w:rsidRPr="00AE4870">
        <w:rPr>
          <w:rFonts w:ascii="Times New Roman" w:eastAsia="Times New Roman" w:hAnsi="Times New Roman" w:cs="Times New Roman"/>
          <w:color w:val="000000"/>
          <w:sz w:val="20"/>
          <w:szCs w:val="20"/>
        </w:rPr>
        <w:t xml:space="preserve"> lower edge of the water meniscus.</w:t>
      </w:r>
    </w:p>
    <w:p w14:paraId="5BE3FDA1" w14:textId="77777777" w:rsidR="00AE4870" w:rsidRPr="00AE4870" w:rsidRDefault="00AE4870">
      <w:pPr>
        <w:spacing w:after="0" w:line="240" w:lineRule="auto"/>
        <w:jc w:val="both"/>
        <w:rPr>
          <w:rFonts w:ascii="Times New Roman" w:eastAsia="Times New Roman" w:hAnsi="Times New Roman" w:cs="Times New Roman"/>
          <w:sz w:val="20"/>
          <w:szCs w:val="20"/>
        </w:rPr>
        <w:pPrChange w:id="194" w:author="Inno" w:date="2024-12-09T15:52:00Z">
          <w:pPr>
            <w:spacing w:after="7" w:line="240" w:lineRule="auto"/>
            <w:jc w:val="both"/>
          </w:pPr>
        </w:pPrChange>
      </w:pPr>
    </w:p>
    <w:p w14:paraId="5485E3B3" w14:textId="77777777" w:rsidR="00F14B4B" w:rsidRDefault="00F14B4B">
      <w:pPr>
        <w:spacing w:after="0" w:line="240" w:lineRule="auto"/>
        <w:ind w:left="-15" w:right="2880" w:hanging="10"/>
        <w:jc w:val="both"/>
        <w:outlineLvl w:val="0"/>
        <w:rPr>
          <w:ins w:id="195" w:author="Inno" w:date="2024-12-09T15:52:00Z"/>
          <w:rFonts w:ascii="Times New Roman" w:eastAsia="Times New Roman" w:hAnsi="Times New Roman" w:cs="Times New Roman"/>
          <w:b/>
          <w:bCs/>
          <w:color w:val="000000"/>
          <w:kern w:val="36"/>
          <w:sz w:val="20"/>
          <w:szCs w:val="20"/>
        </w:rPr>
        <w:pPrChange w:id="196" w:author="Inno" w:date="2024-12-09T15:52:00Z">
          <w:pPr>
            <w:spacing w:before="240"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A-9 MARKING </w:t>
      </w:r>
    </w:p>
    <w:p w14:paraId="2F7D3E8B" w14:textId="77777777" w:rsidR="00AE4870" w:rsidRPr="00AE4870" w:rsidRDefault="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197" w:author="Inno" w:date="2024-12-09T15:52:00Z">
          <w:pPr>
            <w:spacing w:before="240" w:after="132" w:line="240" w:lineRule="auto"/>
            <w:ind w:left="-15" w:right="2880" w:hanging="10"/>
            <w:jc w:val="both"/>
            <w:outlineLvl w:val="0"/>
          </w:pPr>
        </w:pPrChange>
      </w:pPr>
    </w:p>
    <w:p w14:paraId="72D51F47" w14:textId="77777777" w:rsidR="00F14B4B" w:rsidRPr="00AE4870" w:rsidRDefault="00F14B4B">
      <w:pPr>
        <w:spacing w:after="120" w:line="240" w:lineRule="auto"/>
        <w:jc w:val="both"/>
        <w:rPr>
          <w:rFonts w:ascii="Times New Roman" w:eastAsia="Times New Roman" w:hAnsi="Times New Roman" w:cs="Times New Roman"/>
          <w:color w:val="000000"/>
          <w:sz w:val="20"/>
          <w:szCs w:val="20"/>
        </w:rPr>
        <w:pPrChange w:id="198" w:author="Inno" w:date="2024-12-09T15:53:00Z">
          <w:pPr>
            <w:spacing w:after="9" w:line="240" w:lineRule="auto"/>
            <w:jc w:val="both"/>
          </w:pPr>
        </w:pPrChange>
      </w:pPr>
      <w:r w:rsidRPr="00AE4870">
        <w:rPr>
          <w:rFonts w:ascii="Times New Roman" w:eastAsia="Times New Roman" w:hAnsi="Times New Roman" w:cs="Times New Roman"/>
          <w:color w:val="000000"/>
          <w:sz w:val="20"/>
          <w:szCs w:val="20"/>
        </w:rPr>
        <w:t>The measure glasses shall bear the following inscriptions engraved legibly: </w:t>
      </w:r>
    </w:p>
    <w:p w14:paraId="751DDD40" w14:textId="77777777" w:rsidR="000E29E0" w:rsidRPr="00AE4870" w:rsidDel="00AE4870" w:rsidRDefault="000E29E0">
      <w:pPr>
        <w:spacing w:after="120" w:line="240" w:lineRule="auto"/>
        <w:jc w:val="both"/>
        <w:rPr>
          <w:del w:id="199" w:author="Inno" w:date="2024-12-09T15:53:00Z"/>
          <w:rFonts w:ascii="Times New Roman" w:eastAsia="Times New Roman" w:hAnsi="Times New Roman" w:cs="Times New Roman"/>
          <w:sz w:val="20"/>
          <w:szCs w:val="20"/>
        </w:rPr>
        <w:pPrChange w:id="200" w:author="Inno" w:date="2024-12-09T15:53:00Z">
          <w:pPr>
            <w:spacing w:after="9" w:line="240" w:lineRule="auto"/>
            <w:jc w:val="both"/>
          </w:pPr>
        </w:pPrChange>
      </w:pPr>
    </w:p>
    <w:p w14:paraId="15BDE733" w14:textId="77777777" w:rsidR="00F14B4B" w:rsidRPr="00AE4870" w:rsidRDefault="00F14B4B">
      <w:pPr>
        <w:pStyle w:val="ListParagraph"/>
        <w:numPr>
          <w:ilvl w:val="0"/>
          <w:numId w:val="22"/>
        </w:numPr>
        <w:spacing w:after="120" w:line="240" w:lineRule="auto"/>
        <w:contextualSpacing w:val="0"/>
        <w:jc w:val="both"/>
        <w:textAlignment w:val="baseline"/>
        <w:rPr>
          <w:rFonts w:ascii="Times New Roman" w:eastAsia="Times New Roman" w:hAnsi="Times New Roman" w:cs="Times New Roman"/>
          <w:color w:val="000000"/>
          <w:sz w:val="20"/>
          <w:szCs w:val="20"/>
        </w:rPr>
        <w:pPrChange w:id="201" w:author="Inno" w:date="2024-12-09T15:53:00Z">
          <w:pPr>
            <w:pStyle w:val="ListParagraph"/>
            <w:numPr>
              <w:numId w:val="22"/>
            </w:numPr>
            <w:spacing w:after="1" w:line="240" w:lineRule="auto"/>
            <w:ind w:hanging="360"/>
            <w:jc w:val="both"/>
            <w:textAlignment w:val="baseline"/>
          </w:pPr>
        </w:pPrChange>
      </w:pPr>
      <w:r w:rsidRPr="00AE4870">
        <w:rPr>
          <w:rFonts w:ascii="Times New Roman" w:eastAsia="Times New Roman" w:hAnsi="Times New Roman" w:cs="Times New Roman"/>
          <w:color w:val="000000"/>
          <w:sz w:val="20"/>
          <w:szCs w:val="20"/>
        </w:rPr>
        <w:t>The mark ‘10 mm’ or ‘20 mm’ as the case may be, above the scale between the highest graduation mark and the top of the measure glass; </w:t>
      </w:r>
    </w:p>
    <w:p w14:paraId="315B4840" w14:textId="77777777" w:rsidR="00F14B4B" w:rsidRPr="00AE4870" w:rsidRDefault="00F14B4B">
      <w:pPr>
        <w:pStyle w:val="ListParagraph"/>
        <w:numPr>
          <w:ilvl w:val="0"/>
          <w:numId w:val="22"/>
        </w:numPr>
        <w:spacing w:after="120" w:line="240" w:lineRule="auto"/>
        <w:contextualSpacing w:val="0"/>
        <w:jc w:val="both"/>
        <w:textAlignment w:val="baseline"/>
        <w:rPr>
          <w:rFonts w:ascii="Times New Roman" w:eastAsia="Times New Roman" w:hAnsi="Times New Roman" w:cs="Times New Roman"/>
          <w:color w:val="000000"/>
          <w:sz w:val="20"/>
          <w:szCs w:val="20"/>
        </w:rPr>
        <w:pPrChange w:id="202" w:author="Inno" w:date="2024-12-09T15:53:00Z">
          <w:pPr>
            <w:pStyle w:val="ListParagraph"/>
            <w:numPr>
              <w:numId w:val="22"/>
            </w:numPr>
            <w:spacing w:after="1" w:line="240" w:lineRule="auto"/>
            <w:ind w:hanging="360"/>
            <w:jc w:val="both"/>
            <w:textAlignment w:val="baseline"/>
          </w:pPr>
        </w:pPrChange>
      </w:pPr>
      <w:r w:rsidRPr="00AE4870">
        <w:rPr>
          <w:rFonts w:ascii="Times New Roman" w:eastAsia="Times New Roman" w:hAnsi="Times New Roman" w:cs="Times New Roman"/>
          <w:color w:val="000000"/>
          <w:sz w:val="20"/>
          <w:szCs w:val="20"/>
        </w:rPr>
        <w:t>The inscription ‘Measure glass for snow gauge 500 cm</w:t>
      </w:r>
      <w:r w:rsidRPr="00AE4870">
        <w:rPr>
          <w:rFonts w:ascii="Times New Roman" w:eastAsia="Times New Roman" w:hAnsi="Times New Roman" w:cs="Times New Roman"/>
          <w:color w:val="000000"/>
          <w:sz w:val="20"/>
          <w:szCs w:val="20"/>
          <w:vertAlign w:val="superscript"/>
        </w:rPr>
        <w:t>2</w:t>
      </w:r>
      <w:del w:id="203" w:author="Inno" w:date="2024-12-09T16:01:00Z">
        <w:r w:rsidRPr="00EA2003" w:rsidDel="00EA2003">
          <w:rPr>
            <w:rFonts w:ascii="Times New Roman" w:eastAsia="Times New Roman" w:hAnsi="Times New Roman" w:cs="Times New Roman"/>
            <w:color w:val="000000"/>
            <w:sz w:val="20"/>
            <w:szCs w:val="20"/>
          </w:rPr>
          <w:delText>’</w:delText>
        </w:r>
        <w:r w:rsidRPr="00AE4870" w:rsidDel="00EA2003">
          <w:rPr>
            <w:rFonts w:ascii="Times New Roman" w:eastAsia="Times New Roman" w:hAnsi="Times New Roman" w:cs="Times New Roman"/>
            <w:color w:val="000000"/>
            <w:sz w:val="20"/>
            <w:szCs w:val="20"/>
          </w:rPr>
          <w:delText xml:space="preserve"> </w:delText>
        </w:r>
      </w:del>
      <w:ins w:id="204" w:author="Inno" w:date="2024-12-09T16:01:00Z">
        <w:r w:rsidR="00EA2003">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engraved to the left of the scale; </w:t>
      </w:r>
    </w:p>
    <w:p w14:paraId="15EF85FC" w14:textId="77777777" w:rsidR="00F14B4B" w:rsidRPr="00AE4870" w:rsidRDefault="00F14B4B">
      <w:pPr>
        <w:numPr>
          <w:ilvl w:val="0"/>
          <w:numId w:val="22"/>
        </w:numPr>
        <w:spacing w:after="120" w:line="240" w:lineRule="auto"/>
        <w:jc w:val="both"/>
        <w:textAlignment w:val="baseline"/>
        <w:rPr>
          <w:rFonts w:ascii="Times New Roman" w:eastAsia="Times New Roman" w:hAnsi="Times New Roman" w:cs="Times New Roman"/>
          <w:color w:val="000000"/>
          <w:sz w:val="20"/>
          <w:szCs w:val="20"/>
        </w:rPr>
        <w:pPrChange w:id="205" w:author="Inno" w:date="2024-12-09T15:53:00Z">
          <w:pPr>
            <w:numPr>
              <w:numId w:val="22"/>
            </w:numPr>
            <w:spacing w:after="1"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The manufacturer’s name or his recognized trade-mark; and </w:t>
      </w:r>
    </w:p>
    <w:p w14:paraId="20F3DA02" w14:textId="77777777" w:rsidR="00F14B4B" w:rsidRPr="00AE4870" w:rsidRDefault="00F14B4B">
      <w:pPr>
        <w:numPr>
          <w:ilvl w:val="0"/>
          <w:numId w:val="22"/>
        </w:numPr>
        <w:spacing w:after="0" w:line="240" w:lineRule="auto"/>
        <w:jc w:val="both"/>
        <w:textAlignment w:val="baseline"/>
        <w:rPr>
          <w:rFonts w:ascii="Times New Roman" w:eastAsia="Times New Roman" w:hAnsi="Times New Roman" w:cs="Times New Roman"/>
          <w:color w:val="000000"/>
          <w:sz w:val="20"/>
          <w:szCs w:val="20"/>
        </w:rPr>
        <w:pPrChange w:id="206" w:author="Inno" w:date="2024-12-09T15:52:00Z">
          <w:pPr>
            <w:numPr>
              <w:numId w:val="22"/>
            </w:numPr>
            <w:spacing w:after="1"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Serial number and year of manufact</w:t>
      </w:r>
      <w:r w:rsidR="00F042D3" w:rsidRPr="00AE4870">
        <w:rPr>
          <w:rFonts w:ascii="Times New Roman" w:eastAsia="Times New Roman" w:hAnsi="Times New Roman" w:cs="Times New Roman"/>
          <w:color w:val="000000"/>
          <w:sz w:val="20"/>
          <w:szCs w:val="20"/>
        </w:rPr>
        <w:t>ure, for example, 'No. 123/2024</w:t>
      </w:r>
      <w:r w:rsidRPr="00AE4870">
        <w:rPr>
          <w:rFonts w:ascii="Times New Roman" w:eastAsia="Times New Roman" w:hAnsi="Times New Roman" w:cs="Times New Roman"/>
          <w:color w:val="000000"/>
          <w:sz w:val="20"/>
          <w:szCs w:val="20"/>
        </w:rPr>
        <w:t>.</w:t>
      </w:r>
    </w:p>
    <w:p w14:paraId="45FF40D0" w14:textId="77777777" w:rsidR="00F14B4B" w:rsidRPr="00AE4870" w:rsidRDefault="00F14B4B">
      <w:pPr>
        <w:spacing w:after="0" w:line="240" w:lineRule="auto"/>
        <w:ind w:left="720"/>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14:paraId="6C664D57" w14:textId="77777777" w:rsidR="00F14B4B" w:rsidRDefault="00F14B4B">
      <w:pPr>
        <w:spacing w:after="0" w:line="240" w:lineRule="auto"/>
        <w:ind w:left="-15" w:right="2880" w:hanging="10"/>
        <w:jc w:val="both"/>
        <w:outlineLvl w:val="0"/>
        <w:rPr>
          <w:ins w:id="207" w:author="Inno" w:date="2024-12-09T15:53:00Z"/>
          <w:rFonts w:ascii="Times New Roman" w:eastAsia="Times New Roman" w:hAnsi="Times New Roman" w:cs="Times New Roman"/>
          <w:b/>
          <w:bCs/>
          <w:color w:val="000000"/>
          <w:kern w:val="36"/>
          <w:sz w:val="20"/>
          <w:szCs w:val="20"/>
        </w:rPr>
        <w:pPrChange w:id="208" w:author="Inno" w:date="2024-12-09T15:52:00Z">
          <w:pPr>
            <w:spacing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A-10 PACKING </w:t>
      </w:r>
    </w:p>
    <w:p w14:paraId="2BB20462" w14:textId="77777777" w:rsidR="00AE4870" w:rsidRPr="00AE4870" w:rsidRDefault="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209" w:author="Inno" w:date="2024-12-09T15:52:00Z">
          <w:pPr>
            <w:spacing w:after="132" w:line="240" w:lineRule="auto"/>
            <w:ind w:left="-15" w:right="2880" w:hanging="10"/>
            <w:jc w:val="both"/>
            <w:outlineLvl w:val="0"/>
          </w:pPr>
        </w:pPrChange>
      </w:pPr>
    </w:p>
    <w:p w14:paraId="675EEE27" w14:textId="77777777" w:rsidR="00F14B4B" w:rsidRPr="00AE4870" w:rsidRDefault="00F14B4B">
      <w:pPr>
        <w:spacing w:after="0" w:line="240" w:lineRule="auto"/>
        <w:ind w:left="-5"/>
        <w:jc w:val="both"/>
        <w:rPr>
          <w:rFonts w:ascii="Times New Roman" w:eastAsia="Times New Roman" w:hAnsi="Times New Roman" w:cs="Times New Roman"/>
          <w:sz w:val="20"/>
          <w:szCs w:val="20"/>
        </w:rPr>
        <w:pPrChange w:id="210" w:author="Inno" w:date="2024-12-09T15:52:00Z">
          <w:pPr>
            <w:spacing w:before="240" w:after="1" w:line="240" w:lineRule="auto"/>
            <w:ind w:left="-5"/>
            <w:jc w:val="both"/>
          </w:pPr>
        </w:pPrChange>
      </w:pPr>
      <w:r w:rsidRPr="00AE4870">
        <w:rPr>
          <w:rFonts w:ascii="Times New Roman" w:eastAsia="Times New Roman" w:hAnsi="Times New Roman" w:cs="Times New Roman"/>
          <w:color w:val="000000"/>
          <w:sz w:val="20"/>
          <w:szCs w:val="20"/>
        </w:rPr>
        <w:t>Each measure glass shall be packed in a cardboard carton suitably cushioned as agreed to between the purchaser and the supplier. </w:t>
      </w:r>
    </w:p>
    <w:p w14:paraId="3FE3441B" w14:textId="77777777" w:rsidR="00F14B4B" w:rsidRPr="00AE4870" w:rsidRDefault="00F14B4B">
      <w:pPr>
        <w:pStyle w:val="NoSpacing"/>
        <w:rPr>
          <w:rFonts w:ascii="Times New Roman" w:hAnsi="Times New Roman" w:cs="Times New Roman"/>
          <w:sz w:val="20"/>
          <w:szCs w:val="20"/>
        </w:rPr>
      </w:pPr>
      <w:r w:rsidRPr="00AE4870">
        <w:rPr>
          <w:rFonts w:ascii="Times New Roman" w:hAnsi="Times New Roman" w:cs="Times New Roman"/>
          <w:sz w:val="20"/>
          <w:szCs w:val="20"/>
        </w:rPr>
        <w:t> </w:t>
      </w:r>
    </w:p>
    <w:p w14:paraId="0CB895E8" w14:textId="77777777" w:rsidR="00F14B4B" w:rsidRDefault="00F14B4B">
      <w:pPr>
        <w:spacing w:after="0" w:line="240" w:lineRule="auto"/>
        <w:ind w:left="-15" w:right="2880" w:hanging="10"/>
        <w:jc w:val="both"/>
        <w:outlineLvl w:val="0"/>
        <w:rPr>
          <w:ins w:id="211" w:author="Inno" w:date="2024-12-09T15:53:00Z"/>
          <w:rFonts w:ascii="Times New Roman" w:eastAsia="Times New Roman" w:hAnsi="Times New Roman" w:cs="Times New Roman"/>
          <w:b/>
          <w:bCs/>
          <w:color w:val="000000"/>
          <w:kern w:val="36"/>
          <w:sz w:val="20"/>
          <w:szCs w:val="20"/>
        </w:rPr>
        <w:pPrChange w:id="212" w:author="Inno" w:date="2024-12-09T15:52:00Z">
          <w:pPr>
            <w:spacing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A-11 SAMPLING AND INSPECTION</w:t>
      </w:r>
    </w:p>
    <w:p w14:paraId="205B8D72" w14:textId="77777777" w:rsidR="00AE4870" w:rsidRPr="00AE4870" w:rsidRDefault="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213" w:author="Inno" w:date="2024-12-09T15:52:00Z">
          <w:pPr>
            <w:spacing w:after="132" w:line="240" w:lineRule="auto"/>
            <w:ind w:left="-15" w:right="2880" w:hanging="10"/>
            <w:jc w:val="both"/>
            <w:outlineLvl w:val="0"/>
          </w:pPr>
        </w:pPrChange>
      </w:pPr>
    </w:p>
    <w:p w14:paraId="734E0FAC" w14:textId="77777777" w:rsidR="00F14B4B" w:rsidRPr="00AE4870" w:rsidRDefault="00F14B4B">
      <w:pPr>
        <w:spacing w:after="0"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Representative samples shall be drawn and adjudged for conformity to this standard as prescribe</w:t>
      </w:r>
      <w:r w:rsidR="000E29E0" w:rsidRPr="00AE4870">
        <w:rPr>
          <w:rFonts w:ascii="Times New Roman" w:eastAsia="Times New Roman" w:hAnsi="Times New Roman" w:cs="Times New Roman"/>
          <w:color w:val="000000"/>
          <w:sz w:val="20"/>
          <w:szCs w:val="20"/>
        </w:rPr>
        <w:t>d in IS 4426.</w:t>
      </w:r>
    </w:p>
    <w:p w14:paraId="14BC41B5" w14:textId="77777777" w:rsidR="00687F0F" w:rsidRPr="00AE4870" w:rsidRDefault="00687F0F">
      <w:pPr>
        <w:spacing w:after="0"/>
        <w:rPr>
          <w:rFonts w:ascii="Times New Roman" w:hAnsi="Times New Roman" w:cs="Times New Roman"/>
          <w:sz w:val="20"/>
          <w:szCs w:val="20"/>
        </w:rPr>
        <w:pPrChange w:id="214" w:author="Inno" w:date="2024-12-09T15:52:00Z">
          <w:pPr/>
        </w:pPrChange>
      </w:pPr>
    </w:p>
    <w:p w14:paraId="153178ED" w14:textId="77777777" w:rsidR="00A44104" w:rsidRDefault="00A44104">
      <w:pPr>
        <w:spacing w:after="0"/>
        <w:pPrChange w:id="215" w:author="Inno" w:date="2024-12-09T15:52:00Z">
          <w:pPr/>
        </w:pPrChange>
      </w:pPr>
    </w:p>
    <w:p w14:paraId="25F8CA1B" w14:textId="77777777" w:rsidR="00A44104" w:rsidRDefault="00A44104">
      <w:pPr>
        <w:spacing w:after="0"/>
        <w:pPrChange w:id="216" w:author="Inno" w:date="2024-12-09T15:52:00Z">
          <w:pPr/>
        </w:pPrChange>
      </w:pPr>
    </w:p>
    <w:p w14:paraId="546E3584" w14:textId="77777777" w:rsidR="00A44104" w:rsidRDefault="00A44104">
      <w:pPr>
        <w:spacing w:after="0"/>
        <w:pPrChange w:id="217" w:author="Inno" w:date="2024-12-09T15:52:00Z">
          <w:pPr/>
        </w:pPrChange>
      </w:pPr>
    </w:p>
    <w:p w14:paraId="2307DC47" w14:textId="77777777" w:rsidR="00A44104" w:rsidRDefault="00A44104"/>
    <w:p w14:paraId="7F9A42AA" w14:textId="77777777" w:rsidR="00A44104" w:rsidRDefault="00A44104"/>
    <w:p w14:paraId="5BFC80C6" w14:textId="77777777" w:rsidR="00A44104" w:rsidRDefault="00A44104"/>
    <w:p w14:paraId="00E50014" w14:textId="77777777" w:rsidR="00A44104" w:rsidRDefault="00A44104"/>
    <w:p w14:paraId="6C40B211" w14:textId="77777777" w:rsidR="00A44104" w:rsidRDefault="00A44104"/>
    <w:p w14:paraId="08FC15DD" w14:textId="77777777" w:rsidR="00A44104" w:rsidRDefault="00A44104"/>
    <w:p w14:paraId="49DF7CA7" w14:textId="77777777" w:rsidR="003672C6" w:rsidRDefault="003672C6"/>
    <w:p w14:paraId="1DBDE371" w14:textId="77777777" w:rsidR="00AE4870" w:rsidRDefault="00AE4870" w:rsidP="003672C6">
      <w:pPr>
        <w:jc w:val="center"/>
        <w:rPr>
          <w:ins w:id="218" w:author="Inno" w:date="2024-12-09T15:53:00Z"/>
          <w:rFonts w:ascii="Times New Roman" w:hAnsi="Times New Roman" w:cs="Times New Roman"/>
          <w:b/>
          <w:bCs/>
          <w:sz w:val="24"/>
          <w:szCs w:val="24"/>
        </w:rPr>
      </w:pPr>
      <w:ins w:id="219" w:author="Inno" w:date="2024-12-09T15:53:00Z">
        <w:r>
          <w:rPr>
            <w:rFonts w:ascii="Times New Roman" w:hAnsi="Times New Roman" w:cs="Times New Roman"/>
            <w:b/>
            <w:bCs/>
            <w:sz w:val="24"/>
            <w:szCs w:val="24"/>
          </w:rPr>
          <w:br w:type="page"/>
        </w:r>
      </w:ins>
    </w:p>
    <w:p w14:paraId="18CB388D" w14:textId="77777777" w:rsidR="00AE4870" w:rsidRDefault="004972B5">
      <w:pPr>
        <w:spacing w:after="120" w:line="240" w:lineRule="auto"/>
        <w:jc w:val="center"/>
        <w:rPr>
          <w:ins w:id="220" w:author="Inno" w:date="2024-12-09T15:57:00Z"/>
          <w:rFonts w:ascii="Times New Roman" w:hAnsi="Times New Roman" w:cs="Times New Roman"/>
          <w:b/>
          <w:bCs/>
          <w:sz w:val="20"/>
          <w:szCs w:val="20"/>
        </w:rPr>
        <w:pPrChange w:id="221" w:author="Inno" w:date="2024-12-09T15:57:00Z">
          <w:pPr>
            <w:jc w:val="center"/>
          </w:pPr>
        </w:pPrChange>
      </w:pPr>
      <w:r w:rsidRPr="00AE4870">
        <w:rPr>
          <w:rFonts w:ascii="Times New Roman" w:hAnsi="Times New Roman" w:cs="Times New Roman"/>
          <w:b/>
          <w:bCs/>
          <w:sz w:val="20"/>
          <w:szCs w:val="20"/>
          <w:rPrChange w:id="222" w:author="Inno" w:date="2024-12-09T15:56:00Z">
            <w:rPr>
              <w:rFonts w:ascii="Times New Roman" w:hAnsi="Times New Roman" w:cs="Times New Roman"/>
              <w:b/>
              <w:bCs/>
              <w:sz w:val="24"/>
              <w:szCs w:val="24"/>
            </w:rPr>
          </w:rPrChange>
        </w:rPr>
        <w:lastRenderedPageBreak/>
        <w:t>ANNEX B</w:t>
      </w:r>
    </w:p>
    <w:p w14:paraId="47452C2C" w14:textId="77777777" w:rsidR="003672C6" w:rsidRPr="00AE4870" w:rsidRDefault="003672C6">
      <w:pPr>
        <w:spacing w:after="120" w:line="240" w:lineRule="auto"/>
        <w:jc w:val="center"/>
        <w:rPr>
          <w:rFonts w:ascii="Times New Roman" w:hAnsi="Times New Roman" w:cs="Times New Roman"/>
          <w:b/>
          <w:bCs/>
          <w:sz w:val="20"/>
          <w:szCs w:val="20"/>
          <w:rPrChange w:id="223" w:author="Inno" w:date="2024-12-09T15:56:00Z">
            <w:rPr>
              <w:rFonts w:ascii="Times New Roman" w:hAnsi="Times New Roman" w:cs="Times New Roman"/>
              <w:b/>
              <w:bCs/>
              <w:sz w:val="24"/>
              <w:szCs w:val="24"/>
            </w:rPr>
          </w:rPrChange>
        </w:rPr>
        <w:pPrChange w:id="224" w:author="Inno" w:date="2024-12-09T15:57:00Z">
          <w:pPr>
            <w:jc w:val="center"/>
          </w:pPr>
        </w:pPrChange>
      </w:pPr>
      <w:del w:id="225" w:author="Inno" w:date="2024-12-09T15:57:00Z">
        <w:r w:rsidRPr="00AE4870" w:rsidDel="00AE4870">
          <w:rPr>
            <w:rFonts w:ascii="Times New Roman" w:hAnsi="Times New Roman" w:cs="Times New Roman"/>
            <w:b/>
            <w:bCs/>
            <w:sz w:val="20"/>
            <w:szCs w:val="20"/>
            <w:rPrChange w:id="226" w:author="Inno" w:date="2024-12-09T15:56:00Z">
              <w:rPr>
                <w:rFonts w:ascii="Times New Roman" w:hAnsi="Times New Roman" w:cs="Times New Roman"/>
                <w:b/>
                <w:bCs/>
                <w:sz w:val="24"/>
                <w:szCs w:val="24"/>
              </w:rPr>
            </w:rPrChange>
          </w:rPr>
          <w:br/>
        </w:r>
      </w:del>
      <w:r w:rsidRPr="00AE4870">
        <w:rPr>
          <w:rFonts w:ascii="Times New Roman" w:hAnsi="Times New Roman" w:cs="Times New Roman"/>
          <w:sz w:val="20"/>
          <w:szCs w:val="20"/>
          <w:rPrChange w:id="227" w:author="Inno" w:date="2024-12-09T15:56:00Z">
            <w:rPr>
              <w:rFonts w:ascii="Times New Roman" w:hAnsi="Times New Roman" w:cs="Times New Roman"/>
              <w:i/>
              <w:iCs/>
              <w:sz w:val="24"/>
              <w:szCs w:val="24"/>
            </w:rPr>
          </w:rPrChange>
        </w:rPr>
        <w:t>(</w:t>
      </w:r>
      <w:r w:rsidRPr="00AE4870">
        <w:rPr>
          <w:rFonts w:ascii="Times New Roman" w:hAnsi="Times New Roman" w:cs="Times New Roman"/>
          <w:i/>
          <w:iCs/>
          <w:sz w:val="20"/>
          <w:szCs w:val="20"/>
          <w:rPrChange w:id="228" w:author="Inno" w:date="2024-12-09T15:56:00Z">
            <w:rPr>
              <w:rFonts w:ascii="Times New Roman" w:hAnsi="Times New Roman" w:cs="Times New Roman"/>
              <w:i/>
              <w:iCs/>
              <w:sz w:val="24"/>
              <w:szCs w:val="24"/>
            </w:rPr>
          </w:rPrChange>
        </w:rPr>
        <w:t>Foreword</w:t>
      </w:r>
      <w:r w:rsidRPr="00AE4870">
        <w:rPr>
          <w:rFonts w:ascii="Times New Roman" w:hAnsi="Times New Roman" w:cs="Times New Roman"/>
          <w:sz w:val="20"/>
          <w:szCs w:val="20"/>
          <w:rPrChange w:id="229" w:author="Inno" w:date="2024-12-09T15:56:00Z">
            <w:rPr>
              <w:rFonts w:ascii="Times New Roman" w:hAnsi="Times New Roman" w:cs="Times New Roman"/>
              <w:i/>
              <w:iCs/>
              <w:sz w:val="24"/>
              <w:szCs w:val="24"/>
            </w:rPr>
          </w:rPrChange>
        </w:rPr>
        <w:t>)</w:t>
      </w:r>
    </w:p>
    <w:p w14:paraId="43BC819B" w14:textId="77777777" w:rsidR="003672C6" w:rsidRPr="00AE4870" w:rsidRDefault="003672C6">
      <w:pPr>
        <w:spacing w:after="120" w:line="240" w:lineRule="auto"/>
        <w:jc w:val="center"/>
        <w:rPr>
          <w:rFonts w:ascii="Times New Roman" w:hAnsi="Times New Roman" w:cs="Times New Roman"/>
          <w:b/>
          <w:bCs/>
          <w:sz w:val="20"/>
          <w:szCs w:val="20"/>
          <w:rPrChange w:id="230" w:author="Inno" w:date="2024-12-09T15:56:00Z">
            <w:rPr>
              <w:rFonts w:ascii="Times New Roman" w:hAnsi="Times New Roman" w:cs="Times New Roman"/>
              <w:b/>
              <w:bCs/>
              <w:sz w:val="24"/>
              <w:szCs w:val="24"/>
            </w:rPr>
          </w:rPrChange>
        </w:rPr>
        <w:pPrChange w:id="231" w:author="Inno" w:date="2024-12-09T15:57:00Z">
          <w:pPr>
            <w:spacing w:before="240"/>
            <w:jc w:val="center"/>
          </w:pPr>
        </w:pPrChange>
      </w:pPr>
      <w:r w:rsidRPr="00AE4870">
        <w:rPr>
          <w:rFonts w:ascii="Times New Roman" w:hAnsi="Times New Roman" w:cs="Times New Roman"/>
          <w:b/>
          <w:bCs/>
          <w:sz w:val="20"/>
          <w:szCs w:val="20"/>
          <w:rPrChange w:id="232" w:author="Inno" w:date="2024-12-09T15:56:00Z">
            <w:rPr>
              <w:rFonts w:ascii="Times New Roman" w:hAnsi="Times New Roman" w:cs="Times New Roman"/>
              <w:b/>
              <w:bCs/>
              <w:sz w:val="24"/>
              <w:szCs w:val="24"/>
            </w:rPr>
          </w:rPrChange>
        </w:rPr>
        <w:t xml:space="preserve">COMMITTEE COMPOSITION </w:t>
      </w:r>
    </w:p>
    <w:p w14:paraId="31C4E72F" w14:textId="77777777" w:rsidR="003672C6" w:rsidRPr="00AE4870" w:rsidRDefault="003672C6">
      <w:pPr>
        <w:spacing w:after="0" w:line="240" w:lineRule="auto"/>
        <w:jc w:val="center"/>
        <w:rPr>
          <w:rFonts w:ascii="Times New Roman" w:hAnsi="Times New Roman" w:cs="Times New Roman"/>
          <w:sz w:val="20"/>
          <w:szCs w:val="20"/>
          <w:rPrChange w:id="233" w:author="Inno" w:date="2024-12-09T15:56:00Z">
            <w:rPr>
              <w:rFonts w:ascii="Times New Roman" w:hAnsi="Times New Roman" w:cs="Times New Roman"/>
              <w:sz w:val="24"/>
              <w:szCs w:val="24"/>
            </w:rPr>
          </w:rPrChange>
        </w:rPr>
        <w:pPrChange w:id="234" w:author="Inno" w:date="2024-12-09T15:56:00Z">
          <w:pPr>
            <w:jc w:val="center"/>
          </w:pPr>
        </w:pPrChange>
      </w:pPr>
      <w:r w:rsidRPr="00AE4870">
        <w:rPr>
          <w:rFonts w:ascii="Times New Roman" w:hAnsi="Times New Roman" w:cs="Times New Roman"/>
          <w:sz w:val="20"/>
          <w:szCs w:val="20"/>
          <w:rPrChange w:id="235" w:author="Inno" w:date="2024-12-09T15:56:00Z">
            <w:rPr>
              <w:rFonts w:ascii="Times New Roman" w:hAnsi="Times New Roman" w:cs="Times New Roman"/>
              <w:sz w:val="24"/>
              <w:szCs w:val="24"/>
            </w:rPr>
          </w:rPrChange>
        </w:rPr>
        <w:t>Meteorological Instruments Sectional Committee, PGD 21</w:t>
      </w:r>
    </w:p>
    <w:p w14:paraId="69E5C1AD" w14:textId="77777777" w:rsidR="007358F8" w:rsidRPr="00AE4870" w:rsidRDefault="007358F8">
      <w:pPr>
        <w:spacing w:after="0" w:line="240" w:lineRule="auto"/>
        <w:jc w:val="center"/>
        <w:rPr>
          <w:rFonts w:ascii="Times New Roman" w:hAnsi="Times New Roman" w:cs="Times New Roman"/>
          <w:sz w:val="20"/>
          <w:szCs w:val="20"/>
          <w:rPrChange w:id="236" w:author="Inno" w:date="2024-12-09T15:56:00Z">
            <w:rPr>
              <w:rFonts w:ascii="Times New Roman" w:hAnsi="Times New Roman" w:cs="Times New Roman"/>
              <w:sz w:val="24"/>
              <w:szCs w:val="24"/>
            </w:rPr>
          </w:rPrChange>
        </w:rPr>
        <w:pPrChange w:id="237" w:author="Inno" w:date="2024-12-09T15:56:00Z">
          <w:pPr>
            <w:spacing w:after="0"/>
            <w:jc w:val="center"/>
          </w:pPr>
        </w:pPrChange>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8" w:author="Inno" w:date="2024-12-09T15:5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38"/>
        <w:gridCol w:w="4352"/>
        <w:tblGridChange w:id="239">
          <w:tblGrid>
            <w:gridCol w:w="4738"/>
            <w:gridCol w:w="4289"/>
          </w:tblGrid>
        </w:tblGridChange>
      </w:tblGrid>
      <w:tr w:rsidR="003672C6" w:rsidRPr="00AE4870" w14:paraId="027A5AC8" w14:textId="77777777" w:rsidTr="00E15F67">
        <w:trPr>
          <w:trHeight w:val="323"/>
          <w:tblHeader/>
          <w:trPrChange w:id="240" w:author="Inno" w:date="2024-12-09T15:58:00Z">
            <w:trPr>
              <w:trHeight w:val="323"/>
            </w:trPr>
          </w:trPrChange>
        </w:trPr>
        <w:tc>
          <w:tcPr>
            <w:tcW w:w="4738" w:type="dxa"/>
            <w:hideMark/>
            <w:tcPrChange w:id="241" w:author="Inno" w:date="2024-12-09T15:58:00Z">
              <w:tcPr>
                <w:tcW w:w="4765" w:type="dxa"/>
                <w:hideMark/>
              </w:tcPr>
            </w:tcPrChange>
          </w:tcPr>
          <w:p w14:paraId="2E43EE41" w14:textId="77777777" w:rsidR="003672C6" w:rsidRPr="00AE4870" w:rsidRDefault="003672C6">
            <w:pPr>
              <w:jc w:val="center"/>
              <w:rPr>
                <w:rFonts w:ascii="Times New Roman" w:hAnsi="Times New Roman" w:cs="Times New Roman"/>
                <w:i/>
                <w:iCs/>
                <w:sz w:val="20"/>
                <w:rPrChange w:id="242" w:author="Inno" w:date="2024-12-09T15:56:00Z">
                  <w:rPr>
                    <w:rFonts w:ascii="Times New Roman" w:hAnsi="Times New Roman" w:cs="Times New Roman"/>
                    <w:i/>
                    <w:iCs/>
                    <w:sz w:val="24"/>
                    <w:szCs w:val="24"/>
                  </w:rPr>
                </w:rPrChange>
              </w:rPr>
              <w:pPrChange w:id="243" w:author="Inno" w:date="2024-12-09T15:56:00Z">
                <w:pPr>
                  <w:spacing w:line="276" w:lineRule="auto"/>
                </w:pPr>
              </w:pPrChange>
            </w:pPr>
            <w:r w:rsidRPr="00AE4870">
              <w:rPr>
                <w:rFonts w:ascii="Times New Roman" w:hAnsi="Times New Roman" w:cs="Times New Roman"/>
                <w:i/>
                <w:iCs/>
                <w:sz w:val="20"/>
                <w:szCs w:val="22"/>
                <w:rPrChange w:id="244" w:author="Inno" w:date="2024-12-09T15:56:00Z">
                  <w:rPr>
                    <w:rFonts w:ascii="Times New Roman" w:hAnsi="Times New Roman" w:cs="Times New Roman"/>
                    <w:i/>
                    <w:iCs/>
                    <w:sz w:val="24"/>
                    <w:szCs w:val="24"/>
                  </w:rPr>
                </w:rPrChange>
              </w:rPr>
              <w:t>Organization</w:t>
            </w:r>
          </w:p>
        </w:tc>
        <w:tc>
          <w:tcPr>
            <w:tcW w:w="4352" w:type="dxa"/>
            <w:hideMark/>
            <w:tcPrChange w:id="245" w:author="Inno" w:date="2024-12-09T15:58:00Z">
              <w:tcPr>
                <w:tcW w:w="4311" w:type="dxa"/>
                <w:hideMark/>
              </w:tcPr>
            </w:tcPrChange>
          </w:tcPr>
          <w:p w14:paraId="7F17F65F" w14:textId="77777777" w:rsidR="003672C6" w:rsidRPr="00AE4870" w:rsidRDefault="003672C6">
            <w:pPr>
              <w:jc w:val="center"/>
              <w:rPr>
                <w:rFonts w:ascii="Times New Roman" w:hAnsi="Times New Roman" w:cs="Times New Roman"/>
                <w:i/>
                <w:iCs/>
                <w:sz w:val="20"/>
                <w:rPrChange w:id="246" w:author="Inno" w:date="2024-12-09T15:56:00Z">
                  <w:rPr>
                    <w:rFonts w:ascii="Times New Roman" w:hAnsi="Times New Roman" w:cs="Times New Roman"/>
                    <w:i/>
                    <w:iCs/>
                    <w:sz w:val="24"/>
                    <w:szCs w:val="24"/>
                  </w:rPr>
                </w:rPrChange>
              </w:rPr>
              <w:pPrChange w:id="247" w:author="Inno" w:date="2024-12-09T15:56:00Z">
                <w:pPr>
                  <w:spacing w:line="276" w:lineRule="auto"/>
                  <w:jc w:val="center"/>
                </w:pPr>
              </w:pPrChange>
            </w:pPr>
            <w:r w:rsidRPr="00AE4870">
              <w:rPr>
                <w:rFonts w:ascii="Times New Roman" w:hAnsi="Times New Roman" w:cs="Times New Roman"/>
                <w:i/>
                <w:iCs/>
                <w:sz w:val="20"/>
                <w:szCs w:val="22"/>
                <w:rPrChange w:id="248" w:author="Inno" w:date="2024-12-09T15:56:00Z">
                  <w:rPr>
                    <w:rFonts w:ascii="Times New Roman" w:hAnsi="Times New Roman" w:cs="Times New Roman"/>
                    <w:i/>
                    <w:iCs/>
                    <w:sz w:val="24"/>
                    <w:szCs w:val="24"/>
                  </w:rPr>
                </w:rPrChange>
              </w:rPr>
              <w:t>Representatives(s)</w:t>
            </w:r>
          </w:p>
          <w:p w14:paraId="555394A5" w14:textId="77777777" w:rsidR="003672C6" w:rsidRPr="00AE4870" w:rsidRDefault="003672C6">
            <w:pPr>
              <w:jc w:val="center"/>
              <w:rPr>
                <w:rFonts w:ascii="Times New Roman" w:hAnsi="Times New Roman" w:cs="Times New Roman"/>
                <w:i/>
                <w:iCs/>
                <w:sz w:val="20"/>
                <w:rPrChange w:id="249" w:author="Inno" w:date="2024-12-09T15:56:00Z">
                  <w:rPr>
                    <w:rFonts w:ascii="Times New Roman" w:hAnsi="Times New Roman" w:cs="Times New Roman"/>
                    <w:i/>
                    <w:iCs/>
                    <w:sz w:val="24"/>
                    <w:szCs w:val="24"/>
                  </w:rPr>
                </w:rPrChange>
              </w:rPr>
              <w:pPrChange w:id="250" w:author="Inno" w:date="2024-12-09T15:56:00Z">
                <w:pPr>
                  <w:spacing w:line="276" w:lineRule="auto"/>
                  <w:jc w:val="center"/>
                </w:pPr>
              </w:pPrChange>
            </w:pPr>
          </w:p>
        </w:tc>
      </w:tr>
      <w:tr w:rsidR="003672C6" w:rsidRPr="00AE4870" w14:paraId="091B900A" w14:textId="77777777" w:rsidTr="00E15F67">
        <w:trPr>
          <w:trHeight w:val="305"/>
          <w:trPrChange w:id="251" w:author="Inno" w:date="2024-12-09T15:58:00Z">
            <w:trPr>
              <w:trHeight w:val="305"/>
            </w:trPr>
          </w:trPrChange>
        </w:trPr>
        <w:tc>
          <w:tcPr>
            <w:tcW w:w="4738" w:type="dxa"/>
            <w:hideMark/>
            <w:tcPrChange w:id="252" w:author="Inno" w:date="2024-12-09T15:58:00Z">
              <w:tcPr>
                <w:tcW w:w="4765" w:type="dxa"/>
                <w:hideMark/>
              </w:tcPr>
            </w:tcPrChange>
          </w:tcPr>
          <w:p w14:paraId="2AF96028" w14:textId="77777777" w:rsidR="003672C6" w:rsidRPr="00AE4870" w:rsidRDefault="003672C6">
            <w:pPr>
              <w:ind w:left="342" w:hanging="342"/>
              <w:rPr>
                <w:rFonts w:ascii="Times New Roman" w:hAnsi="Times New Roman" w:cs="Times New Roman"/>
                <w:i/>
                <w:iCs/>
                <w:sz w:val="20"/>
                <w:rPrChange w:id="253" w:author="Inno" w:date="2024-12-09T15:56:00Z">
                  <w:rPr>
                    <w:rFonts w:ascii="Times New Roman" w:hAnsi="Times New Roman" w:cs="Times New Roman"/>
                    <w:i/>
                    <w:iCs/>
                    <w:sz w:val="24"/>
                    <w:szCs w:val="24"/>
                  </w:rPr>
                </w:rPrChange>
              </w:rPr>
              <w:pPrChange w:id="254" w:author="Inno" w:date="2024-12-09T15:57:00Z">
                <w:pPr>
                  <w:spacing w:line="276" w:lineRule="auto"/>
                </w:pPr>
              </w:pPrChange>
            </w:pPr>
            <w:r w:rsidRPr="00AE4870">
              <w:rPr>
                <w:rFonts w:ascii="Times New Roman" w:hAnsi="Times New Roman" w:cs="Times New Roman"/>
                <w:sz w:val="20"/>
                <w:szCs w:val="22"/>
                <w:rPrChange w:id="255" w:author="Inno" w:date="2024-12-09T15:56:00Z">
                  <w:rPr>
                    <w:rFonts w:ascii="Times New Roman" w:hAnsi="Times New Roman" w:cs="Times New Roman"/>
                    <w:sz w:val="24"/>
                    <w:szCs w:val="24"/>
                  </w:rPr>
                </w:rPrChange>
              </w:rPr>
              <w:t>India Meteorological Department, Pune</w:t>
            </w:r>
          </w:p>
        </w:tc>
        <w:tc>
          <w:tcPr>
            <w:tcW w:w="4352" w:type="dxa"/>
            <w:hideMark/>
            <w:tcPrChange w:id="256" w:author="Inno" w:date="2024-12-09T15:58:00Z">
              <w:tcPr>
                <w:tcW w:w="4311" w:type="dxa"/>
                <w:hideMark/>
              </w:tcPr>
            </w:tcPrChange>
          </w:tcPr>
          <w:p w14:paraId="3BEAAC89" w14:textId="77777777" w:rsidR="003672C6" w:rsidRPr="00AE4870" w:rsidRDefault="003672C6">
            <w:pPr>
              <w:rPr>
                <w:rFonts w:ascii="Times New Roman" w:hAnsi="Times New Roman" w:cs="Times New Roman"/>
                <w:sz w:val="20"/>
                <w:rPrChange w:id="257" w:author="Inno" w:date="2024-12-09T15:56:00Z">
                  <w:rPr>
                    <w:rFonts w:ascii="Times New Roman" w:hAnsi="Times New Roman" w:cs="Times New Roman"/>
                    <w:sz w:val="24"/>
                    <w:szCs w:val="24"/>
                  </w:rPr>
                </w:rPrChange>
              </w:rPr>
              <w:pPrChange w:id="258" w:author="Inno" w:date="2024-12-09T15:56:00Z">
                <w:pPr>
                  <w:spacing w:line="276" w:lineRule="auto"/>
                </w:pPr>
              </w:pPrChange>
            </w:pPr>
            <w:r w:rsidRPr="00AE4870">
              <w:rPr>
                <w:rFonts w:ascii="Times New Roman" w:hAnsi="Times New Roman" w:cs="Times New Roman"/>
                <w:smallCaps/>
                <w:sz w:val="20"/>
                <w:szCs w:val="22"/>
                <w:rPrChange w:id="259" w:author="Inno" w:date="2024-12-09T15:56:00Z">
                  <w:rPr>
                    <w:rFonts w:ascii="Times New Roman" w:hAnsi="Times New Roman" w:cs="Times New Roman"/>
                    <w:smallCaps/>
                    <w:sz w:val="24"/>
                    <w:szCs w:val="24"/>
                  </w:rPr>
                </w:rPrChange>
              </w:rPr>
              <w:t>Shri K</w:t>
            </w:r>
            <w:ins w:id="260" w:author="Inno" w:date="2024-12-09T15:56:00Z">
              <w:r w:rsidR="00AE4870" w:rsidRPr="00AE4870">
                <w:rPr>
                  <w:rFonts w:ascii="Times New Roman" w:hAnsi="Times New Roman" w:cs="Times New Roman"/>
                  <w:smallCaps/>
                  <w:sz w:val="20"/>
                </w:rPr>
                <w:t>.</w:t>
              </w:r>
            </w:ins>
            <w:r w:rsidRPr="00AE4870">
              <w:rPr>
                <w:rFonts w:ascii="Times New Roman" w:hAnsi="Times New Roman" w:cs="Times New Roman"/>
                <w:smallCaps/>
                <w:sz w:val="20"/>
                <w:szCs w:val="22"/>
                <w:rPrChange w:id="261" w:author="Inno" w:date="2024-12-09T15:56:00Z">
                  <w:rPr>
                    <w:rFonts w:ascii="Times New Roman" w:hAnsi="Times New Roman" w:cs="Times New Roman"/>
                    <w:smallCaps/>
                    <w:sz w:val="24"/>
                    <w:szCs w:val="24"/>
                  </w:rPr>
                </w:rPrChange>
              </w:rPr>
              <w:t xml:space="preserve"> S</w:t>
            </w:r>
            <w:ins w:id="262" w:author="Inno" w:date="2024-12-09T15:56:00Z">
              <w:r w:rsidR="00AE4870" w:rsidRPr="00AE4870">
                <w:rPr>
                  <w:rFonts w:ascii="Times New Roman" w:hAnsi="Times New Roman" w:cs="Times New Roman"/>
                  <w:smallCaps/>
                  <w:sz w:val="20"/>
                </w:rPr>
                <w:t>.</w:t>
              </w:r>
            </w:ins>
            <w:r w:rsidRPr="00AE4870">
              <w:rPr>
                <w:rFonts w:ascii="Times New Roman" w:hAnsi="Times New Roman" w:cs="Times New Roman"/>
                <w:smallCaps/>
                <w:sz w:val="20"/>
                <w:szCs w:val="22"/>
                <w:rPrChange w:id="263" w:author="Inno" w:date="2024-12-09T15:56:00Z">
                  <w:rPr>
                    <w:rFonts w:ascii="Times New Roman" w:hAnsi="Times New Roman" w:cs="Times New Roman"/>
                    <w:smallCaps/>
                    <w:sz w:val="24"/>
                    <w:szCs w:val="24"/>
                  </w:rPr>
                </w:rPrChange>
              </w:rPr>
              <w:t xml:space="preserve"> Hosalikar (</w:t>
            </w:r>
            <w:r w:rsidRPr="00AE4870">
              <w:rPr>
                <w:rFonts w:ascii="Times New Roman" w:hAnsi="Times New Roman" w:cs="Times New Roman"/>
                <w:b/>
                <w:bCs/>
                <w:i/>
                <w:iCs/>
                <w:smallCaps/>
                <w:sz w:val="20"/>
                <w:szCs w:val="22"/>
                <w:rPrChange w:id="264" w:author="Inno" w:date="2024-12-09T15:56:00Z">
                  <w:rPr>
                    <w:rFonts w:ascii="Times New Roman" w:hAnsi="Times New Roman" w:cs="Times New Roman"/>
                    <w:b/>
                    <w:bCs/>
                    <w:i/>
                    <w:iCs/>
                    <w:smallCaps/>
                    <w:sz w:val="24"/>
                    <w:szCs w:val="24"/>
                  </w:rPr>
                </w:rPrChange>
              </w:rPr>
              <w:t>C</w:t>
            </w:r>
            <w:r w:rsidRPr="00AE4870">
              <w:rPr>
                <w:rFonts w:ascii="Times New Roman" w:hAnsi="Times New Roman" w:cs="Times New Roman"/>
                <w:b/>
                <w:bCs/>
                <w:i/>
                <w:iCs/>
                <w:sz w:val="20"/>
                <w:szCs w:val="22"/>
                <w:rPrChange w:id="265" w:author="Inno" w:date="2024-12-09T15:56:00Z">
                  <w:rPr>
                    <w:rFonts w:ascii="Times New Roman" w:hAnsi="Times New Roman" w:cs="Times New Roman"/>
                    <w:b/>
                    <w:bCs/>
                    <w:i/>
                    <w:iCs/>
                    <w:sz w:val="24"/>
                    <w:szCs w:val="24"/>
                  </w:rPr>
                </w:rPrChange>
              </w:rPr>
              <w:t>hairperson</w:t>
            </w:r>
            <w:r w:rsidRPr="00AE4870">
              <w:rPr>
                <w:rFonts w:ascii="Times New Roman" w:hAnsi="Times New Roman" w:cs="Times New Roman"/>
                <w:sz w:val="20"/>
                <w:szCs w:val="22"/>
                <w:rPrChange w:id="266" w:author="Inno" w:date="2024-12-09T15:56:00Z">
                  <w:rPr>
                    <w:rFonts w:ascii="Times New Roman" w:hAnsi="Times New Roman" w:cs="Times New Roman"/>
                    <w:sz w:val="24"/>
                    <w:szCs w:val="24"/>
                  </w:rPr>
                </w:rPrChange>
              </w:rPr>
              <w:t>)</w:t>
            </w:r>
          </w:p>
          <w:p w14:paraId="34E9D19F" w14:textId="77777777" w:rsidR="003672C6" w:rsidRPr="00AE4870" w:rsidRDefault="003672C6">
            <w:pPr>
              <w:rPr>
                <w:rFonts w:ascii="Times New Roman" w:hAnsi="Times New Roman" w:cs="Times New Roman"/>
                <w:sz w:val="20"/>
                <w:rPrChange w:id="267" w:author="Inno" w:date="2024-12-09T15:56:00Z">
                  <w:rPr>
                    <w:rFonts w:ascii="Times New Roman" w:hAnsi="Times New Roman" w:cs="Times New Roman"/>
                    <w:sz w:val="24"/>
                    <w:szCs w:val="24"/>
                  </w:rPr>
                </w:rPrChange>
              </w:rPr>
              <w:pPrChange w:id="268" w:author="Inno" w:date="2024-12-09T15:56:00Z">
                <w:pPr>
                  <w:spacing w:line="276" w:lineRule="auto"/>
                </w:pPr>
              </w:pPrChange>
            </w:pPr>
          </w:p>
        </w:tc>
      </w:tr>
      <w:tr w:rsidR="003672C6" w:rsidRPr="00AE4870" w14:paraId="6189DFB8" w14:textId="77777777" w:rsidTr="00E15F67">
        <w:trPr>
          <w:trHeight w:val="440"/>
          <w:trPrChange w:id="269" w:author="Inno" w:date="2024-12-09T15:58:00Z">
            <w:trPr>
              <w:trHeight w:val="440"/>
            </w:trPr>
          </w:trPrChange>
        </w:trPr>
        <w:tc>
          <w:tcPr>
            <w:tcW w:w="4738" w:type="dxa"/>
            <w:tcPrChange w:id="270" w:author="Inno" w:date="2024-12-09T15:58:00Z">
              <w:tcPr>
                <w:tcW w:w="4765" w:type="dxa"/>
              </w:tcPr>
            </w:tcPrChange>
          </w:tcPr>
          <w:p w14:paraId="017189DB" w14:textId="77777777" w:rsidR="003672C6" w:rsidRPr="00AE4870" w:rsidRDefault="003672C6">
            <w:pPr>
              <w:ind w:left="342" w:hanging="342"/>
              <w:rPr>
                <w:rFonts w:ascii="Times New Roman" w:hAnsi="Times New Roman" w:cs="Times New Roman"/>
                <w:sz w:val="20"/>
                <w:rPrChange w:id="271" w:author="Inno" w:date="2024-12-09T15:56:00Z">
                  <w:rPr>
                    <w:rFonts w:ascii="Times New Roman" w:hAnsi="Times New Roman" w:cs="Times New Roman"/>
                    <w:sz w:val="24"/>
                    <w:szCs w:val="24"/>
                  </w:rPr>
                </w:rPrChange>
              </w:rPr>
              <w:pPrChange w:id="272" w:author="Inno" w:date="2024-12-09T15:57:00Z">
                <w:pPr>
                  <w:spacing w:line="276" w:lineRule="auto"/>
                </w:pPr>
              </w:pPrChange>
            </w:pPr>
            <w:r w:rsidRPr="00AE4870">
              <w:rPr>
                <w:rFonts w:ascii="Times New Roman" w:hAnsi="Times New Roman" w:cs="Times New Roman"/>
                <w:sz w:val="20"/>
                <w:szCs w:val="22"/>
                <w:rPrChange w:id="273" w:author="Inno" w:date="2024-12-09T15:56:00Z">
                  <w:rPr>
                    <w:rFonts w:ascii="Times New Roman" w:hAnsi="Times New Roman" w:cs="Times New Roman"/>
                    <w:sz w:val="24"/>
                    <w:szCs w:val="24"/>
                  </w:rPr>
                </w:rPrChange>
              </w:rPr>
              <w:t>Central Water Commission, New Delhi</w:t>
            </w:r>
          </w:p>
        </w:tc>
        <w:tc>
          <w:tcPr>
            <w:tcW w:w="4352" w:type="dxa"/>
            <w:tcPrChange w:id="274" w:author="Inno" w:date="2024-12-09T15:58:00Z">
              <w:tcPr>
                <w:tcW w:w="4311" w:type="dxa"/>
              </w:tcPr>
            </w:tcPrChange>
          </w:tcPr>
          <w:p w14:paraId="7BC24F33" w14:textId="77777777" w:rsidR="003672C6" w:rsidRPr="00AE4870" w:rsidRDefault="003672C6">
            <w:pPr>
              <w:rPr>
                <w:rFonts w:ascii="Times New Roman" w:hAnsi="Times New Roman" w:cs="Times New Roman"/>
                <w:smallCaps/>
                <w:sz w:val="20"/>
                <w:rPrChange w:id="275" w:author="Inno" w:date="2024-12-09T15:56:00Z">
                  <w:rPr>
                    <w:rFonts w:ascii="Times New Roman" w:hAnsi="Times New Roman" w:cs="Times New Roman"/>
                    <w:smallCaps/>
                    <w:sz w:val="24"/>
                    <w:szCs w:val="24"/>
                  </w:rPr>
                </w:rPrChange>
              </w:rPr>
              <w:pPrChange w:id="276" w:author="Inno" w:date="2024-12-09T15:56:00Z">
                <w:pPr>
                  <w:spacing w:line="276" w:lineRule="auto"/>
                </w:pPr>
              </w:pPrChange>
            </w:pPr>
            <w:r w:rsidRPr="00AE4870">
              <w:rPr>
                <w:rFonts w:ascii="Times New Roman" w:hAnsi="Times New Roman" w:cs="Times New Roman"/>
                <w:smallCaps/>
                <w:sz w:val="20"/>
                <w:szCs w:val="22"/>
                <w:rPrChange w:id="277" w:author="Inno" w:date="2024-12-09T15:56:00Z">
                  <w:rPr>
                    <w:rFonts w:ascii="Times New Roman" w:hAnsi="Times New Roman" w:cs="Times New Roman"/>
                    <w:smallCaps/>
                    <w:sz w:val="24"/>
                    <w:szCs w:val="24"/>
                  </w:rPr>
                </w:rPrChange>
              </w:rPr>
              <w:t xml:space="preserve">Shri Deepak Kumar        </w:t>
            </w:r>
          </w:p>
          <w:p w14:paraId="68656404" w14:textId="77777777" w:rsidR="003672C6" w:rsidRPr="00AE4870" w:rsidRDefault="003672C6">
            <w:pPr>
              <w:ind w:left="360"/>
              <w:rPr>
                <w:rFonts w:ascii="Times New Roman" w:hAnsi="Times New Roman" w:cs="Times New Roman"/>
                <w:smallCaps/>
                <w:sz w:val="20"/>
                <w:rPrChange w:id="278" w:author="Inno" w:date="2024-12-09T15:56:00Z">
                  <w:rPr>
                    <w:rFonts w:ascii="Times New Roman" w:hAnsi="Times New Roman" w:cs="Times New Roman"/>
                    <w:smallCaps/>
                    <w:sz w:val="24"/>
                    <w:szCs w:val="24"/>
                  </w:rPr>
                </w:rPrChange>
              </w:rPr>
              <w:pPrChange w:id="279" w:author="Inno" w:date="2024-12-09T15:57:00Z">
                <w:pPr>
                  <w:spacing w:line="276" w:lineRule="auto"/>
                </w:pPr>
              </w:pPrChange>
            </w:pPr>
            <w:r w:rsidRPr="00AE4870">
              <w:rPr>
                <w:rFonts w:ascii="Times New Roman" w:hAnsi="Times New Roman" w:cs="Times New Roman"/>
                <w:smallCaps/>
                <w:sz w:val="20"/>
                <w:szCs w:val="22"/>
                <w:rPrChange w:id="280" w:author="Inno" w:date="2024-12-09T15:56:00Z">
                  <w:rPr>
                    <w:rFonts w:ascii="Times New Roman" w:hAnsi="Times New Roman" w:cs="Times New Roman"/>
                    <w:smallCaps/>
                    <w:sz w:val="24"/>
                    <w:szCs w:val="24"/>
                  </w:rPr>
                </w:rPrChange>
              </w:rPr>
              <w:t>Shri Pankaj Kumar Sharma (</w:t>
            </w:r>
            <w:r w:rsidRPr="00AE4870">
              <w:rPr>
                <w:rFonts w:ascii="Times New Roman" w:hAnsi="Times New Roman" w:cs="Times New Roman"/>
                <w:i/>
                <w:iCs/>
                <w:sz w:val="20"/>
                <w:szCs w:val="22"/>
                <w:rPrChange w:id="281" w:author="Inno" w:date="2024-12-09T15:56:00Z">
                  <w:rPr>
                    <w:rFonts w:ascii="Times New Roman" w:hAnsi="Times New Roman" w:cs="Times New Roman"/>
                    <w:i/>
                    <w:iCs/>
                    <w:sz w:val="24"/>
                    <w:szCs w:val="24"/>
                  </w:rPr>
                </w:rPrChange>
              </w:rPr>
              <w:t>Alternate</w:t>
            </w:r>
            <w:r w:rsidRPr="00AE4870">
              <w:rPr>
                <w:rFonts w:ascii="Times New Roman" w:hAnsi="Times New Roman" w:cs="Times New Roman"/>
                <w:smallCaps/>
                <w:sz w:val="20"/>
                <w:szCs w:val="22"/>
                <w:rPrChange w:id="282" w:author="Inno" w:date="2024-12-09T15:56:00Z">
                  <w:rPr>
                    <w:rFonts w:ascii="Times New Roman" w:hAnsi="Times New Roman" w:cs="Times New Roman"/>
                    <w:smallCaps/>
                    <w:sz w:val="24"/>
                    <w:szCs w:val="24"/>
                  </w:rPr>
                </w:rPrChange>
              </w:rPr>
              <w:t>)</w:t>
            </w:r>
          </w:p>
          <w:p w14:paraId="14BAE903" w14:textId="77777777" w:rsidR="003672C6" w:rsidRPr="00AE4870" w:rsidRDefault="003672C6">
            <w:pPr>
              <w:rPr>
                <w:rFonts w:ascii="Times New Roman" w:hAnsi="Times New Roman" w:cs="Times New Roman"/>
                <w:smallCaps/>
                <w:sz w:val="20"/>
                <w:rPrChange w:id="283" w:author="Inno" w:date="2024-12-09T15:56:00Z">
                  <w:rPr>
                    <w:rFonts w:ascii="Times New Roman" w:hAnsi="Times New Roman" w:cs="Times New Roman"/>
                    <w:smallCaps/>
                    <w:sz w:val="24"/>
                    <w:szCs w:val="24"/>
                  </w:rPr>
                </w:rPrChange>
              </w:rPr>
              <w:pPrChange w:id="284" w:author="Inno" w:date="2024-12-09T15:56:00Z">
                <w:pPr>
                  <w:spacing w:line="276" w:lineRule="auto"/>
                </w:pPr>
              </w:pPrChange>
            </w:pPr>
          </w:p>
        </w:tc>
      </w:tr>
      <w:tr w:rsidR="003672C6" w:rsidRPr="00AE4870" w14:paraId="7C5D30CC" w14:textId="77777777" w:rsidTr="00E15F67">
        <w:trPr>
          <w:trHeight w:val="440"/>
          <w:trPrChange w:id="285" w:author="Inno" w:date="2024-12-09T15:58:00Z">
            <w:trPr>
              <w:trHeight w:val="440"/>
            </w:trPr>
          </w:trPrChange>
        </w:trPr>
        <w:tc>
          <w:tcPr>
            <w:tcW w:w="4738" w:type="dxa"/>
            <w:hideMark/>
            <w:tcPrChange w:id="286" w:author="Inno" w:date="2024-12-09T15:58:00Z">
              <w:tcPr>
                <w:tcW w:w="4765" w:type="dxa"/>
                <w:hideMark/>
              </w:tcPr>
            </w:tcPrChange>
          </w:tcPr>
          <w:p w14:paraId="01588890" w14:textId="77777777" w:rsidR="003672C6" w:rsidRPr="00AE4870" w:rsidRDefault="003672C6">
            <w:pPr>
              <w:ind w:left="342" w:hanging="342"/>
              <w:rPr>
                <w:rFonts w:ascii="Times New Roman" w:hAnsi="Times New Roman" w:cs="Times New Roman"/>
                <w:sz w:val="20"/>
                <w:rPrChange w:id="287" w:author="Inno" w:date="2024-12-09T15:56:00Z">
                  <w:rPr>
                    <w:rFonts w:ascii="Times New Roman" w:hAnsi="Times New Roman" w:cs="Times New Roman"/>
                    <w:sz w:val="24"/>
                    <w:szCs w:val="24"/>
                  </w:rPr>
                </w:rPrChange>
              </w:rPr>
              <w:pPrChange w:id="288" w:author="Inno" w:date="2024-12-09T15:57:00Z">
                <w:pPr>
                  <w:spacing w:line="276" w:lineRule="auto"/>
                </w:pPr>
              </w:pPrChange>
            </w:pPr>
            <w:r w:rsidRPr="00AE4870">
              <w:rPr>
                <w:rFonts w:ascii="Times New Roman" w:hAnsi="Times New Roman" w:cs="Times New Roman"/>
                <w:sz w:val="20"/>
                <w:szCs w:val="22"/>
                <w:rPrChange w:id="289" w:author="Inno" w:date="2024-12-09T15:56:00Z">
                  <w:rPr>
                    <w:rFonts w:ascii="Times New Roman" w:hAnsi="Times New Roman" w:cs="Times New Roman"/>
                    <w:sz w:val="24"/>
                    <w:szCs w:val="24"/>
                  </w:rPr>
                </w:rPrChange>
              </w:rPr>
              <w:t>CSIR - National Aerospace Laboratories, Bengaluru</w:t>
            </w:r>
          </w:p>
          <w:p w14:paraId="3C7BB34F" w14:textId="77777777" w:rsidR="003672C6" w:rsidRPr="00AE4870" w:rsidRDefault="003672C6">
            <w:pPr>
              <w:ind w:left="342" w:hanging="342"/>
              <w:rPr>
                <w:rFonts w:ascii="Times New Roman" w:hAnsi="Times New Roman" w:cs="Times New Roman"/>
                <w:sz w:val="20"/>
                <w:rPrChange w:id="290" w:author="Inno" w:date="2024-12-09T15:56:00Z">
                  <w:rPr>
                    <w:rFonts w:ascii="Times New Roman" w:hAnsi="Times New Roman" w:cs="Times New Roman"/>
                    <w:sz w:val="24"/>
                    <w:szCs w:val="24"/>
                  </w:rPr>
                </w:rPrChange>
              </w:rPr>
              <w:pPrChange w:id="291" w:author="Inno" w:date="2024-12-09T15:57:00Z">
                <w:pPr>
                  <w:spacing w:line="276" w:lineRule="auto"/>
                </w:pPr>
              </w:pPrChange>
            </w:pPr>
          </w:p>
        </w:tc>
        <w:tc>
          <w:tcPr>
            <w:tcW w:w="4352" w:type="dxa"/>
            <w:hideMark/>
            <w:tcPrChange w:id="292" w:author="Inno" w:date="2024-12-09T15:58:00Z">
              <w:tcPr>
                <w:tcW w:w="4311" w:type="dxa"/>
                <w:hideMark/>
              </w:tcPr>
            </w:tcPrChange>
          </w:tcPr>
          <w:p w14:paraId="709AC3FA" w14:textId="77777777" w:rsidR="003672C6" w:rsidRPr="00AE4870" w:rsidRDefault="003672C6">
            <w:pPr>
              <w:rPr>
                <w:rFonts w:ascii="Times New Roman" w:hAnsi="Times New Roman" w:cs="Times New Roman"/>
                <w:sz w:val="20"/>
                <w:rPrChange w:id="293" w:author="Inno" w:date="2024-12-09T15:56:00Z">
                  <w:rPr>
                    <w:rFonts w:ascii="Times New Roman" w:hAnsi="Times New Roman" w:cs="Times New Roman"/>
                    <w:sz w:val="24"/>
                    <w:szCs w:val="24"/>
                  </w:rPr>
                </w:rPrChange>
              </w:rPr>
              <w:pPrChange w:id="294" w:author="Inno" w:date="2024-12-09T15:56:00Z">
                <w:pPr>
                  <w:spacing w:line="276" w:lineRule="auto"/>
                </w:pPr>
              </w:pPrChange>
            </w:pPr>
            <w:r w:rsidRPr="00AE4870">
              <w:rPr>
                <w:rFonts w:ascii="Times New Roman" w:hAnsi="Times New Roman" w:cs="Times New Roman"/>
                <w:smallCaps/>
                <w:sz w:val="20"/>
                <w:szCs w:val="22"/>
                <w:rPrChange w:id="295" w:author="Inno" w:date="2024-12-09T15:56:00Z">
                  <w:rPr>
                    <w:rFonts w:ascii="Times New Roman" w:hAnsi="Times New Roman" w:cs="Times New Roman"/>
                    <w:smallCaps/>
                    <w:sz w:val="24"/>
                    <w:szCs w:val="24"/>
                  </w:rPr>
                </w:rPrChange>
              </w:rPr>
              <w:t xml:space="preserve">Dr G. Sivakumar       </w:t>
            </w:r>
          </w:p>
        </w:tc>
      </w:tr>
      <w:tr w:rsidR="003672C6" w:rsidRPr="00AE4870" w14:paraId="5140D29E" w14:textId="77777777" w:rsidTr="00E15F67">
        <w:trPr>
          <w:trHeight w:val="440"/>
          <w:trPrChange w:id="296" w:author="Inno" w:date="2024-12-09T15:58:00Z">
            <w:trPr>
              <w:trHeight w:val="440"/>
            </w:trPr>
          </w:trPrChange>
        </w:trPr>
        <w:tc>
          <w:tcPr>
            <w:tcW w:w="4738" w:type="dxa"/>
            <w:tcPrChange w:id="297" w:author="Inno" w:date="2024-12-09T15:58:00Z">
              <w:tcPr>
                <w:tcW w:w="4765" w:type="dxa"/>
              </w:tcPr>
            </w:tcPrChange>
          </w:tcPr>
          <w:p w14:paraId="1E26005E" w14:textId="77777777" w:rsidR="003672C6" w:rsidRPr="00AE4870" w:rsidRDefault="003672C6">
            <w:pPr>
              <w:ind w:left="342" w:hanging="342"/>
              <w:rPr>
                <w:rFonts w:ascii="Times New Roman" w:hAnsi="Times New Roman" w:cs="Times New Roman"/>
                <w:sz w:val="20"/>
                <w:rPrChange w:id="298" w:author="Inno" w:date="2024-12-09T15:56:00Z">
                  <w:rPr>
                    <w:rFonts w:ascii="Times New Roman" w:hAnsi="Times New Roman" w:cs="Times New Roman"/>
                    <w:sz w:val="24"/>
                    <w:szCs w:val="24"/>
                  </w:rPr>
                </w:rPrChange>
              </w:rPr>
              <w:pPrChange w:id="299" w:author="Inno" w:date="2024-12-09T15:57:00Z">
                <w:pPr>
                  <w:spacing w:line="276" w:lineRule="auto"/>
                </w:pPr>
              </w:pPrChange>
            </w:pPr>
            <w:r w:rsidRPr="00AE4870">
              <w:rPr>
                <w:rFonts w:ascii="Times New Roman" w:hAnsi="Times New Roman" w:cs="Times New Roman"/>
                <w:sz w:val="20"/>
                <w:szCs w:val="22"/>
                <w:rPrChange w:id="300" w:author="Inno" w:date="2024-12-09T15:56:00Z">
                  <w:rPr>
                    <w:rFonts w:ascii="Times New Roman" w:hAnsi="Times New Roman" w:cs="Times New Roman"/>
                    <w:sz w:val="24"/>
                    <w:szCs w:val="24"/>
                  </w:rPr>
                </w:rPrChange>
              </w:rPr>
              <w:t>CSIR - National Environmental Engineering Research Institute, Nagpur</w:t>
            </w:r>
          </w:p>
        </w:tc>
        <w:tc>
          <w:tcPr>
            <w:tcW w:w="4352" w:type="dxa"/>
            <w:tcPrChange w:id="301" w:author="Inno" w:date="2024-12-09T15:58:00Z">
              <w:tcPr>
                <w:tcW w:w="4311" w:type="dxa"/>
              </w:tcPr>
            </w:tcPrChange>
          </w:tcPr>
          <w:p w14:paraId="32E8CC2C" w14:textId="77777777" w:rsidR="003672C6" w:rsidRPr="00AE4870" w:rsidRDefault="003672C6">
            <w:pPr>
              <w:rPr>
                <w:rFonts w:ascii="Times New Roman" w:hAnsi="Times New Roman" w:cs="Times New Roman"/>
                <w:smallCaps/>
                <w:sz w:val="20"/>
                <w:rPrChange w:id="302" w:author="Inno" w:date="2024-12-09T15:56:00Z">
                  <w:rPr>
                    <w:rFonts w:ascii="Times New Roman" w:hAnsi="Times New Roman" w:cs="Times New Roman"/>
                    <w:smallCaps/>
                    <w:sz w:val="24"/>
                    <w:szCs w:val="24"/>
                  </w:rPr>
                </w:rPrChange>
              </w:rPr>
              <w:pPrChange w:id="303" w:author="Inno" w:date="2024-12-09T15:56:00Z">
                <w:pPr>
                  <w:spacing w:line="276" w:lineRule="auto"/>
                </w:pPr>
              </w:pPrChange>
            </w:pPr>
            <w:r w:rsidRPr="00AE4870">
              <w:rPr>
                <w:rFonts w:ascii="Times New Roman" w:hAnsi="Times New Roman" w:cs="Times New Roman"/>
                <w:smallCaps/>
                <w:sz w:val="20"/>
                <w:szCs w:val="22"/>
                <w:rPrChange w:id="304" w:author="Inno" w:date="2024-12-09T15:56:00Z">
                  <w:rPr>
                    <w:rFonts w:ascii="Times New Roman" w:hAnsi="Times New Roman" w:cs="Times New Roman"/>
                    <w:smallCaps/>
                    <w:sz w:val="24"/>
                    <w:szCs w:val="24"/>
                  </w:rPr>
                </w:rPrChange>
              </w:rPr>
              <w:t xml:space="preserve">Dr T. V. B. P. S. Ramakrishna        </w:t>
            </w:r>
          </w:p>
          <w:p w14:paraId="27ED8C67" w14:textId="77777777" w:rsidR="003672C6" w:rsidRPr="00AE4870" w:rsidRDefault="003672C6">
            <w:pPr>
              <w:ind w:left="360"/>
              <w:rPr>
                <w:rFonts w:ascii="Times New Roman" w:hAnsi="Times New Roman" w:cs="Times New Roman"/>
                <w:sz w:val="20"/>
                <w:rPrChange w:id="305" w:author="Inno" w:date="2024-12-09T15:56:00Z">
                  <w:rPr>
                    <w:rFonts w:ascii="Times New Roman" w:hAnsi="Times New Roman" w:cs="Times New Roman"/>
                    <w:sz w:val="24"/>
                    <w:szCs w:val="24"/>
                  </w:rPr>
                </w:rPrChange>
              </w:rPr>
              <w:pPrChange w:id="306" w:author="Inno" w:date="2024-12-09T15:57:00Z">
                <w:pPr>
                  <w:spacing w:line="276" w:lineRule="auto"/>
                </w:pPr>
              </w:pPrChange>
            </w:pPr>
            <w:r w:rsidRPr="00AE4870">
              <w:rPr>
                <w:rFonts w:ascii="Times New Roman" w:hAnsi="Times New Roman" w:cs="Times New Roman"/>
                <w:smallCaps/>
                <w:sz w:val="20"/>
                <w:szCs w:val="22"/>
                <w:rPrChange w:id="307" w:author="Inno" w:date="2024-12-09T15:56:00Z">
                  <w:rPr>
                    <w:rFonts w:ascii="Times New Roman" w:hAnsi="Times New Roman" w:cs="Times New Roman"/>
                    <w:smallCaps/>
                    <w:sz w:val="24"/>
                    <w:szCs w:val="24"/>
                  </w:rPr>
                </w:rPrChange>
              </w:rPr>
              <w:t xml:space="preserve">Dr Anirban Middey </w:t>
            </w:r>
            <w:r w:rsidRPr="00AE4870">
              <w:rPr>
                <w:rFonts w:ascii="Times New Roman" w:hAnsi="Times New Roman" w:cs="Times New Roman"/>
                <w:sz w:val="20"/>
                <w:szCs w:val="22"/>
                <w:rPrChange w:id="308"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309"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310" w:author="Inno" w:date="2024-12-09T15:56:00Z">
                  <w:rPr>
                    <w:rFonts w:ascii="Times New Roman" w:hAnsi="Times New Roman" w:cs="Times New Roman"/>
                    <w:sz w:val="24"/>
                    <w:szCs w:val="24"/>
                  </w:rPr>
                </w:rPrChange>
              </w:rPr>
              <w:t>)</w:t>
            </w:r>
          </w:p>
          <w:p w14:paraId="5F300BC8" w14:textId="77777777" w:rsidR="003672C6" w:rsidRPr="00AE4870" w:rsidRDefault="003672C6">
            <w:pPr>
              <w:rPr>
                <w:rFonts w:ascii="Times New Roman" w:hAnsi="Times New Roman" w:cs="Times New Roman"/>
                <w:smallCaps/>
                <w:sz w:val="20"/>
                <w:rPrChange w:id="311" w:author="Inno" w:date="2024-12-09T15:56:00Z">
                  <w:rPr>
                    <w:rFonts w:ascii="Times New Roman" w:hAnsi="Times New Roman" w:cs="Times New Roman"/>
                    <w:smallCaps/>
                    <w:sz w:val="24"/>
                    <w:szCs w:val="24"/>
                  </w:rPr>
                </w:rPrChange>
              </w:rPr>
              <w:pPrChange w:id="312" w:author="Inno" w:date="2024-12-09T15:56:00Z">
                <w:pPr>
                  <w:spacing w:line="276" w:lineRule="auto"/>
                </w:pPr>
              </w:pPrChange>
            </w:pPr>
          </w:p>
        </w:tc>
      </w:tr>
      <w:tr w:rsidR="003672C6" w:rsidRPr="00AE4870" w14:paraId="61423E1F" w14:textId="77777777" w:rsidTr="00E15F67">
        <w:trPr>
          <w:trHeight w:val="540"/>
          <w:trPrChange w:id="313" w:author="Inno" w:date="2024-12-09T15:58:00Z">
            <w:trPr>
              <w:trHeight w:val="540"/>
            </w:trPr>
          </w:trPrChange>
        </w:trPr>
        <w:tc>
          <w:tcPr>
            <w:tcW w:w="4738" w:type="dxa"/>
            <w:hideMark/>
            <w:tcPrChange w:id="314" w:author="Inno" w:date="2024-12-09T15:58:00Z">
              <w:tcPr>
                <w:tcW w:w="4765" w:type="dxa"/>
                <w:hideMark/>
              </w:tcPr>
            </w:tcPrChange>
          </w:tcPr>
          <w:p w14:paraId="3EDCE4DE" w14:textId="77777777" w:rsidR="003672C6" w:rsidRPr="00AE4870" w:rsidRDefault="003672C6">
            <w:pPr>
              <w:ind w:left="342" w:hanging="342"/>
              <w:rPr>
                <w:rFonts w:ascii="Times New Roman" w:hAnsi="Times New Roman" w:cs="Times New Roman"/>
                <w:sz w:val="20"/>
                <w:rPrChange w:id="315" w:author="Inno" w:date="2024-12-09T15:56:00Z">
                  <w:rPr>
                    <w:rFonts w:ascii="Times New Roman" w:hAnsi="Times New Roman" w:cs="Times New Roman"/>
                    <w:sz w:val="24"/>
                    <w:szCs w:val="24"/>
                  </w:rPr>
                </w:rPrChange>
              </w:rPr>
              <w:pPrChange w:id="316" w:author="Inno" w:date="2024-12-09T15:57:00Z">
                <w:pPr>
                  <w:spacing w:line="276" w:lineRule="auto"/>
                </w:pPr>
              </w:pPrChange>
            </w:pPr>
            <w:r w:rsidRPr="00AE4870">
              <w:rPr>
                <w:rFonts w:ascii="Times New Roman" w:hAnsi="Times New Roman" w:cs="Times New Roman"/>
                <w:sz w:val="20"/>
                <w:szCs w:val="22"/>
                <w:rPrChange w:id="317" w:author="Inno" w:date="2024-12-09T15:56:00Z">
                  <w:rPr>
                    <w:rFonts w:ascii="Times New Roman" w:hAnsi="Times New Roman" w:cs="Times New Roman"/>
                    <w:sz w:val="24"/>
                    <w:szCs w:val="24"/>
                  </w:rPr>
                </w:rPrChange>
              </w:rPr>
              <w:t>CSIR - National Institute of Oceanography, Dona Paula</w:t>
            </w:r>
          </w:p>
        </w:tc>
        <w:tc>
          <w:tcPr>
            <w:tcW w:w="4352" w:type="dxa"/>
            <w:hideMark/>
            <w:tcPrChange w:id="318" w:author="Inno" w:date="2024-12-09T15:58:00Z">
              <w:tcPr>
                <w:tcW w:w="4311" w:type="dxa"/>
                <w:hideMark/>
              </w:tcPr>
            </w:tcPrChange>
          </w:tcPr>
          <w:p w14:paraId="3B4500F3" w14:textId="77777777" w:rsidR="003672C6" w:rsidRPr="00AE4870" w:rsidRDefault="003672C6">
            <w:pPr>
              <w:rPr>
                <w:rFonts w:ascii="Times New Roman" w:hAnsi="Times New Roman" w:cs="Times New Roman"/>
                <w:smallCaps/>
                <w:sz w:val="20"/>
                <w:rPrChange w:id="319" w:author="Inno" w:date="2024-12-09T15:56:00Z">
                  <w:rPr>
                    <w:rFonts w:ascii="Times New Roman" w:hAnsi="Times New Roman" w:cs="Times New Roman"/>
                    <w:smallCaps/>
                    <w:sz w:val="24"/>
                    <w:szCs w:val="24"/>
                  </w:rPr>
                </w:rPrChange>
              </w:rPr>
              <w:pPrChange w:id="320" w:author="Inno" w:date="2024-12-09T15:56:00Z">
                <w:pPr>
                  <w:spacing w:line="276" w:lineRule="auto"/>
                </w:pPr>
              </w:pPrChange>
            </w:pPr>
            <w:r w:rsidRPr="00AE4870">
              <w:rPr>
                <w:rFonts w:ascii="Times New Roman" w:hAnsi="Times New Roman" w:cs="Times New Roman"/>
                <w:smallCaps/>
                <w:sz w:val="20"/>
                <w:szCs w:val="22"/>
                <w:rPrChange w:id="321" w:author="Inno" w:date="2024-12-09T15:56:00Z">
                  <w:rPr>
                    <w:rFonts w:ascii="Times New Roman" w:hAnsi="Times New Roman" w:cs="Times New Roman"/>
                    <w:smallCaps/>
                    <w:sz w:val="24"/>
                    <w:szCs w:val="24"/>
                  </w:rPr>
                </w:rPrChange>
              </w:rPr>
              <w:t xml:space="preserve">Dr Neetu S. </w:t>
            </w:r>
          </w:p>
        </w:tc>
      </w:tr>
      <w:tr w:rsidR="003672C6" w:rsidRPr="00AE4870" w14:paraId="5C2A2443" w14:textId="77777777" w:rsidTr="00E15F67">
        <w:trPr>
          <w:trHeight w:val="269"/>
          <w:trPrChange w:id="322" w:author="Inno" w:date="2024-12-09T15:58:00Z">
            <w:trPr>
              <w:trHeight w:val="269"/>
            </w:trPr>
          </w:trPrChange>
        </w:trPr>
        <w:tc>
          <w:tcPr>
            <w:tcW w:w="4738" w:type="dxa"/>
            <w:hideMark/>
            <w:tcPrChange w:id="323" w:author="Inno" w:date="2024-12-09T15:58:00Z">
              <w:tcPr>
                <w:tcW w:w="4765" w:type="dxa"/>
                <w:hideMark/>
              </w:tcPr>
            </w:tcPrChange>
          </w:tcPr>
          <w:p w14:paraId="45560EEB" w14:textId="77777777" w:rsidR="003672C6" w:rsidRPr="00AE4870" w:rsidRDefault="003672C6">
            <w:pPr>
              <w:ind w:left="342" w:hanging="342"/>
              <w:rPr>
                <w:rFonts w:ascii="Times New Roman" w:hAnsi="Times New Roman" w:cs="Times New Roman"/>
                <w:sz w:val="20"/>
                <w:rPrChange w:id="324" w:author="Inno" w:date="2024-12-09T15:56:00Z">
                  <w:rPr>
                    <w:rFonts w:ascii="Times New Roman" w:hAnsi="Times New Roman" w:cs="Times New Roman"/>
                    <w:sz w:val="24"/>
                    <w:szCs w:val="24"/>
                  </w:rPr>
                </w:rPrChange>
              </w:rPr>
              <w:pPrChange w:id="325" w:author="Inno" w:date="2024-12-09T15:57:00Z">
                <w:pPr>
                  <w:spacing w:line="276" w:lineRule="auto"/>
                </w:pPr>
              </w:pPrChange>
            </w:pPr>
            <w:r w:rsidRPr="00AE4870">
              <w:rPr>
                <w:rFonts w:ascii="Times New Roman" w:hAnsi="Times New Roman" w:cs="Times New Roman"/>
                <w:sz w:val="20"/>
                <w:szCs w:val="22"/>
                <w:rPrChange w:id="326" w:author="Inno" w:date="2024-12-09T15:56:00Z">
                  <w:rPr>
                    <w:rFonts w:ascii="Times New Roman" w:hAnsi="Times New Roman" w:cs="Times New Roman"/>
                    <w:sz w:val="24"/>
                    <w:szCs w:val="24"/>
                  </w:rPr>
                </w:rPrChange>
              </w:rPr>
              <w:t>CSIR - National Physical Laboratory, New Delhi</w:t>
            </w:r>
          </w:p>
        </w:tc>
        <w:tc>
          <w:tcPr>
            <w:tcW w:w="4352" w:type="dxa"/>
            <w:hideMark/>
            <w:tcPrChange w:id="327" w:author="Inno" w:date="2024-12-09T15:58:00Z">
              <w:tcPr>
                <w:tcW w:w="4311" w:type="dxa"/>
                <w:hideMark/>
              </w:tcPr>
            </w:tcPrChange>
          </w:tcPr>
          <w:p w14:paraId="1187172E" w14:textId="77777777" w:rsidR="003672C6" w:rsidRPr="00AE4870" w:rsidRDefault="003672C6">
            <w:pPr>
              <w:rPr>
                <w:rFonts w:ascii="Times New Roman" w:hAnsi="Times New Roman" w:cs="Times New Roman"/>
                <w:smallCaps/>
                <w:color w:val="212529"/>
                <w:sz w:val="20"/>
                <w:rPrChange w:id="328" w:author="Inno" w:date="2024-12-09T15:56:00Z">
                  <w:rPr>
                    <w:rFonts w:ascii="Times New Roman" w:hAnsi="Times New Roman" w:cs="Times New Roman"/>
                    <w:smallCaps/>
                    <w:color w:val="212529"/>
                    <w:sz w:val="24"/>
                    <w:szCs w:val="24"/>
                  </w:rPr>
                </w:rPrChange>
              </w:rPr>
              <w:pPrChange w:id="329" w:author="Inno" w:date="2024-12-09T15:56:00Z">
                <w:pPr>
                  <w:spacing w:line="276" w:lineRule="auto"/>
                </w:pPr>
              </w:pPrChange>
            </w:pPr>
            <w:r w:rsidRPr="00AE4870">
              <w:rPr>
                <w:rFonts w:ascii="Times New Roman" w:hAnsi="Times New Roman" w:cs="Times New Roman"/>
                <w:smallCaps/>
                <w:color w:val="212529"/>
                <w:sz w:val="20"/>
                <w:szCs w:val="22"/>
                <w:rPrChange w:id="330" w:author="Inno" w:date="2024-12-09T15:56:00Z">
                  <w:rPr>
                    <w:rFonts w:ascii="Times New Roman" w:hAnsi="Times New Roman" w:cs="Times New Roman"/>
                    <w:smallCaps/>
                    <w:color w:val="212529"/>
                    <w:sz w:val="24"/>
                    <w:szCs w:val="24"/>
                  </w:rPr>
                </w:rPrChange>
              </w:rPr>
              <w:t xml:space="preserve">Dr Shankar G. Agarwal </w:t>
            </w:r>
          </w:p>
          <w:p w14:paraId="0690EFF8" w14:textId="77777777" w:rsidR="003672C6" w:rsidRPr="00AE4870" w:rsidRDefault="003672C6">
            <w:pPr>
              <w:ind w:left="360"/>
              <w:rPr>
                <w:rFonts w:ascii="Times New Roman" w:hAnsi="Times New Roman" w:cs="Times New Roman"/>
                <w:smallCaps/>
                <w:color w:val="212529"/>
                <w:sz w:val="20"/>
                <w:rPrChange w:id="331" w:author="Inno" w:date="2024-12-09T15:56:00Z">
                  <w:rPr>
                    <w:rFonts w:ascii="Times New Roman" w:hAnsi="Times New Roman" w:cs="Times New Roman"/>
                    <w:smallCaps/>
                    <w:color w:val="212529"/>
                    <w:sz w:val="24"/>
                    <w:szCs w:val="24"/>
                  </w:rPr>
                </w:rPrChange>
              </w:rPr>
              <w:pPrChange w:id="332" w:author="Inno" w:date="2024-12-09T15:57:00Z">
                <w:pPr>
                  <w:spacing w:line="276" w:lineRule="auto"/>
                </w:pPr>
              </w:pPrChange>
            </w:pPr>
            <w:r w:rsidRPr="00AE4870">
              <w:rPr>
                <w:rFonts w:ascii="Times New Roman" w:hAnsi="Times New Roman" w:cs="Times New Roman"/>
                <w:smallCaps/>
                <w:color w:val="212529"/>
                <w:sz w:val="20"/>
                <w:szCs w:val="22"/>
                <w:rPrChange w:id="333" w:author="Inno" w:date="2024-12-09T15:56:00Z">
                  <w:rPr>
                    <w:rFonts w:ascii="Times New Roman" w:hAnsi="Times New Roman" w:cs="Times New Roman"/>
                    <w:smallCaps/>
                    <w:color w:val="212529"/>
                    <w:sz w:val="24"/>
                    <w:szCs w:val="24"/>
                  </w:rPr>
                </w:rPrChange>
              </w:rPr>
              <w:t>Dr Dilip Dhondiram Shivagan (</w:t>
            </w:r>
            <w:r w:rsidRPr="00AE4870">
              <w:rPr>
                <w:rFonts w:ascii="Times New Roman" w:hAnsi="Times New Roman" w:cs="Times New Roman"/>
                <w:i/>
                <w:iCs/>
                <w:sz w:val="20"/>
                <w:szCs w:val="22"/>
                <w:rPrChange w:id="334" w:author="Inno" w:date="2024-12-09T15:56:00Z">
                  <w:rPr>
                    <w:rFonts w:ascii="Times New Roman" w:hAnsi="Times New Roman" w:cs="Times New Roman"/>
                    <w:i/>
                    <w:iCs/>
                    <w:sz w:val="24"/>
                    <w:szCs w:val="24"/>
                  </w:rPr>
                </w:rPrChange>
              </w:rPr>
              <w:t>Alternate</w:t>
            </w:r>
            <w:r w:rsidRPr="00AE4870">
              <w:rPr>
                <w:rFonts w:ascii="Times New Roman" w:hAnsi="Times New Roman" w:cs="Times New Roman"/>
                <w:smallCaps/>
                <w:color w:val="212529"/>
                <w:sz w:val="20"/>
                <w:szCs w:val="22"/>
                <w:rPrChange w:id="335" w:author="Inno" w:date="2024-12-09T15:56:00Z">
                  <w:rPr>
                    <w:rFonts w:ascii="Times New Roman" w:hAnsi="Times New Roman" w:cs="Times New Roman"/>
                    <w:smallCaps/>
                    <w:color w:val="212529"/>
                    <w:sz w:val="24"/>
                    <w:szCs w:val="24"/>
                  </w:rPr>
                </w:rPrChange>
              </w:rPr>
              <w:t>)</w:t>
            </w:r>
          </w:p>
          <w:p w14:paraId="0152AFAD" w14:textId="77777777" w:rsidR="003672C6" w:rsidRPr="00AE4870" w:rsidRDefault="003672C6">
            <w:pPr>
              <w:rPr>
                <w:rFonts w:ascii="Times New Roman" w:hAnsi="Times New Roman" w:cs="Times New Roman"/>
                <w:smallCaps/>
                <w:sz w:val="20"/>
                <w:rPrChange w:id="336" w:author="Inno" w:date="2024-12-09T15:56:00Z">
                  <w:rPr>
                    <w:rFonts w:ascii="Times New Roman" w:hAnsi="Times New Roman" w:cs="Times New Roman"/>
                    <w:smallCaps/>
                    <w:sz w:val="24"/>
                    <w:szCs w:val="24"/>
                  </w:rPr>
                </w:rPrChange>
              </w:rPr>
              <w:pPrChange w:id="337" w:author="Inno" w:date="2024-12-09T15:56:00Z">
                <w:pPr>
                  <w:spacing w:line="276" w:lineRule="auto"/>
                </w:pPr>
              </w:pPrChange>
            </w:pPr>
          </w:p>
        </w:tc>
      </w:tr>
      <w:tr w:rsidR="003672C6" w:rsidRPr="00AE4870" w14:paraId="43D9D3AC" w14:textId="77777777" w:rsidTr="00E15F67">
        <w:trPr>
          <w:trHeight w:val="288"/>
          <w:trPrChange w:id="338" w:author="Inno" w:date="2024-12-09T15:58:00Z">
            <w:trPr>
              <w:trHeight w:val="288"/>
            </w:trPr>
          </w:trPrChange>
        </w:trPr>
        <w:tc>
          <w:tcPr>
            <w:tcW w:w="4738" w:type="dxa"/>
            <w:hideMark/>
            <w:tcPrChange w:id="339" w:author="Inno" w:date="2024-12-09T15:58:00Z">
              <w:tcPr>
                <w:tcW w:w="4765" w:type="dxa"/>
                <w:hideMark/>
              </w:tcPr>
            </w:tcPrChange>
          </w:tcPr>
          <w:p w14:paraId="57BE02D2" w14:textId="77777777" w:rsidR="003672C6" w:rsidRPr="00AE4870" w:rsidRDefault="003672C6">
            <w:pPr>
              <w:ind w:left="342" w:hanging="342"/>
              <w:rPr>
                <w:rFonts w:ascii="Times New Roman" w:hAnsi="Times New Roman" w:cs="Times New Roman"/>
                <w:sz w:val="20"/>
                <w:rPrChange w:id="340" w:author="Inno" w:date="2024-12-09T15:56:00Z">
                  <w:rPr>
                    <w:rFonts w:ascii="Times New Roman" w:hAnsi="Times New Roman" w:cs="Times New Roman"/>
                    <w:sz w:val="24"/>
                    <w:szCs w:val="24"/>
                  </w:rPr>
                </w:rPrChange>
              </w:rPr>
              <w:pPrChange w:id="341" w:author="Inno" w:date="2024-12-09T15:57:00Z">
                <w:pPr>
                  <w:spacing w:line="276" w:lineRule="auto"/>
                </w:pPr>
              </w:pPrChange>
            </w:pPr>
            <w:r w:rsidRPr="00AE4870">
              <w:rPr>
                <w:rFonts w:ascii="Times New Roman" w:hAnsi="Times New Roman" w:cs="Times New Roman"/>
                <w:sz w:val="20"/>
                <w:szCs w:val="22"/>
                <w:rPrChange w:id="342" w:author="Inno" w:date="2024-12-09T15:56:00Z">
                  <w:rPr>
                    <w:rFonts w:ascii="Times New Roman" w:hAnsi="Times New Roman" w:cs="Times New Roman"/>
                    <w:sz w:val="24"/>
                    <w:szCs w:val="24"/>
                  </w:rPr>
                </w:rPrChange>
              </w:rPr>
              <w:t>Defence Geoinformatics Research Establishment (DRDO), Chandigarh</w:t>
            </w:r>
          </w:p>
          <w:p w14:paraId="2F7F077C" w14:textId="77777777" w:rsidR="003672C6" w:rsidRPr="00AE4870" w:rsidRDefault="003672C6">
            <w:pPr>
              <w:ind w:left="342" w:hanging="342"/>
              <w:rPr>
                <w:rFonts w:ascii="Times New Roman" w:hAnsi="Times New Roman" w:cs="Times New Roman"/>
                <w:sz w:val="20"/>
                <w:rPrChange w:id="343" w:author="Inno" w:date="2024-12-09T15:56:00Z">
                  <w:rPr>
                    <w:rFonts w:ascii="Times New Roman" w:hAnsi="Times New Roman" w:cs="Times New Roman"/>
                    <w:sz w:val="24"/>
                    <w:szCs w:val="24"/>
                  </w:rPr>
                </w:rPrChange>
              </w:rPr>
              <w:pPrChange w:id="344" w:author="Inno" w:date="2024-12-09T15:57:00Z">
                <w:pPr>
                  <w:spacing w:line="276" w:lineRule="auto"/>
                </w:pPr>
              </w:pPrChange>
            </w:pPr>
          </w:p>
        </w:tc>
        <w:tc>
          <w:tcPr>
            <w:tcW w:w="4352" w:type="dxa"/>
            <w:hideMark/>
            <w:tcPrChange w:id="345" w:author="Inno" w:date="2024-12-09T15:58:00Z">
              <w:tcPr>
                <w:tcW w:w="4311" w:type="dxa"/>
                <w:hideMark/>
              </w:tcPr>
            </w:tcPrChange>
          </w:tcPr>
          <w:p w14:paraId="374EE7AE" w14:textId="77777777" w:rsidR="003672C6" w:rsidRPr="00AE4870" w:rsidRDefault="003672C6">
            <w:pPr>
              <w:tabs>
                <w:tab w:val="left" w:pos="1253"/>
              </w:tabs>
              <w:rPr>
                <w:rFonts w:ascii="Times New Roman" w:hAnsi="Times New Roman" w:cs="Times New Roman"/>
                <w:smallCaps/>
                <w:sz w:val="20"/>
                <w:rPrChange w:id="346" w:author="Inno" w:date="2024-12-09T15:56:00Z">
                  <w:rPr>
                    <w:rFonts w:ascii="Times New Roman" w:hAnsi="Times New Roman" w:cs="Times New Roman"/>
                    <w:smallCaps/>
                    <w:sz w:val="24"/>
                    <w:szCs w:val="24"/>
                  </w:rPr>
                </w:rPrChange>
              </w:rPr>
              <w:pPrChange w:id="347" w:author="Inno" w:date="2024-12-09T15:56:00Z">
                <w:pPr>
                  <w:tabs>
                    <w:tab w:val="left" w:pos="1253"/>
                  </w:tabs>
                  <w:spacing w:line="276" w:lineRule="auto"/>
                </w:pPr>
              </w:pPrChange>
            </w:pPr>
            <w:r w:rsidRPr="00AE4870">
              <w:rPr>
                <w:rFonts w:ascii="Times New Roman" w:hAnsi="Times New Roman" w:cs="Times New Roman"/>
                <w:smallCaps/>
                <w:sz w:val="20"/>
                <w:szCs w:val="22"/>
                <w:rPrChange w:id="348" w:author="Inno" w:date="2024-12-09T15:56:00Z">
                  <w:rPr>
                    <w:rFonts w:ascii="Times New Roman" w:hAnsi="Times New Roman" w:cs="Times New Roman"/>
                    <w:smallCaps/>
                    <w:sz w:val="24"/>
                    <w:szCs w:val="24"/>
                  </w:rPr>
                </w:rPrChange>
              </w:rPr>
              <w:t>Shri Rajesh Kumar Garg</w:t>
            </w:r>
          </w:p>
          <w:p w14:paraId="691ACA90" w14:textId="77777777" w:rsidR="003672C6" w:rsidRPr="00AE4870" w:rsidRDefault="003672C6">
            <w:pPr>
              <w:tabs>
                <w:tab w:val="left" w:pos="1253"/>
              </w:tabs>
              <w:ind w:left="360"/>
              <w:rPr>
                <w:rFonts w:ascii="Times New Roman" w:hAnsi="Times New Roman" w:cs="Times New Roman"/>
                <w:smallCaps/>
                <w:sz w:val="20"/>
                <w:rPrChange w:id="349" w:author="Inno" w:date="2024-12-09T15:56:00Z">
                  <w:rPr>
                    <w:rFonts w:ascii="Times New Roman" w:hAnsi="Times New Roman" w:cs="Times New Roman"/>
                    <w:smallCaps/>
                    <w:sz w:val="24"/>
                    <w:szCs w:val="24"/>
                  </w:rPr>
                </w:rPrChange>
              </w:rPr>
              <w:pPrChange w:id="350" w:author="Inno" w:date="2024-12-09T15:57:00Z">
                <w:pPr>
                  <w:tabs>
                    <w:tab w:val="left" w:pos="1253"/>
                  </w:tabs>
                  <w:spacing w:line="276" w:lineRule="auto"/>
                </w:pPr>
              </w:pPrChange>
            </w:pPr>
            <w:r w:rsidRPr="00AE4870">
              <w:rPr>
                <w:rFonts w:ascii="Times New Roman" w:hAnsi="Times New Roman" w:cs="Times New Roman"/>
                <w:smallCaps/>
                <w:sz w:val="20"/>
                <w:szCs w:val="22"/>
                <w:rPrChange w:id="351" w:author="Inno" w:date="2024-12-09T15:56:00Z">
                  <w:rPr>
                    <w:rFonts w:ascii="Times New Roman" w:hAnsi="Times New Roman" w:cs="Times New Roman"/>
                    <w:smallCaps/>
                    <w:sz w:val="24"/>
                    <w:szCs w:val="24"/>
                  </w:rPr>
                </w:rPrChange>
              </w:rPr>
              <w:t xml:space="preserve">Shri Neeraj Sharma </w:t>
            </w:r>
            <w:r w:rsidRPr="00AE4870">
              <w:rPr>
                <w:rFonts w:ascii="Times New Roman" w:hAnsi="Times New Roman" w:cs="Times New Roman"/>
                <w:sz w:val="20"/>
                <w:szCs w:val="22"/>
                <w:rPrChange w:id="352"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353"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354" w:author="Inno" w:date="2024-12-09T15:56:00Z">
                  <w:rPr>
                    <w:rFonts w:ascii="Times New Roman" w:hAnsi="Times New Roman" w:cs="Times New Roman"/>
                    <w:sz w:val="24"/>
                    <w:szCs w:val="24"/>
                  </w:rPr>
                </w:rPrChange>
              </w:rPr>
              <w:t>)</w:t>
            </w:r>
          </w:p>
        </w:tc>
      </w:tr>
      <w:tr w:rsidR="003672C6" w:rsidRPr="00AE4870" w14:paraId="1FCE79E2" w14:textId="77777777" w:rsidTr="00E15F67">
        <w:trPr>
          <w:trHeight w:val="522"/>
          <w:trPrChange w:id="355" w:author="Inno" w:date="2024-12-09T15:58:00Z">
            <w:trPr>
              <w:trHeight w:val="522"/>
            </w:trPr>
          </w:trPrChange>
        </w:trPr>
        <w:tc>
          <w:tcPr>
            <w:tcW w:w="4738" w:type="dxa"/>
            <w:hideMark/>
            <w:tcPrChange w:id="356" w:author="Inno" w:date="2024-12-09T15:58:00Z">
              <w:tcPr>
                <w:tcW w:w="4765" w:type="dxa"/>
                <w:hideMark/>
              </w:tcPr>
            </w:tcPrChange>
          </w:tcPr>
          <w:p w14:paraId="169A53C4" w14:textId="77777777" w:rsidR="003672C6" w:rsidRPr="00AE4870" w:rsidRDefault="003672C6">
            <w:pPr>
              <w:ind w:left="342" w:hanging="342"/>
              <w:rPr>
                <w:rFonts w:ascii="Times New Roman" w:hAnsi="Times New Roman" w:cs="Times New Roman"/>
                <w:sz w:val="20"/>
                <w:rPrChange w:id="357" w:author="Inno" w:date="2024-12-09T15:56:00Z">
                  <w:rPr>
                    <w:rFonts w:ascii="Times New Roman" w:hAnsi="Times New Roman" w:cs="Times New Roman"/>
                    <w:sz w:val="24"/>
                    <w:szCs w:val="24"/>
                  </w:rPr>
                </w:rPrChange>
              </w:rPr>
              <w:pPrChange w:id="358" w:author="Inno" w:date="2024-12-09T15:57:00Z">
                <w:pPr>
                  <w:spacing w:line="276" w:lineRule="auto"/>
                </w:pPr>
              </w:pPrChange>
            </w:pPr>
            <w:r w:rsidRPr="00AE4870">
              <w:rPr>
                <w:rFonts w:ascii="Times New Roman" w:hAnsi="Times New Roman" w:cs="Times New Roman"/>
                <w:sz w:val="20"/>
                <w:szCs w:val="22"/>
                <w:rPrChange w:id="359" w:author="Inno" w:date="2024-12-09T15:56:00Z">
                  <w:rPr>
                    <w:rFonts w:ascii="Times New Roman" w:hAnsi="Times New Roman" w:cs="Times New Roman"/>
                    <w:sz w:val="24"/>
                    <w:szCs w:val="24"/>
                  </w:rPr>
                </w:rPrChange>
              </w:rPr>
              <w:t>Directorate of Naval Oceanology and Meteorology, Department of Navy HQ, New Delhi</w:t>
            </w:r>
          </w:p>
          <w:p w14:paraId="398C375B" w14:textId="77777777" w:rsidR="003672C6" w:rsidRPr="00AE4870" w:rsidRDefault="003672C6">
            <w:pPr>
              <w:ind w:left="342" w:hanging="342"/>
              <w:rPr>
                <w:rFonts w:ascii="Times New Roman" w:hAnsi="Times New Roman" w:cs="Times New Roman"/>
                <w:sz w:val="20"/>
                <w:rPrChange w:id="360" w:author="Inno" w:date="2024-12-09T15:56:00Z">
                  <w:rPr>
                    <w:rFonts w:ascii="Times New Roman" w:hAnsi="Times New Roman" w:cs="Times New Roman"/>
                    <w:sz w:val="24"/>
                    <w:szCs w:val="24"/>
                  </w:rPr>
                </w:rPrChange>
              </w:rPr>
              <w:pPrChange w:id="361" w:author="Inno" w:date="2024-12-09T15:57:00Z">
                <w:pPr>
                  <w:spacing w:line="276" w:lineRule="auto"/>
                </w:pPr>
              </w:pPrChange>
            </w:pPr>
          </w:p>
        </w:tc>
        <w:tc>
          <w:tcPr>
            <w:tcW w:w="4352" w:type="dxa"/>
            <w:hideMark/>
            <w:tcPrChange w:id="362" w:author="Inno" w:date="2024-12-09T15:58:00Z">
              <w:tcPr>
                <w:tcW w:w="4311" w:type="dxa"/>
                <w:hideMark/>
              </w:tcPr>
            </w:tcPrChange>
          </w:tcPr>
          <w:p w14:paraId="53347DE4" w14:textId="77777777" w:rsidR="003672C6" w:rsidRPr="00AE4870" w:rsidRDefault="003672C6">
            <w:pPr>
              <w:tabs>
                <w:tab w:val="left" w:pos="1253"/>
              </w:tabs>
              <w:rPr>
                <w:rFonts w:ascii="Times New Roman" w:hAnsi="Times New Roman" w:cs="Times New Roman"/>
                <w:smallCaps/>
                <w:sz w:val="20"/>
                <w:rPrChange w:id="363" w:author="Inno" w:date="2024-12-09T15:56:00Z">
                  <w:rPr>
                    <w:rFonts w:ascii="Times New Roman" w:hAnsi="Times New Roman" w:cs="Times New Roman"/>
                    <w:smallCaps/>
                    <w:sz w:val="24"/>
                    <w:szCs w:val="24"/>
                  </w:rPr>
                </w:rPrChange>
              </w:rPr>
              <w:pPrChange w:id="364" w:author="Inno" w:date="2024-12-09T15:56:00Z">
                <w:pPr>
                  <w:tabs>
                    <w:tab w:val="left" w:pos="1253"/>
                  </w:tabs>
                  <w:spacing w:line="276" w:lineRule="auto"/>
                </w:pPr>
              </w:pPrChange>
            </w:pPr>
            <w:r w:rsidRPr="00AE4870">
              <w:rPr>
                <w:rFonts w:ascii="Times New Roman" w:hAnsi="Times New Roman" w:cs="Times New Roman"/>
                <w:smallCaps/>
                <w:sz w:val="20"/>
                <w:szCs w:val="22"/>
                <w:rPrChange w:id="365" w:author="Inno" w:date="2024-12-09T15:56:00Z">
                  <w:rPr>
                    <w:rFonts w:ascii="Times New Roman" w:hAnsi="Times New Roman" w:cs="Times New Roman"/>
                    <w:smallCaps/>
                    <w:sz w:val="24"/>
                    <w:szCs w:val="24"/>
                  </w:rPr>
                </w:rPrChange>
              </w:rPr>
              <w:t>Cdr DP Gautam</w:t>
            </w:r>
          </w:p>
        </w:tc>
      </w:tr>
      <w:tr w:rsidR="003672C6" w:rsidRPr="00AE4870" w14:paraId="1C240733" w14:textId="77777777" w:rsidTr="00E15F67">
        <w:trPr>
          <w:trHeight w:val="522"/>
          <w:trPrChange w:id="366" w:author="Inno" w:date="2024-12-09T15:58:00Z">
            <w:trPr>
              <w:trHeight w:val="522"/>
            </w:trPr>
          </w:trPrChange>
        </w:trPr>
        <w:tc>
          <w:tcPr>
            <w:tcW w:w="4738" w:type="dxa"/>
            <w:hideMark/>
            <w:tcPrChange w:id="367" w:author="Inno" w:date="2024-12-09T15:58:00Z">
              <w:tcPr>
                <w:tcW w:w="4765" w:type="dxa"/>
                <w:hideMark/>
              </w:tcPr>
            </w:tcPrChange>
          </w:tcPr>
          <w:p w14:paraId="4F2695B6" w14:textId="77777777" w:rsidR="003672C6" w:rsidRPr="00AE4870" w:rsidRDefault="003672C6">
            <w:pPr>
              <w:ind w:left="342" w:hanging="342"/>
              <w:rPr>
                <w:rFonts w:ascii="Times New Roman" w:hAnsi="Times New Roman" w:cs="Times New Roman"/>
                <w:sz w:val="20"/>
                <w:rPrChange w:id="368" w:author="Inno" w:date="2024-12-09T15:56:00Z">
                  <w:rPr>
                    <w:rFonts w:ascii="Times New Roman" w:hAnsi="Times New Roman" w:cs="Times New Roman"/>
                    <w:sz w:val="24"/>
                    <w:szCs w:val="24"/>
                  </w:rPr>
                </w:rPrChange>
              </w:rPr>
              <w:pPrChange w:id="369" w:author="Inno" w:date="2024-12-09T15:57:00Z">
                <w:pPr>
                  <w:spacing w:line="276" w:lineRule="auto"/>
                </w:pPr>
              </w:pPrChange>
            </w:pPr>
            <w:r w:rsidRPr="00AE4870">
              <w:rPr>
                <w:rFonts w:ascii="Times New Roman" w:hAnsi="Times New Roman" w:cs="Times New Roman"/>
                <w:sz w:val="20"/>
                <w:szCs w:val="22"/>
                <w:rPrChange w:id="370" w:author="Inno" w:date="2024-12-09T15:56:00Z">
                  <w:rPr>
                    <w:rFonts w:ascii="Times New Roman" w:hAnsi="Times New Roman" w:cs="Times New Roman"/>
                    <w:sz w:val="24"/>
                    <w:szCs w:val="24"/>
                  </w:rPr>
                </w:rPrChange>
              </w:rPr>
              <w:t>Dynalab Weathertech Private Limited, Pune</w:t>
            </w:r>
          </w:p>
          <w:p w14:paraId="164A5351" w14:textId="77777777" w:rsidR="003672C6" w:rsidRPr="00AE4870" w:rsidRDefault="003672C6">
            <w:pPr>
              <w:ind w:left="342" w:hanging="342"/>
              <w:rPr>
                <w:rFonts w:ascii="Times New Roman" w:hAnsi="Times New Roman" w:cs="Times New Roman"/>
                <w:sz w:val="20"/>
                <w:rPrChange w:id="371" w:author="Inno" w:date="2024-12-09T15:56:00Z">
                  <w:rPr>
                    <w:rFonts w:ascii="Times New Roman" w:hAnsi="Times New Roman" w:cs="Times New Roman"/>
                    <w:sz w:val="24"/>
                    <w:szCs w:val="24"/>
                  </w:rPr>
                </w:rPrChange>
              </w:rPr>
              <w:pPrChange w:id="372" w:author="Inno" w:date="2024-12-09T15:57:00Z">
                <w:pPr>
                  <w:spacing w:line="276" w:lineRule="auto"/>
                </w:pPr>
              </w:pPrChange>
            </w:pPr>
          </w:p>
        </w:tc>
        <w:tc>
          <w:tcPr>
            <w:tcW w:w="4352" w:type="dxa"/>
            <w:hideMark/>
            <w:tcPrChange w:id="373" w:author="Inno" w:date="2024-12-09T15:58:00Z">
              <w:tcPr>
                <w:tcW w:w="4311" w:type="dxa"/>
                <w:hideMark/>
              </w:tcPr>
            </w:tcPrChange>
          </w:tcPr>
          <w:p w14:paraId="3C6B08FE" w14:textId="77777777" w:rsidR="003672C6" w:rsidRPr="00AE4870" w:rsidRDefault="003672C6">
            <w:pPr>
              <w:tabs>
                <w:tab w:val="left" w:pos="1253"/>
              </w:tabs>
              <w:rPr>
                <w:rFonts w:ascii="Times New Roman" w:hAnsi="Times New Roman" w:cs="Times New Roman"/>
                <w:smallCaps/>
                <w:sz w:val="20"/>
                <w:rPrChange w:id="374" w:author="Inno" w:date="2024-12-09T15:56:00Z">
                  <w:rPr>
                    <w:rFonts w:ascii="Times New Roman" w:hAnsi="Times New Roman" w:cs="Times New Roman"/>
                    <w:smallCaps/>
                    <w:sz w:val="24"/>
                    <w:szCs w:val="24"/>
                  </w:rPr>
                </w:rPrChange>
              </w:rPr>
              <w:pPrChange w:id="375" w:author="Inno" w:date="2024-12-09T15:56:00Z">
                <w:pPr>
                  <w:tabs>
                    <w:tab w:val="left" w:pos="1253"/>
                  </w:tabs>
                  <w:spacing w:line="276" w:lineRule="auto"/>
                </w:pPr>
              </w:pPrChange>
            </w:pPr>
            <w:r w:rsidRPr="00AE4870">
              <w:rPr>
                <w:rFonts w:ascii="Times New Roman" w:hAnsi="Times New Roman" w:cs="Times New Roman"/>
                <w:smallCaps/>
                <w:sz w:val="20"/>
                <w:szCs w:val="22"/>
                <w:rPrChange w:id="376" w:author="Inno" w:date="2024-12-09T15:56:00Z">
                  <w:rPr>
                    <w:rFonts w:ascii="Times New Roman" w:hAnsi="Times New Roman" w:cs="Times New Roman"/>
                    <w:smallCaps/>
                    <w:sz w:val="24"/>
                    <w:szCs w:val="24"/>
                  </w:rPr>
                </w:rPrChange>
              </w:rPr>
              <w:t>Shri G. Venugopal</w:t>
            </w:r>
          </w:p>
          <w:p w14:paraId="7144C572" w14:textId="77777777" w:rsidR="003672C6" w:rsidRPr="00AE4870" w:rsidRDefault="003672C6">
            <w:pPr>
              <w:tabs>
                <w:tab w:val="left" w:pos="1253"/>
              </w:tabs>
              <w:ind w:left="360"/>
              <w:rPr>
                <w:rFonts w:ascii="Times New Roman" w:hAnsi="Times New Roman" w:cs="Times New Roman"/>
                <w:sz w:val="20"/>
                <w:rPrChange w:id="377" w:author="Inno" w:date="2024-12-09T15:56:00Z">
                  <w:rPr>
                    <w:rFonts w:ascii="Times New Roman" w:hAnsi="Times New Roman" w:cs="Times New Roman"/>
                    <w:sz w:val="24"/>
                    <w:szCs w:val="24"/>
                  </w:rPr>
                </w:rPrChange>
              </w:rPr>
              <w:pPrChange w:id="378" w:author="Inno" w:date="2024-12-09T15:57:00Z">
                <w:pPr>
                  <w:tabs>
                    <w:tab w:val="left" w:pos="1253"/>
                  </w:tabs>
                  <w:spacing w:line="276" w:lineRule="auto"/>
                </w:pPr>
              </w:pPrChange>
            </w:pPr>
            <w:r w:rsidRPr="00AE4870">
              <w:rPr>
                <w:rFonts w:ascii="Times New Roman" w:hAnsi="Times New Roman" w:cs="Times New Roman"/>
                <w:smallCaps/>
                <w:sz w:val="20"/>
                <w:szCs w:val="22"/>
                <w:rPrChange w:id="379" w:author="Inno" w:date="2024-12-09T15:56:00Z">
                  <w:rPr>
                    <w:rFonts w:ascii="Times New Roman" w:hAnsi="Times New Roman" w:cs="Times New Roman"/>
                    <w:smallCaps/>
                    <w:sz w:val="24"/>
                    <w:szCs w:val="24"/>
                  </w:rPr>
                </w:rPrChange>
              </w:rPr>
              <w:t xml:space="preserve">Shri Kaushik Brahmchari </w:t>
            </w:r>
            <w:r w:rsidRPr="00AE4870">
              <w:rPr>
                <w:rFonts w:ascii="Times New Roman" w:hAnsi="Times New Roman" w:cs="Times New Roman"/>
                <w:sz w:val="20"/>
                <w:szCs w:val="22"/>
                <w:rPrChange w:id="380"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381"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382" w:author="Inno" w:date="2024-12-09T15:56:00Z">
                  <w:rPr>
                    <w:rFonts w:ascii="Times New Roman" w:hAnsi="Times New Roman" w:cs="Times New Roman"/>
                    <w:sz w:val="24"/>
                    <w:szCs w:val="24"/>
                  </w:rPr>
                </w:rPrChange>
              </w:rPr>
              <w:t>)</w:t>
            </w:r>
          </w:p>
          <w:p w14:paraId="7657AA0F" w14:textId="77777777" w:rsidR="003672C6" w:rsidRPr="00AE4870" w:rsidRDefault="003672C6">
            <w:pPr>
              <w:tabs>
                <w:tab w:val="left" w:pos="1253"/>
              </w:tabs>
              <w:rPr>
                <w:rFonts w:ascii="Times New Roman" w:hAnsi="Times New Roman" w:cs="Times New Roman"/>
                <w:sz w:val="20"/>
                <w:rPrChange w:id="383" w:author="Inno" w:date="2024-12-09T15:56:00Z">
                  <w:rPr>
                    <w:rFonts w:ascii="Times New Roman" w:hAnsi="Times New Roman" w:cs="Times New Roman"/>
                    <w:sz w:val="24"/>
                    <w:szCs w:val="24"/>
                  </w:rPr>
                </w:rPrChange>
              </w:rPr>
              <w:pPrChange w:id="384" w:author="Inno" w:date="2024-12-09T15:56:00Z">
                <w:pPr>
                  <w:tabs>
                    <w:tab w:val="left" w:pos="1253"/>
                  </w:tabs>
                  <w:spacing w:line="276" w:lineRule="auto"/>
                </w:pPr>
              </w:pPrChange>
            </w:pPr>
          </w:p>
        </w:tc>
      </w:tr>
      <w:tr w:rsidR="003672C6" w:rsidRPr="00AE4870" w14:paraId="569A4F0E" w14:textId="77777777" w:rsidTr="00E15F67">
        <w:trPr>
          <w:trHeight w:val="549"/>
          <w:trPrChange w:id="385" w:author="Inno" w:date="2024-12-09T15:58:00Z">
            <w:trPr>
              <w:trHeight w:val="549"/>
            </w:trPr>
          </w:trPrChange>
        </w:trPr>
        <w:tc>
          <w:tcPr>
            <w:tcW w:w="4738" w:type="dxa"/>
            <w:tcPrChange w:id="386" w:author="Inno" w:date="2024-12-09T15:58:00Z">
              <w:tcPr>
                <w:tcW w:w="4765" w:type="dxa"/>
              </w:tcPr>
            </w:tcPrChange>
          </w:tcPr>
          <w:p w14:paraId="2D34EBD9" w14:textId="77777777" w:rsidR="003672C6" w:rsidRPr="00AE4870" w:rsidRDefault="003672C6">
            <w:pPr>
              <w:tabs>
                <w:tab w:val="right" w:pos="4459"/>
              </w:tabs>
              <w:ind w:left="342" w:hanging="342"/>
              <w:rPr>
                <w:rFonts w:ascii="Times New Roman" w:hAnsi="Times New Roman" w:cs="Times New Roman"/>
                <w:sz w:val="20"/>
                <w:rPrChange w:id="387" w:author="Inno" w:date="2024-12-09T15:56:00Z">
                  <w:rPr>
                    <w:rFonts w:ascii="Times New Roman" w:hAnsi="Times New Roman" w:cs="Times New Roman"/>
                    <w:sz w:val="24"/>
                    <w:szCs w:val="24"/>
                  </w:rPr>
                </w:rPrChange>
              </w:rPr>
              <w:pPrChange w:id="388" w:author="Inno" w:date="2024-12-09T15:57:00Z">
                <w:pPr>
                  <w:tabs>
                    <w:tab w:val="right" w:pos="4459"/>
                  </w:tabs>
                  <w:spacing w:line="276" w:lineRule="auto"/>
                </w:pPr>
              </w:pPrChange>
            </w:pPr>
            <w:r w:rsidRPr="00AE4870">
              <w:rPr>
                <w:rFonts w:ascii="Times New Roman" w:hAnsi="Times New Roman" w:cs="Times New Roman"/>
                <w:sz w:val="20"/>
                <w:szCs w:val="22"/>
                <w:rPrChange w:id="389" w:author="Inno" w:date="2024-12-09T15:56:00Z">
                  <w:rPr>
                    <w:rFonts w:ascii="Times New Roman" w:hAnsi="Times New Roman" w:cs="Times New Roman"/>
                    <w:sz w:val="24"/>
                    <w:szCs w:val="24"/>
                  </w:rPr>
                </w:rPrChange>
              </w:rPr>
              <w:t>Hindustan Clock Works, Pune</w:t>
            </w:r>
          </w:p>
        </w:tc>
        <w:tc>
          <w:tcPr>
            <w:tcW w:w="4352" w:type="dxa"/>
            <w:tcPrChange w:id="390" w:author="Inno" w:date="2024-12-09T15:58:00Z">
              <w:tcPr>
                <w:tcW w:w="4311" w:type="dxa"/>
              </w:tcPr>
            </w:tcPrChange>
          </w:tcPr>
          <w:p w14:paraId="62489FC6" w14:textId="77777777" w:rsidR="003672C6" w:rsidRPr="00AE4870" w:rsidRDefault="003672C6">
            <w:pPr>
              <w:tabs>
                <w:tab w:val="left" w:pos="1253"/>
              </w:tabs>
              <w:rPr>
                <w:rFonts w:ascii="Times New Roman" w:hAnsi="Times New Roman" w:cs="Times New Roman"/>
                <w:smallCaps/>
                <w:sz w:val="20"/>
                <w:rPrChange w:id="391" w:author="Inno" w:date="2024-12-09T15:56:00Z">
                  <w:rPr>
                    <w:rFonts w:ascii="Times New Roman" w:hAnsi="Times New Roman" w:cs="Times New Roman"/>
                    <w:smallCaps/>
                    <w:sz w:val="24"/>
                    <w:szCs w:val="24"/>
                  </w:rPr>
                </w:rPrChange>
              </w:rPr>
              <w:pPrChange w:id="392" w:author="Inno" w:date="2024-12-09T15:56:00Z">
                <w:pPr>
                  <w:tabs>
                    <w:tab w:val="left" w:pos="1253"/>
                  </w:tabs>
                  <w:spacing w:line="276" w:lineRule="auto"/>
                </w:pPr>
              </w:pPrChange>
            </w:pPr>
            <w:r w:rsidRPr="00AE4870">
              <w:rPr>
                <w:rFonts w:ascii="Times New Roman" w:hAnsi="Times New Roman" w:cs="Times New Roman"/>
                <w:smallCaps/>
                <w:sz w:val="20"/>
                <w:szCs w:val="22"/>
                <w:rPrChange w:id="393" w:author="Inno" w:date="2024-12-09T15:56:00Z">
                  <w:rPr>
                    <w:rFonts w:ascii="Times New Roman" w:hAnsi="Times New Roman" w:cs="Times New Roman"/>
                    <w:smallCaps/>
                    <w:sz w:val="24"/>
                    <w:szCs w:val="24"/>
                  </w:rPr>
                </w:rPrChange>
              </w:rPr>
              <w:t>Shri Shrirang J. Agashe</w:t>
            </w:r>
          </w:p>
          <w:p w14:paraId="172654C3" w14:textId="77777777" w:rsidR="003672C6" w:rsidRPr="00AE4870" w:rsidRDefault="003672C6">
            <w:pPr>
              <w:tabs>
                <w:tab w:val="left" w:pos="1253"/>
              </w:tabs>
              <w:ind w:left="360"/>
              <w:rPr>
                <w:rFonts w:ascii="Times New Roman" w:hAnsi="Times New Roman" w:cs="Times New Roman"/>
                <w:sz w:val="20"/>
                <w:rPrChange w:id="394" w:author="Inno" w:date="2024-12-09T15:56:00Z">
                  <w:rPr>
                    <w:rFonts w:ascii="Times New Roman" w:hAnsi="Times New Roman" w:cs="Times New Roman"/>
                    <w:sz w:val="24"/>
                    <w:szCs w:val="24"/>
                  </w:rPr>
                </w:rPrChange>
              </w:rPr>
              <w:pPrChange w:id="395" w:author="Inno" w:date="2024-12-09T15:57:00Z">
                <w:pPr>
                  <w:tabs>
                    <w:tab w:val="left" w:pos="1253"/>
                  </w:tabs>
                  <w:spacing w:line="276" w:lineRule="auto"/>
                </w:pPr>
              </w:pPrChange>
            </w:pPr>
            <w:r w:rsidRPr="00AE4870">
              <w:rPr>
                <w:rFonts w:ascii="Times New Roman" w:hAnsi="Times New Roman" w:cs="Times New Roman"/>
                <w:smallCaps/>
                <w:sz w:val="20"/>
                <w:szCs w:val="22"/>
                <w:rPrChange w:id="396" w:author="Inno" w:date="2024-12-09T15:56:00Z">
                  <w:rPr>
                    <w:rFonts w:ascii="Times New Roman" w:hAnsi="Times New Roman" w:cs="Times New Roman"/>
                    <w:smallCaps/>
                    <w:sz w:val="24"/>
                    <w:szCs w:val="24"/>
                  </w:rPr>
                </w:rPrChange>
              </w:rPr>
              <w:t xml:space="preserve">Shri Balraj Agashe  </w:t>
            </w:r>
            <w:r w:rsidRPr="00AE4870">
              <w:rPr>
                <w:rFonts w:ascii="Times New Roman" w:hAnsi="Times New Roman" w:cs="Times New Roman"/>
                <w:sz w:val="20"/>
                <w:szCs w:val="22"/>
                <w:rPrChange w:id="397"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398"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399" w:author="Inno" w:date="2024-12-09T15:56:00Z">
                  <w:rPr>
                    <w:rFonts w:ascii="Times New Roman" w:hAnsi="Times New Roman" w:cs="Times New Roman"/>
                    <w:sz w:val="24"/>
                    <w:szCs w:val="24"/>
                  </w:rPr>
                </w:rPrChange>
              </w:rPr>
              <w:t>)</w:t>
            </w:r>
          </w:p>
          <w:p w14:paraId="348E6A8C" w14:textId="77777777" w:rsidR="003672C6" w:rsidRPr="00AE4870" w:rsidRDefault="003672C6">
            <w:pPr>
              <w:tabs>
                <w:tab w:val="left" w:pos="1253"/>
              </w:tabs>
              <w:rPr>
                <w:rFonts w:ascii="Times New Roman" w:hAnsi="Times New Roman" w:cs="Times New Roman"/>
                <w:smallCaps/>
                <w:sz w:val="20"/>
                <w:rPrChange w:id="400" w:author="Inno" w:date="2024-12-09T15:56:00Z">
                  <w:rPr>
                    <w:rFonts w:ascii="Times New Roman" w:hAnsi="Times New Roman" w:cs="Times New Roman"/>
                    <w:smallCaps/>
                    <w:sz w:val="24"/>
                    <w:szCs w:val="24"/>
                  </w:rPr>
                </w:rPrChange>
              </w:rPr>
              <w:pPrChange w:id="401" w:author="Inno" w:date="2024-12-09T15:56:00Z">
                <w:pPr>
                  <w:tabs>
                    <w:tab w:val="left" w:pos="1253"/>
                  </w:tabs>
                  <w:spacing w:line="276" w:lineRule="auto"/>
                </w:pPr>
              </w:pPrChange>
            </w:pPr>
          </w:p>
        </w:tc>
      </w:tr>
      <w:tr w:rsidR="003672C6" w:rsidRPr="00AE4870" w14:paraId="581B6E27" w14:textId="77777777" w:rsidTr="00E15F67">
        <w:trPr>
          <w:trHeight w:val="368"/>
          <w:trPrChange w:id="402" w:author="Inno" w:date="2024-12-09T15:58:00Z">
            <w:trPr>
              <w:trHeight w:val="368"/>
            </w:trPr>
          </w:trPrChange>
        </w:trPr>
        <w:tc>
          <w:tcPr>
            <w:tcW w:w="4738" w:type="dxa"/>
            <w:hideMark/>
            <w:tcPrChange w:id="403" w:author="Inno" w:date="2024-12-09T15:58:00Z">
              <w:tcPr>
                <w:tcW w:w="4765" w:type="dxa"/>
                <w:hideMark/>
              </w:tcPr>
            </w:tcPrChange>
          </w:tcPr>
          <w:p w14:paraId="78D7AFE3" w14:textId="77777777" w:rsidR="003672C6" w:rsidRPr="00AE4870" w:rsidRDefault="003672C6">
            <w:pPr>
              <w:tabs>
                <w:tab w:val="right" w:pos="4459"/>
              </w:tabs>
              <w:ind w:left="342" w:hanging="342"/>
              <w:rPr>
                <w:rFonts w:ascii="Times New Roman" w:hAnsi="Times New Roman" w:cs="Times New Roman"/>
                <w:sz w:val="20"/>
                <w:rPrChange w:id="404" w:author="Inno" w:date="2024-12-09T15:56:00Z">
                  <w:rPr>
                    <w:rFonts w:ascii="Times New Roman" w:hAnsi="Times New Roman" w:cs="Times New Roman"/>
                    <w:sz w:val="24"/>
                    <w:szCs w:val="24"/>
                  </w:rPr>
                </w:rPrChange>
              </w:rPr>
              <w:pPrChange w:id="405" w:author="Inno" w:date="2024-12-09T15:57:00Z">
                <w:pPr>
                  <w:tabs>
                    <w:tab w:val="right" w:pos="4459"/>
                  </w:tabs>
                  <w:spacing w:line="276" w:lineRule="auto"/>
                </w:pPr>
              </w:pPrChange>
            </w:pPr>
            <w:r w:rsidRPr="00AE4870">
              <w:rPr>
                <w:rFonts w:ascii="Times New Roman" w:hAnsi="Times New Roman" w:cs="Times New Roman"/>
                <w:sz w:val="20"/>
                <w:szCs w:val="22"/>
                <w:rPrChange w:id="406" w:author="Inno" w:date="2024-12-09T15:56:00Z">
                  <w:rPr>
                    <w:rFonts w:ascii="Times New Roman" w:hAnsi="Times New Roman" w:cs="Times New Roman"/>
                    <w:sz w:val="24"/>
                    <w:szCs w:val="24"/>
                  </w:rPr>
                </w:rPrChange>
              </w:rPr>
              <w:t>India Meteorological Department, Pune</w:t>
            </w:r>
          </w:p>
        </w:tc>
        <w:tc>
          <w:tcPr>
            <w:tcW w:w="4352" w:type="dxa"/>
            <w:hideMark/>
            <w:tcPrChange w:id="407" w:author="Inno" w:date="2024-12-09T15:58:00Z">
              <w:tcPr>
                <w:tcW w:w="4311" w:type="dxa"/>
                <w:hideMark/>
              </w:tcPr>
            </w:tcPrChange>
          </w:tcPr>
          <w:p w14:paraId="05839593" w14:textId="77777777" w:rsidR="003672C6" w:rsidRPr="00AE4870" w:rsidRDefault="003672C6">
            <w:pPr>
              <w:tabs>
                <w:tab w:val="left" w:pos="1253"/>
              </w:tabs>
              <w:rPr>
                <w:rFonts w:ascii="Times New Roman" w:hAnsi="Times New Roman" w:cs="Times New Roman"/>
                <w:smallCaps/>
                <w:sz w:val="20"/>
                <w:rPrChange w:id="408" w:author="Inno" w:date="2024-12-09T15:56:00Z">
                  <w:rPr>
                    <w:rFonts w:ascii="Times New Roman" w:hAnsi="Times New Roman" w:cs="Times New Roman"/>
                    <w:smallCaps/>
                    <w:sz w:val="24"/>
                    <w:szCs w:val="24"/>
                  </w:rPr>
                </w:rPrChange>
              </w:rPr>
              <w:pPrChange w:id="409" w:author="Inno" w:date="2024-12-09T15:56:00Z">
                <w:pPr>
                  <w:tabs>
                    <w:tab w:val="left" w:pos="1253"/>
                  </w:tabs>
                  <w:spacing w:line="276" w:lineRule="auto"/>
                </w:pPr>
              </w:pPrChange>
            </w:pPr>
            <w:r w:rsidRPr="00AE4870">
              <w:rPr>
                <w:rFonts w:ascii="Times New Roman" w:hAnsi="Times New Roman" w:cs="Times New Roman"/>
                <w:smallCaps/>
                <w:sz w:val="20"/>
                <w:szCs w:val="22"/>
                <w:rPrChange w:id="410" w:author="Inno" w:date="2024-12-09T15:56:00Z">
                  <w:rPr>
                    <w:rFonts w:ascii="Times New Roman" w:hAnsi="Times New Roman" w:cs="Times New Roman"/>
                    <w:smallCaps/>
                    <w:sz w:val="24"/>
                    <w:szCs w:val="24"/>
                  </w:rPr>
                </w:rPrChange>
              </w:rPr>
              <w:t>Shri U. K. Shende</w:t>
            </w:r>
          </w:p>
          <w:p w14:paraId="240DD07E" w14:textId="77777777" w:rsidR="003672C6" w:rsidRPr="00AE4870" w:rsidRDefault="003672C6">
            <w:pPr>
              <w:tabs>
                <w:tab w:val="left" w:pos="1253"/>
              </w:tabs>
              <w:ind w:left="360"/>
              <w:rPr>
                <w:rFonts w:ascii="Times New Roman" w:hAnsi="Times New Roman" w:cs="Times New Roman"/>
                <w:sz w:val="20"/>
                <w:rPrChange w:id="411" w:author="Inno" w:date="2024-12-09T15:56:00Z">
                  <w:rPr>
                    <w:rFonts w:ascii="Times New Roman" w:hAnsi="Times New Roman" w:cs="Times New Roman"/>
                    <w:sz w:val="24"/>
                    <w:szCs w:val="24"/>
                  </w:rPr>
                </w:rPrChange>
              </w:rPr>
              <w:pPrChange w:id="412" w:author="Inno" w:date="2024-12-09T15:57:00Z">
                <w:pPr>
                  <w:tabs>
                    <w:tab w:val="left" w:pos="1253"/>
                  </w:tabs>
                  <w:spacing w:line="276" w:lineRule="auto"/>
                </w:pPr>
              </w:pPrChange>
            </w:pPr>
            <w:r w:rsidRPr="00AE4870">
              <w:rPr>
                <w:rFonts w:ascii="Times New Roman" w:hAnsi="Times New Roman" w:cs="Times New Roman"/>
                <w:smallCaps/>
                <w:sz w:val="20"/>
                <w:szCs w:val="22"/>
                <w:rPrChange w:id="413" w:author="Inno" w:date="2024-12-09T15:56:00Z">
                  <w:rPr>
                    <w:rFonts w:ascii="Times New Roman" w:hAnsi="Times New Roman" w:cs="Times New Roman"/>
                    <w:smallCaps/>
                    <w:sz w:val="24"/>
                    <w:szCs w:val="24"/>
                  </w:rPr>
                </w:rPrChange>
              </w:rPr>
              <w:t>Shri Anjit Anjan</w:t>
            </w:r>
            <w:r w:rsidRPr="00AE4870">
              <w:rPr>
                <w:rFonts w:ascii="Times New Roman" w:hAnsi="Times New Roman" w:cs="Times New Roman"/>
                <w:sz w:val="20"/>
                <w:szCs w:val="22"/>
                <w:rPrChange w:id="414" w:author="Inno" w:date="2024-12-09T15:56:00Z">
                  <w:rPr>
                    <w:rFonts w:ascii="Times New Roman" w:hAnsi="Times New Roman" w:cs="Times New Roman"/>
                    <w:sz w:val="24"/>
                    <w:szCs w:val="24"/>
                  </w:rPr>
                </w:rPrChange>
              </w:rPr>
              <w:t xml:space="preserve"> (</w:t>
            </w:r>
            <w:r w:rsidRPr="00AE4870">
              <w:rPr>
                <w:rFonts w:ascii="Times New Roman" w:hAnsi="Times New Roman" w:cs="Times New Roman"/>
                <w:i/>
                <w:iCs/>
                <w:sz w:val="20"/>
                <w:szCs w:val="22"/>
                <w:rPrChange w:id="415"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416" w:author="Inno" w:date="2024-12-09T15:56:00Z">
                  <w:rPr>
                    <w:rFonts w:ascii="Times New Roman" w:hAnsi="Times New Roman" w:cs="Times New Roman"/>
                    <w:sz w:val="24"/>
                    <w:szCs w:val="24"/>
                  </w:rPr>
                </w:rPrChange>
              </w:rPr>
              <w:t>)</w:t>
            </w:r>
          </w:p>
          <w:p w14:paraId="41042C11" w14:textId="77777777" w:rsidR="003672C6" w:rsidRPr="00AE4870" w:rsidRDefault="003672C6">
            <w:pPr>
              <w:tabs>
                <w:tab w:val="left" w:pos="1253"/>
              </w:tabs>
              <w:rPr>
                <w:rFonts w:ascii="Times New Roman" w:hAnsi="Times New Roman" w:cs="Times New Roman"/>
                <w:sz w:val="20"/>
                <w:rPrChange w:id="417" w:author="Inno" w:date="2024-12-09T15:56:00Z">
                  <w:rPr>
                    <w:rFonts w:ascii="Times New Roman" w:hAnsi="Times New Roman" w:cs="Times New Roman"/>
                    <w:sz w:val="24"/>
                    <w:szCs w:val="24"/>
                  </w:rPr>
                </w:rPrChange>
              </w:rPr>
              <w:pPrChange w:id="418" w:author="Inno" w:date="2024-12-09T15:56:00Z">
                <w:pPr>
                  <w:tabs>
                    <w:tab w:val="left" w:pos="1253"/>
                  </w:tabs>
                  <w:spacing w:line="276" w:lineRule="auto"/>
                </w:pPr>
              </w:pPrChange>
            </w:pPr>
          </w:p>
        </w:tc>
      </w:tr>
      <w:tr w:rsidR="003672C6" w:rsidRPr="00AE4870" w14:paraId="7E1EF98D" w14:textId="77777777" w:rsidTr="00E15F67">
        <w:trPr>
          <w:trHeight w:val="270"/>
          <w:trPrChange w:id="419" w:author="Inno" w:date="2024-12-09T15:58:00Z">
            <w:trPr>
              <w:trHeight w:val="270"/>
            </w:trPr>
          </w:trPrChange>
        </w:trPr>
        <w:tc>
          <w:tcPr>
            <w:tcW w:w="4738" w:type="dxa"/>
            <w:hideMark/>
            <w:tcPrChange w:id="420" w:author="Inno" w:date="2024-12-09T15:58:00Z">
              <w:tcPr>
                <w:tcW w:w="4765" w:type="dxa"/>
                <w:hideMark/>
              </w:tcPr>
            </w:tcPrChange>
          </w:tcPr>
          <w:p w14:paraId="2F5DB02D" w14:textId="77777777" w:rsidR="003672C6" w:rsidRPr="00AE4870" w:rsidRDefault="003672C6">
            <w:pPr>
              <w:tabs>
                <w:tab w:val="right" w:pos="4459"/>
              </w:tabs>
              <w:ind w:left="342" w:hanging="342"/>
              <w:rPr>
                <w:rFonts w:ascii="Times New Roman" w:hAnsi="Times New Roman" w:cs="Times New Roman"/>
                <w:sz w:val="20"/>
                <w:rPrChange w:id="421" w:author="Inno" w:date="2024-12-09T15:56:00Z">
                  <w:rPr>
                    <w:rFonts w:ascii="Times New Roman" w:hAnsi="Times New Roman" w:cs="Times New Roman"/>
                    <w:sz w:val="24"/>
                    <w:szCs w:val="24"/>
                  </w:rPr>
                </w:rPrChange>
              </w:rPr>
              <w:pPrChange w:id="422" w:author="Inno" w:date="2024-12-09T15:57:00Z">
                <w:pPr>
                  <w:tabs>
                    <w:tab w:val="right" w:pos="4459"/>
                  </w:tabs>
                  <w:spacing w:line="276" w:lineRule="auto"/>
                </w:pPr>
              </w:pPrChange>
            </w:pPr>
            <w:r w:rsidRPr="00AE4870">
              <w:rPr>
                <w:rFonts w:ascii="Times New Roman" w:hAnsi="Times New Roman" w:cs="Times New Roman"/>
                <w:sz w:val="20"/>
                <w:szCs w:val="22"/>
                <w:rPrChange w:id="423" w:author="Inno" w:date="2024-12-09T15:56:00Z">
                  <w:rPr>
                    <w:rFonts w:ascii="Times New Roman" w:hAnsi="Times New Roman" w:cs="Times New Roman"/>
                    <w:sz w:val="24"/>
                    <w:szCs w:val="24"/>
                  </w:rPr>
                </w:rPrChange>
              </w:rPr>
              <w:t xml:space="preserve">Indian Agricultural Research Institute Library, </w:t>
            </w:r>
            <w:ins w:id="424" w:author="Inno" w:date="2024-12-09T15:57:00Z">
              <w:r w:rsidR="00AE4870">
                <w:rPr>
                  <w:rFonts w:ascii="Times New Roman" w:hAnsi="Times New Roman" w:cs="Times New Roman"/>
                  <w:sz w:val="20"/>
                </w:rPr>
                <w:t xml:space="preserve">                 </w:t>
              </w:r>
            </w:ins>
            <w:r w:rsidRPr="00AE4870">
              <w:rPr>
                <w:rFonts w:ascii="Times New Roman" w:hAnsi="Times New Roman" w:cs="Times New Roman"/>
                <w:sz w:val="20"/>
                <w:szCs w:val="22"/>
                <w:rPrChange w:id="425" w:author="Inno" w:date="2024-12-09T15:56:00Z">
                  <w:rPr>
                    <w:rFonts w:ascii="Times New Roman" w:hAnsi="Times New Roman" w:cs="Times New Roman"/>
                    <w:sz w:val="24"/>
                    <w:szCs w:val="24"/>
                  </w:rPr>
                </w:rPrChange>
              </w:rPr>
              <w:t>New Delhi</w:t>
            </w:r>
          </w:p>
          <w:p w14:paraId="383C784D" w14:textId="77777777" w:rsidR="003672C6" w:rsidRPr="00AE4870" w:rsidRDefault="003672C6">
            <w:pPr>
              <w:tabs>
                <w:tab w:val="right" w:pos="4459"/>
              </w:tabs>
              <w:ind w:left="342" w:hanging="342"/>
              <w:rPr>
                <w:rFonts w:ascii="Times New Roman" w:hAnsi="Times New Roman" w:cs="Times New Roman"/>
                <w:sz w:val="20"/>
                <w:rPrChange w:id="426" w:author="Inno" w:date="2024-12-09T15:56:00Z">
                  <w:rPr>
                    <w:rFonts w:ascii="Times New Roman" w:hAnsi="Times New Roman" w:cs="Times New Roman"/>
                    <w:sz w:val="24"/>
                    <w:szCs w:val="24"/>
                  </w:rPr>
                </w:rPrChange>
              </w:rPr>
              <w:pPrChange w:id="427" w:author="Inno" w:date="2024-12-09T15:57:00Z">
                <w:pPr>
                  <w:tabs>
                    <w:tab w:val="right" w:pos="4459"/>
                  </w:tabs>
                  <w:spacing w:line="276" w:lineRule="auto"/>
                </w:pPr>
              </w:pPrChange>
            </w:pPr>
          </w:p>
        </w:tc>
        <w:tc>
          <w:tcPr>
            <w:tcW w:w="4352" w:type="dxa"/>
            <w:hideMark/>
            <w:tcPrChange w:id="428" w:author="Inno" w:date="2024-12-09T15:58:00Z">
              <w:tcPr>
                <w:tcW w:w="4311" w:type="dxa"/>
                <w:hideMark/>
              </w:tcPr>
            </w:tcPrChange>
          </w:tcPr>
          <w:p w14:paraId="02E00688" w14:textId="77777777" w:rsidR="003672C6" w:rsidRPr="00AE4870" w:rsidRDefault="003672C6">
            <w:pPr>
              <w:tabs>
                <w:tab w:val="left" w:pos="1253"/>
              </w:tabs>
              <w:rPr>
                <w:rFonts w:ascii="Times New Roman" w:hAnsi="Times New Roman" w:cs="Times New Roman"/>
                <w:smallCaps/>
                <w:sz w:val="20"/>
                <w:rPrChange w:id="429" w:author="Inno" w:date="2024-12-09T15:56:00Z">
                  <w:rPr>
                    <w:rFonts w:ascii="Times New Roman" w:hAnsi="Times New Roman" w:cs="Times New Roman"/>
                    <w:smallCaps/>
                    <w:sz w:val="24"/>
                    <w:szCs w:val="24"/>
                  </w:rPr>
                </w:rPrChange>
              </w:rPr>
              <w:pPrChange w:id="430" w:author="Inno" w:date="2024-12-09T15:56:00Z">
                <w:pPr>
                  <w:tabs>
                    <w:tab w:val="left" w:pos="1253"/>
                  </w:tabs>
                  <w:spacing w:line="276" w:lineRule="auto"/>
                </w:pPr>
              </w:pPrChange>
            </w:pPr>
            <w:r w:rsidRPr="00AE4870">
              <w:rPr>
                <w:rFonts w:ascii="Times New Roman" w:hAnsi="Times New Roman" w:cs="Times New Roman"/>
                <w:smallCaps/>
                <w:sz w:val="20"/>
                <w:szCs w:val="22"/>
                <w:rPrChange w:id="431" w:author="Inno" w:date="2024-12-09T15:56:00Z">
                  <w:rPr>
                    <w:rFonts w:ascii="Times New Roman" w:hAnsi="Times New Roman" w:cs="Times New Roman"/>
                    <w:smallCaps/>
                    <w:sz w:val="24"/>
                    <w:szCs w:val="24"/>
                  </w:rPr>
                </w:rPrChange>
              </w:rPr>
              <w:t>Dr Deb Kumar Das</w:t>
            </w:r>
          </w:p>
          <w:p w14:paraId="676739BD" w14:textId="77777777" w:rsidR="003672C6" w:rsidRPr="00AE4870" w:rsidRDefault="003672C6">
            <w:pPr>
              <w:tabs>
                <w:tab w:val="left" w:pos="1253"/>
              </w:tabs>
              <w:ind w:left="360"/>
              <w:rPr>
                <w:rFonts w:ascii="Times New Roman" w:hAnsi="Times New Roman" w:cs="Times New Roman"/>
                <w:smallCaps/>
                <w:sz w:val="20"/>
                <w:rPrChange w:id="432" w:author="Inno" w:date="2024-12-09T15:56:00Z">
                  <w:rPr>
                    <w:rFonts w:ascii="Times New Roman" w:hAnsi="Times New Roman" w:cs="Times New Roman"/>
                    <w:smallCaps/>
                    <w:sz w:val="24"/>
                    <w:szCs w:val="24"/>
                  </w:rPr>
                </w:rPrChange>
              </w:rPr>
              <w:pPrChange w:id="433" w:author="Inno" w:date="2024-12-09T15:57:00Z">
                <w:pPr>
                  <w:tabs>
                    <w:tab w:val="left" w:pos="1253"/>
                  </w:tabs>
                  <w:spacing w:line="276" w:lineRule="auto"/>
                </w:pPr>
              </w:pPrChange>
            </w:pPr>
            <w:r w:rsidRPr="00AE4870">
              <w:rPr>
                <w:rFonts w:ascii="Times New Roman" w:hAnsi="Times New Roman" w:cs="Times New Roman"/>
                <w:smallCaps/>
                <w:sz w:val="20"/>
                <w:szCs w:val="22"/>
                <w:rPrChange w:id="434" w:author="Inno" w:date="2024-12-09T15:56:00Z">
                  <w:rPr>
                    <w:rFonts w:ascii="Times New Roman" w:hAnsi="Times New Roman" w:cs="Times New Roman"/>
                    <w:smallCaps/>
                    <w:sz w:val="24"/>
                    <w:szCs w:val="24"/>
                  </w:rPr>
                </w:rPrChange>
              </w:rPr>
              <w:t xml:space="preserve">Dr Vinay Kumar Sehgal </w:t>
            </w:r>
            <w:r w:rsidRPr="00AE4870">
              <w:rPr>
                <w:rFonts w:ascii="Times New Roman" w:hAnsi="Times New Roman" w:cs="Times New Roman"/>
                <w:sz w:val="20"/>
                <w:szCs w:val="22"/>
                <w:rPrChange w:id="435"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436"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437" w:author="Inno" w:date="2024-12-09T15:56:00Z">
                  <w:rPr>
                    <w:rFonts w:ascii="Times New Roman" w:hAnsi="Times New Roman" w:cs="Times New Roman"/>
                    <w:sz w:val="24"/>
                    <w:szCs w:val="24"/>
                  </w:rPr>
                </w:rPrChange>
              </w:rPr>
              <w:t>)</w:t>
            </w:r>
          </w:p>
        </w:tc>
      </w:tr>
      <w:tr w:rsidR="003672C6" w:rsidRPr="00AE4870" w14:paraId="7077EA57" w14:textId="77777777" w:rsidTr="00E15F67">
        <w:trPr>
          <w:trHeight w:val="540"/>
          <w:trPrChange w:id="438" w:author="Inno" w:date="2024-12-09T15:58:00Z">
            <w:trPr>
              <w:trHeight w:val="540"/>
            </w:trPr>
          </w:trPrChange>
        </w:trPr>
        <w:tc>
          <w:tcPr>
            <w:tcW w:w="4738" w:type="dxa"/>
            <w:hideMark/>
            <w:tcPrChange w:id="439" w:author="Inno" w:date="2024-12-09T15:58:00Z">
              <w:tcPr>
                <w:tcW w:w="4765" w:type="dxa"/>
                <w:hideMark/>
              </w:tcPr>
            </w:tcPrChange>
          </w:tcPr>
          <w:p w14:paraId="05588AAA" w14:textId="77777777" w:rsidR="003672C6" w:rsidRPr="00AE4870" w:rsidRDefault="003672C6">
            <w:pPr>
              <w:tabs>
                <w:tab w:val="right" w:pos="4459"/>
              </w:tabs>
              <w:ind w:left="342" w:hanging="342"/>
              <w:rPr>
                <w:rFonts w:ascii="Times New Roman" w:hAnsi="Times New Roman" w:cs="Times New Roman"/>
                <w:sz w:val="20"/>
                <w:rPrChange w:id="440" w:author="Inno" w:date="2024-12-09T15:56:00Z">
                  <w:rPr>
                    <w:rFonts w:ascii="Times New Roman" w:hAnsi="Times New Roman" w:cs="Times New Roman"/>
                    <w:sz w:val="24"/>
                    <w:szCs w:val="24"/>
                  </w:rPr>
                </w:rPrChange>
              </w:rPr>
              <w:pPrChange w:id="441" w:author="Inno" w:date="2024-12-09T15:57:00Z">
                <w:pPr>
                  <w:tabs>
                    <w:tab w:val="right" w:pos="4459"/>
                  </w:tabs>
                  <w:spacing w:line="276" w:lineRule="auto"/>
                </w:pPr>
              </w:pPrChange>
            </w:pPr>
            <w:r w:rsidRPr="00AE4870">
              <w:rPr>
                <w:rFonts w:ascii="Times New Roman" w:hAnsi="Times New Roman" w:cs="Times New Roman"/>
                <w:sz w:val="20"/>
                <w:szCs w:val="22"/>
                <w:rPrChange w:id="442" w:author="Inno" w:date="2024-12-09T15:56:00Z">
                  <w:rPr>
                    <w:rFonts w:ascii="Times New Roman" w:hAnsi="Times New Roman" w:cs="Times New Roman"/>
                    <w:sz w:val="24"/>
                    <w:szCs w:val="24"/>
                  </w:rPr>
                </w:rPrChange>
              </w:rPr>
              <w:t>Indian Air Force, New Delhi</w:t>
            </w:r>
          </w:p>
        </w:tc>
        <w:tc>
          <w:tcPr>
            <w:tcW w:w="4352" w:type="dxa"/>
            <w:hideMark/>
            <w:tcPrChange w:id="443" w:author="Inno" w:date="2024-12-09T15:58:00Z">
              <w:tcPr>
                <w:tcW w:w="4311" w:type="dxa"/>
                <w:hideMark/>
              </w:tcPr>
            </w:tcPrChange>
          </w:tcPr>
          <w:p w14:paraId="30CC59BA" w14:textId="77777777" w:rsidR="003672C6" w:rsidRPr="00AE4870" w:rsidRDefault="003672C6">
            <w:pPr>
              <w:tabs>
                <w:tab w:val="left" w:pos="1253"/>
              </w:tabs>
              <w:rPr>
                <w:rFonts w:ascii="Times New Roman" w:hAnsi="Times New Roman" w:cs="Times New Roman"/>
                <w:smallCaps/>
                <w:sz w:val="20"/>
                <w:lang w:val="it-IT"/>
                <w:rPrChange w:id="444" w:author="Inno" w:date="2024-12-09T15:56:00Z">
                  <w:rPr>
                    <w:rFonts w:ascii="Times New Roman" w:hAnsi="Times New Roman" w:cs="Times New Roman"/>
                    <w:smallCaps/>
                    <w:sz w:val="24"/>
                    <w:szCs w:val="24"/>
                    <w:lang w:val="it-IT"/>
                  </w:rPr>
                </w:rPrChange>
              </w:rPr>
              <w:pPrChange w:id="445" w:author="Inno" w:date="2024-12-09T15:56:00Z">
                <w:pPr>
                  <w:tabs>
                    <w:tab w:val="left" w:pos="1253"/>
                  </w:tabs>
                  <w:spacing w:line="276" w:lineRule="auto"/>
                </w:pPr>
              </w:pPrChange>
            </w:pPr>
            <w:r w:rsidRPr="00AE4870">
              <w:rPr>
                <w:rFonts w:ascii="Times New Roman" w:hAnsi="Times New Roman" w:cs="Times New Roman"/>
                <w:smallCaps/>
                <w:sz w:val="20"/>
                <w:szCs w:val="22"/>
                <w:lang w:val="it-IT"/>
                <w:rPrChange w:id="446" w:author="Inno" w:date="2024-12-09T15:56:00Z">
                  <w:rPr>
                    <w:rFonts w:ascii="Times New Roman" w:hAnsi="Times New Roman" w:cs="Times New Roman"/>
                    <w:smallCaps/>
                    <w:sz w:val="24"/>
                    <w:szCs w:val="24"/>
                    <w:lang w:val="it-IT"/>
                  </w:rPr>
                </w:rPrChange>
              </w:rPr>
              <w:t>Gp Capt Rashmi Dimri</w:t>
            </w:r>
          </w:p>
          <w:p w14:paraId="2A9AF05D" w14:textId="77777777" w:rsidR="003672C6" w:rsidRPr="00AE4870" w:rsidRDefault="003672C6">
            <w:pPr>
              <w:tabs>
                <w:tab w:val="left" w:pos="1253"/>
              </w:tabs>
              <w:ind w:left="360"/>
              <w:rPr>
                <w:rFonts w:ascii="Times New Roman" w:hAnsi="Times New Roman" w:cs="Times New Roman"/>
                <w:smallCaps/>
                <w:sz w:val="20"/>
                <w:lang w:val="it-IT"/>
                <w:rPrChange w:id="447" w:author="Inno" w:date="2024-12-09T15:56:00Z">
                  <w:rPr>
                    <w:rFonts w:ascii="Times New Roman" w:hAnsi="Times New Roman" w:cs="Times New Roman"/>
                    <w:smallCaps/>
                    <w:sz w:val="24"/>
                    <w:szCs w:val="24"/>
                    <w:lang w:val="it-IT"/>
                  </w:rPr>
                </w:rPrChange>
              </w:rPr>
              <w:pPrChange w:id="448" w:author="Inno" w:date="2024-12-09T15:57:00Z">
                <w:pPr>
                  <w:tabs>
                    <w:tab w:val="left" w:pos="1253"/>
                  </w:tabs>
                  <w:spacing w:line="276" w:lineRule="auto"/>
                </w:pPr>
              </w:pPrChange>
            </w:pPr>
            <w:r w:rsidRPr="00AE4870">
              <w:rPr>
                <w:rFonts w:ascii="Times New Roman" w:hAnsi="Times New Roman" w:cs="Times New Roman"/>
                <w:smallCaps/>
                <w:sz w:val="20"/>
                <w:szCs w:val="22"/>
                <w:lang w:val="it-IT"/>
                <w:rPrChange w:id="449" w:author="Inno" w:date="2024-12-09T15:56:00Z">
                  <w:rPr>
                    <w:rFonts w:ascii="Times New Roman" w:hAnsi="Times New Roman" w:cs="Times New Roman"/>
                    <w:smallCaps/>
                    <w:sz w:val="24"/>
                    <w:szCs w:val="24"/>
                    <w:lang w:val="it-IT"/>
                  </w:rPr>
                </w:rPrChange>
              </w:rPr>
              <w:t xml:space="preserve">Shri Birendra Nepal </w:t>
            </w:r>
            <w:r w:rsidRPr="00AE4870">
              <w:rPr>
                <w:rFonts w:ascii="Times New Roman" w:hAnsi="Times New Roman" w:cs="Times New Roman"/>
                <w:sz w:val="20"/>
                <w:szCs w:val="22"/>
                <w:lang w:val="it-IT"/>
                <w:rPrChange w:id="450" w:author="Inno" w:date="2024-12-09T15:56:00Z">
                  <w:rPr>
                    <w:rFonts w:ascii="Times New Roman" w:hAnsi="Times New Roman" w:cs="Times New Roman"/>
                    <w:sz w:val="24"/>
                    <w:szCs w:val="24"/>
                    <w:lang w:val="it-IT"/>
                  </w:rPr>
                </w:rPrChange>
              </w:rPr>
              <w:t>(</w:t>
            </w:r>
            <w:r w:rsidRPr="00AE4870">
              <w:rPr>
                <w:rFonts w:ascii="Times New Roman" w:hAnsi="Times New Roman" w:cs="Times New Roman"/>
                <w:i/>
                <w:iCs/>
                <w:sz w:val="20"/>
                <w:szCs w:val="22"/>
                <w:lang w:val="it-IT"/>
                <w:rPrChange w:id="451" w:author="Inno" w:date="2024-12-09T15:56:00Z">
                  <w:rPr>
                    <w:rFonts w:ascii="Times New Roman" w:hAnsi="Times New Roman" w:cs="Times New Roman"/>
                    <w:i/>
                    <w:iCs/>
                    <w:sz w:val="24"/>
                    <w:szCs w:val="24"/>
                    <w:lang w:val="it-IT"/>
                  </w:rPr>
                </w:rPrChange>
              </w:rPr>
              <w:t>Alternate</w:t>
            </w:r>
            <w:ins w:id="452" w:author="Inno" w:date="2024-12-09T15:56:00Z">
              <w:r w:rsidR="00AE4870" w:rsidRPr="00AE4870">
                <w:rPr>
                  <w:rFonts w:ascii="Times New Roman" w:hAnsi="Times New Roman" w:cs="Times New Roman"/>
                  <w:i/>
                  <w:iCs/>
                  <w:sz w:val="20"/>
                  <w:lang w:val="it-IT"/>
                </w:rPr>
                <w:t xml:space="preserve"> </w:t>
              </w:r>
              <w:r w:rsidR="00AE4870" w:rsidRPr="00AE4870">
                <w:rPr>
                  <w:rFonts w:ascii="Times New Roman" w:hAnsi="Times New Roman" w:cs="Times New Roman"/>
                  <w:sz w:val="20"/>
                  <w:lang w:val="it-IT"/>
                  <w:rPrChange w:id="453" w:author="Inno" w:date="2024-12-09T15:56:00Z">
                    <w:rPr>
                      <w:rFonts w:ascii="Times New Roman" w:hAnsi="Times New Roman" w:cs="Times New Roman"/>
                      <w:i/>
                      <w:iCs/>
                      <w:sz w:val="20"/>
                      <w:lang w:val="it-IT"/>
                    </w:rPr>
                  </w:rPrChange>
                </w:rPr>
                <w:t>I</w:t>
              </w:r>
            </w:ins>
            <w:r w:rsidRPr="00AE4870">
              <w:rPr>
                <w:rFonts w:ascii="Times New Roman" w:hAnsi="Times New Roman" w:cs="Times New Roman"/>
                <w:sz w:val="20"/>
                <w:szCs w:val="22"/>
                <w:lang w:val="it-IT"/>
                <w:rPrChange w:id="454" w:author="Inno" w:date="2024-12-09T15:56:00Z">
                  <w:rPr>
                    <w:rFonts w:ascii="Times New Roman" w:hAnsi="Times New Roman" w:cs="Times New Roman"/>
                    <w:sz w:val="24"/>
                    <w:szCs w:val="24"/>
                    <w:lang w:val="it-IT"/>
                  </w:rPr>
                </w:rPrChange>
              </w:rPr>
              <w:t>)</w:t>
            </w:r>
          </w:p>
          <w:p w14:paraId="1503F7AE" w14:textId="77777777" w:rsidR="003672C6" w:rsidRPr="00AE4870" w:rsidRDefault="003672C6">
            <w:pPr>
              <w:tabs>
                <w:tab w:val="left" w:pos="1253"/>
              </w:tabs>
              <w:ind w:left="360"/>
              <w:rPr>
                <w:rFonts w:ascii="Times New Roman" w:hAnsi="Times New Roman" w:cs="Times New Roman"/>
                <w:sz w:val="20"/>
                <w:rPrChange w:id="455" w:author="Inno" w:date="2024-12-09T15:56:00Z">
                  <w:rPr>
                    <w:rFonts w:ascii="Times New Roman" w:hAnsi="Times New Roman" w:cs="Times New Roman"/>
                    <w:sz w:val="24"/>
                    <w:szCs w:val="24"/>
                  </w:rPr>
                </w:rPrChange>
              </w:rPr>
              <w:pPrChange w:id="456" w:author="Inno" w:date="2024-12-09T15:57:00Z">
                <w:pPr>
                  <w:tabs>
                    <w:tab w:val="left" w:pos="1253"/>
                  </w:tabs>
                  <w:spacing w:line="276" w:lineRule="auto"/>
                </w:pPr>
              </w:pPrChange>
            </w:pPr>
            <w:r w:rsidRPr="00AE4870">
              <w:rPr>
                <w:rFonts w:ascii="Times New Roman" w:hAnsi="Times New Roman" w:cs="Times New Roman"/>
                <w:smallCaps/>
                <w:sz w:val="20"/>
                <w:szCs w:val="22"/>
                <w:rPrChange w:id="457" w:author="Inno" w:date="2024-12-09T15:56:00Z">
                  <w:rPr>
                    <w:rFonts w:ascii="Times New Roman" w:hAnsi="Times New Roman" w:cs="Times New Roman"/>
                    <w:smallCaps/>
                    <w:sz w:val="24"/>
                    <w:szCs w:val="24"/>
                  </w:rPr>
                </w:rPrChange>
              </w:rPr>
              <w:t xml:space="preserve">Wing Cdr Rahul Sharma </w:t>
            </w:r>
            <w:r w:rsidRPr="00AE4870">
              <w:rPr>
                <w:rFonts w:ascii="Times New Roman" w:hAnsi="Times New Roman" w:cs="Times New Roman"/>
                <w:sz w:val="20"/>
                <w:szCs w:val="22"/>
                <w:rPrChange w:id="458"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459" w:author="Inno" w:date="2024-12-09T15:56:00Z">
                  <w:rPr>
                    <w:rFonts w:ascii="Times New Roman" w:hAnsi="Times New Roman" w:cs="Times New Roman"/>
                    <w:i/>
                    <w:iCs/>
                    <w:sz w:val="24"/>
                    <w:szCs w:val="24"/>
                  </w:rPr>
                </w:rPrChange>
              </w:rPr>
              <w:t>Alternate</w:t>
            </w:r>
            <w:ins w:id="460" w:author="Inno" w:date="2024-12-09T15:56:00Z">
              <w:r w:rsidR="00AE4870" w:rsidRPr="00AE4870">
                <w:rPr>
                  <w:rFonts w:ascii="Times New Roman" w:hAnsi="Times New Roman" w:cs="Times New Roman"/>
                  <w:i/>
                  <w:iCs/>
                  <w:sz w:val="20"/>
                </w:rPr>
                <w:t xml:space="preserve"> </w:t>
              </w:r>
            </w:ins>
            <w:del w:id="461" w:author="Inno" w:date="2024-12-09T15:56:00Z">
              <w:r w:rsidRPr="00AE4870" w:rsidDel="00AE4870">
                <w:rPr>
                  <w:rFonts w:ascii="Times New Roman" w:hAnsi="Times New Roman" w:cs="Times New Roman"/>
                  <w:i/>
                  <w:iCs/>
                  <w:sz w:val="20"/>
                  <w:szCs w:val="22"/>
                  <w:rPrChange w:id="462" w:author="Inno" w:date="2024-12-09T15:56:00Z">
                    <w:rPr>
                      <w:rFonts w:ascii="Times New Roman" w:hAnsi="Times New Roman" w:cs="Times New Roman"/>
                      <w:i/>
                      <w:iCs/>
                      <w:sz w:val="24"/>
                      <w:szCs w:val="24"/>
                    </w:rPr>
                  </w:rPrChange>
                </w:rPr>
                <w:delText>-</w:delText>
              </w:r>
            </w:del>
            <w:r w:rsidRPr="00AE4870">
              <w:rPr>
                <w:rFonts w:ascii="Times New Roman" w:hAnsi="Times New Roman" w:cs="Times New Roman"/>
                <w:sz w:val="20"/>
                <w:szCs w:val="22"/>
                <w:rPrChange w:id="463" w:author="Inno" w:date="2024-12-09T15:56:00Z">
                  <w:rPr>
                    <w:rFonts w:ascii="Times New Roman" w:hAnsi="Times New Roman" w:cs="Times New Roman"/>
                    <w:i/>
                    <w:iCs/>
                    <w:sz w:val="24"/>
                    <w:szCs w:val="24"/>
                  </w:rPr>
                </w:rPrChange>
              </w:rPr>
              <w:t>II)</w:t>
            </w:r>
          </w:p>
          <w:p w14:paraId="54418429" w14:textId="77777777" w:rsidR="003672C6" w:rsidRPr="00AE4870" w:rsidRDefault="003672C6">
            <w:pPr>
              <w:tabs>
                <w:tab w:val="left" w:pos="1253"/>
              </w:tabs>
              <w:rPr>
                <w:rFonts w:ascii="Times New Roman" w:hAnsi="Times New Roman" w:cs="Times New Roman"/>
                <w:sz w:val="20"/>
                <w:rPrChange w:id="464" w:author="Inno" w:date="2024-12-09T15:56:00Z">
                  <w:rPr>
                    <w:rFonts w:ascii="Times New Roman" w:hAnsi="Times New Roman" w:cs="Times New Roman"/>
                    <w:sz w:val="24"/>
                    <w:szCs w:val="24"/>
                  </w:rPr>
                </w:rPrChange>
              </w:rPr>
              <w:pPrChange w:id="465" w:author="Inno" w:date="2024-12-09T15:56:00Z">
                <w:pPr>
                  <w:tabs>
                    <w:tab w:val="left" w:pos="1253"/>
                  </w:tabs>
                  <w:spacing w:line="276" w:lineRule="auto"/>
                </w:pPr>
              </w:pPrChange>
            </w:pPr>
          </w:p>
        </w:tc>
      </w:tr>
      <w:tr w:rsidR="003672C6" w:rsidRPr="00AE4870" w14:paraId="3C9C1A0C" w14:textId="77777777" w:rsidTr="00E15F67">
        <w:trPr>
          <w:trHeight w:val="351"/>
          <w:trPrChange w:id="466" w:author="Inno" w:date="2024-12-09T15:58:00Z">
            <w:trPr>
              <w:trHeight w:val="351"/>
            </w:trPr>
          </w:trPrChange>
        </w:trPr>
        <w:tc>
          <w:tcPr>
            <w:tcW w:w="4738" w:type="dxa"/>
            <w:hideMark/>
            <w:tcPrChange w:id="467" w:author="Inno" w:date="2024-12-09T15:58:00Z">
              <w:tcPr>
                <w:tcW w:w="4765" w:type="dxa"/>
                <w:hideMark/>
              </w:tcPr>
            </w:tcPrChange>
          </w:tcPr>
          <w:p w14:paraId="4365F674" w14:textId="77777777" w:rsidR="003672C6" w:rsidRPr="00AE4870" w:rsidRDefault="003672C6">
            <w:pPr>
              <w:tabs>
                <w:tab w:val="right" w:pos="4459"/>
              </w:tabs>
              <w:ind w:left="342" w:hanging="342"/>
              <w:rPr>
                <w:rFonts w:ascii="Times New Roman" w:hAnsi="Times New Roman" w:cs="Times New Roman"/>
                <w:sz w:val="20"/>
                <w:rPrChange w:id="468" w:author="Inno" w:date="2024-12-09T15:56:00Z">
                  <w:rPr>
                    <w:rFonts w:ascii="Times New Roman" w:hAnsi="Times New Roman" w:cs="Times New Roman"/>
                    <w:sz w:val="24"/>
                    <w:szCs w:val="24"/>
                  </w:rPr>
                </w:rPrChange>
              </w:rPr>
              <w:pPrChange w:id="469" w:author="Inno" w:date="2024-12-09T15:57:00Z">
                <w:pPr>
                  <w:tabs>
                    <w:tab w:val="right" w:pos="4459"/>
                  </w:tabs>
                  <w:spacing w:line="276" w:lineRule="auto"/>
                </w:pPr>
              </w:pPrChange>
            </w:pPr>
            <w:r w:rsidRPr="00AE4870">
              <w:rPr>
                <w:rFonts w:ascii="Times New Roman" w:hAnsi="Times New Roman" w:cs="Times New Roman"/>
                <w:sz w:val="20"/>
                <w:szCs w:val="22"/>
                <w:rPrChange w:id="470" w:author="Inno" w:date="2024-12-09T15:56:00Z">
                  <w:rPr>
                    <w:rFonts w:ascii="Times New Roman" w:hAnsi="Times New Roman" w:cs="Times New Roman"/>
                    <w:sz w:val="24"/>
                    <w:szCs w:val="24"/>
                  </w:rPr>
                </w:rPrChange>
              </w:rPr>
              <w:t>Indian Institute of Technology Delhi, New Delhi</w:t>
            </w:r>
          </w:p>
          <w:p w14:paraId="39AC9AE1" w14:textId="77777777" w:rsidR="003672C6" w:rsidRPr="00AE4870" w:rsidRDefault="003672C6">
            <w:pPr>
              <w:tabs>
                <w:tab w:val="right" w:pos="4459"/>
              </w:tabs>
              <w:ind w:left="342" w:hanging="342"/>
              <w:rPr>
                <w:rFonts w:ascii="Times New Roman" w:hAnsi="Times New Roman" w:cs="Times New Roman"/>
                <w:sz w:val="20"/>
                <w:rPrChange w:id="471" w:author="Inno" w:date="2024-12-09T15:56:00Z">
                  <w:rPr>
                    <w:rFonts w:ascii="Times New Roman" w:hAnsi="Times New Roman" w:cs="Times New Roman"/>
                    <w:sz w:val="24"/>
                    <w:szCs w:val="24"/>
                  </w:rPr>
                </w:rPrChange>
              </w:rPr>
              <w:pPrChange w:id="472" w:author="Inno" w:date="2024-12-09T15:57:00Z">
                <w:pPr>
                  <w:tabs>
                    <w:tab w:val="right" w:pos="4459"/>
                  </w:tabs>
                  <w:spacing w:line="276" w:lineRule="auto"/>
                </w:pPr>
              </w:pPrChange>
            </w:pPr>
          </w:p>
        </w:tc>
        <w:tc>
          <w:tcPr>
            <w:tcW w:w="4352" w:type="dxa"/>
            <w:hideMark/>
            <w:tcPrChange w:id="473" w:author="Inno" w:date="2024-12-09T15:58:00Z">
              <w:tcPr>
                <w:tcW w:w="4311" w:type="dxa"/>
                <w:hideMark/>
              </w:tcPr>
            </w:tcPrChange>
          </w:tcPr>
          <w:p w14:paraId="2DBE824E" w14:textId="77777777" w:rsidR="003672C6" w:rsidRPr="00AE4870" w:rsidRDefault="003672C6">
            <w:pPr>
              <w:tabs>
                <w:tab w:val="left" w:pos="1253"/>
              </w:tabs>
              <w:rPr>
                <w:rFonts w:ascii="Times New Roman" w:hAnsi="Times New Roman" w:cs="Times New Roman"/>
                <w:smallCaps/>
                <w:sz w:val="20"/>
                <w:rPrChange w:id="474" w:author="Inno" w:date="2024-12-09T15:56:00Z">
                  <w:rPr>
                    <w:rFonts w:ascii="Times New Roman" w:hAnsi="Times New Roman" w:cs="Times New Roman"/>
                    <w:smallCaps/>
                    <w:sz w:val="24"/>
                    <w:szCs w:val="24"/>
                  </w:rPr>
                </w:rPrChange>
              </w:rPr>
              <w:pPrChange w:id="475" w:author="Inno" w:date="2024-12-09T15:56:00Z">
                <w:pPr>
                  <w:tabs>
                    <w:tab w:val="left" w:pos="1253"/>
                  </w:tabs>
                  <w:spacing w:line="276" w:lineRule="auto"/>
                </w:pPr>
              </w:pPrChange>
            </w:pPr>
            <w:r w:rsidRPr="00AE4870">
              <w:rPr>
                <w:rFonts w:ascii="Times New Roman" w:hAnsi="Times New Roman" w:cs="Times New Roman"/>
                <w:smallCaps/>
                <w:sz w:val="20"/>
                <w:szCs w:val="22"/>
                <w:rPrChange w:id="476" w:author="Inno" w:date="2024-12-09T15:56:00Z">
                  <w:rPr>
                    <w:rFonts w:ascii="Times New Roman" w:hAnsi="Times New Roman" w:cs="Times New Roman"/>
                    <w:smallCaps/>
                    <w:sz w:val="24"/>
                    <w:szCs w:val="24"/>
                  </w:rPr>
                </w:rPrChange>
              </w:rPr>
              <w:t xml:space="preserve">Dr Ravi Kumar Kunchala       </w:t>
            </w:r>
          </w:p>
          <w:p w14:paraId="0099B8A4" w14:textId="77777777" w:rsidR="003672C6" w:rsidRDefault="003672C6">
            <w:pPr>
              <w:tabs>
                <w:tab w:val="left" w:pos="1253"/>
              </w:tabs>
              <w:ind w:left="360"/>
              <w:rPr>
                <w:ins w:id="477" w:author="Inno" w:date="2024-12-09T15:57:00Z"/>
                <w:rFonts w:ascii="Times New Roman" w:hAnsi="Times New Roman" w:cs="Times New Roman"/>
                <w:sz w:val="20"/>
              </w:rPr>
              <w:pPrChange w:id="478" w:author="Inno" w:date="2024-12-09T15:57:00Z">
                <w:pPr>
                  <w:tabs>
                    <w:tab w:val="left" w:pos="1253"/>
                  </w:tabs>
                  <w:spacing w:line="276" w:lineRule="auto"/>
                </w:pPr>
              </w:pPrChange>
            </w:pPr>
            <w:r w:rsidRPr="00AE4870">
              <w:rPr>
                <w:rFonts w:ascii="Times New Roman" w:hAnsi="Times New Roman" w:cs="Times New Roman"/>
                <w:smallCaps/>
                <w:sz w:val="20"/>
                <w:szCs w:val="22"/>
                <w:rPrChange w:id="479" w:author="Inno" w:date="2024-12-09T15:56:00Z">
                  <w:rPr>
                    <w:rFonts w:ascii="Times New Roman" w:hAnsi="Times New Roman" w:cs="Times New Roman"/>
                    <w:smallCaps/>
                    <w:sz w:val="24"/>
                    <w:szCs w:val="24"/>
                  </w:rPr>
                </w:rPrChange>
              </w:rPr>
              <w:t xml:space="preserve">Prof Manju Mohan  </w:t>
            </w:r>
            <w:r w:rsidRPr="00AE4870">
              <w:rPr>
                <w:rFonts w:ascii="Times New Roman" w:hAnsi="Times New Roman" w:cs="Times New Roman"/>
                <w:sz w:val="20"/>
                <w:szCs w:val="22"/>
                <w:rPrChange w:id="480"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szCs w:val="22"/>
                <w:rPrChange w:id="481"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szCs w:val="22"/>
                <w:rPrChange w:id="482" w:author="Inno" w:date="2024-12-09T15:56:00Z">
                  <w:rPr>
                    <w:rFonts w:ascii="Times New Roman" w:hAnsi="Times New Roman" w:cs="Times New Roman"/>
                    <w:sz w:val="24"/>
                    <w:szCs w:val="24"/>
                  </w:rPr>
                </w:rPrChange>
              </w:rPr>
              <w:t>)</w:t>
            </w:r>
          </w:p>
          <w:p w14:paraId="244D17F0" w14:textId="77777777" w:rsidR="00AE4870" w:rsidRPr="00AE4870" w:rsidRDefault="00AE4870">
            <w:pPr>
              <w:tabs>
                <w:tab w:val="left" w:pos="1253"/>
              </w:tabs>
              <w:ind w:left="360"/>
              <w:rPr>
                <w:rFonts w:ascii="Times New Roman" w:hAnsi="Times New Roman" w:cs="Times New Roman"/>
                <w:sz w:val="20"/>
                <w:rPrChange w:id="483" w:author="Inno" w:date="2024-12-09T15:56:00Z">
                  <w:rPr>
                    <w:rFonts w:ascii="Times New Roman" w:hAnsi="Times New Roman" w:cs="Times New Roman"/>
                    <w:sz w:val="24"/>
                    <w:szCs w:val="24"/>
                  </w:rPr>
                </w:rPrChange>
              </w:rPr>
              <w:pPrChange w:id="484" w:author="Inno" w:date="2024-12-09T15:57:00Z">
                <w:pPr>
                  <w:tabs>
                    <w:tab w:val="left" w:pos="1253"/>
                  </w:tabs>
                  <w:spacing w:line="276" w:lineRule="auto"/>
                </w:pPr>
              </w:pPrChange>
            </w:pPr>
          </w:p>
        </w:tc>
      </w:tr>
      <w:tr w:rsidR="003672C6" w:rsidRPr="00AE4870" w14:paraId="6A400B08" w14:textId="77777777" w:rsidTr="00E15F67">
        <w:trPr>
          <w:trHeight w:val="351"/>
          <w:trPrChange w:id="485" w:author="Inno" w:date="2024-12-09T15:58:00Z">
            <w:trPr>
              <w:trHeight w:val="351"/>
            </w:trPr>
          </w:trPrChange>
        </w:trPr>
        <w:tc>
          <w:tcPr>
            <w:tcW w:w="4738" w:type="dxa"/>
            <w:tcPrChange w:id="486" w:author="Inno" w:date="2024-12-09T15:58:00Z">
              <w:tcPr>
                <w:tcW w:w="4765" w:type="dxa"/>
              </w:tcPr>
            </w:tcPrChange>
          </w:tcPr>
          <w:p w14:paraId="4BA004C1" w14:textId="77777777" w:rsidR="003672C6" w:rsidRPr="00AE4870" w:rsidRDefault="003672C6">
            <w:pPr>
              <w:tabs>
                <w:tab w:val="right" w:pos="4459"/>
              </w:tabs>
              <w:ind w:left="342" w:hanging="342"/>
              <w:rPr>
                <w:rFonts w:ascii="Times New Roman" w:hAnsi="Times New Roman" w:cs="Times New Roman"/>
                <w:sz w:val="20"/>
                <w:rPrChange w:id="487" w:author="Inno" w:date="2024-12-09T15:56:00Z">
                  <w:rPr>
                    <w:rFonts w:ascii="Times New Roman" w:hAnsi="Times New Roman" w:cs="Times New Roman"/>
                    <w:sz w:val="24"/>
                    <w:szCs w:val="24"/>
                  </w:rPr>
                </w:rPrChange>
              </w:rPr>
              <w:pPrChange w:id="488" w:author="Inno" w:date="2024-12-09T15:57:00Z">
                <w:pPr>
                  <w:tabs>
                    <w:tab w:val="right" w:pos="4459"/>
                  </w:tabs>
                  <w:spacing w:line="276" w:lineRule="auto"/>
                </w:pPr>
              </w:pPrChange>
            </w:pPr>
            <w:r w:rsidRPr="00AE4870">
              <w:rPr>
                <w:rFonts w:ascii="Times New Roman" w:hAnsi="Times New Roman" w:cs="Times New Roman"/>
                <w:sz w:val="20"/>
                <w:szCs w:val="22"/>
                <w:rPrChange w:id="489" w:author="Inno" w:date="2024-12-09T15:56:00Z">
                  <w:rPr>
                    <w:rFonts w:ascii="Times New Roman" w:hAnsi="Times New Roman" w:cs="Times New Roman"/>
                    <w:sz w:val="24"/>
                    <w:szCs w:val="24"/>
                  </w:rPr>
                </w:rPrChange>
              </w:rPr>
              <w:t>Indian Institute of Tropical Meteorology, Pune</w:t>
            </w:r>
          </w:p>
          <w:p w14:paraId="54E33FB9" w14:textId="77777777" w:rsidR="003672C6" w:rsidRPr="00AE4870" w:rsidRDefault="003672C6">
            <w:pPr>
              <w:tabs>
                <w:tab w:val="right" w:pos="4459"/>
              </w:tabs>
              <w:ind w:left="342" w:hanging="342"/>
              <w:rPr>
                <w:rFonts w:ascii="Times New Roman" w:hAnsi="Times New Roman" w:cs="Times New Roman"/>
                <w:sz w:val="20"/>
                <w:rPrChange w:id="490" w:author="Inno" w:date="2024-12-09T15:56:00Z">
                  <w:rPr>
                    <w:rFonts w:ascii="Times New Roman" w:hAnsi="Times New Roman" w:cs="Times New Roman"/>
                    <w:sz w:val="24"/>
                    <w:szCs w:val="24"/>
                  </w:rPr>
                </w:rPrChange>
              </w:rPr>
              <w:pPrChange w:id="491" w:author="Inno" w:date="2024-12-09T15:57:00Z">
                <w:pPr>
                  <w:tabs>
                    <w:tab w:val="right" w:pos="4459"/>
                  </w:tabs>
                  <w:spacing w:line="276" w:lineRule="auto"/>
                </w:pPr>
              </w:pPrChange>
            </w:pPr>
          </w:p>
        </w:tc>
        <w:tc>
          <w:tcPr>
            <w:tcW w:w="4352" w:type="dxa"/>
            <w:tcPrChange w:id="492" w:author="Inno" w:date="2024-12-09T15:58:00Z">
              <w:tcPr>
                <w:tcW w:w="4311" w:type="dxa"/>
              </w:tcPr>
            </w:tcPrChange>
          </w:tcPr>
          <w:p w14:paraId="2D106D5B" w14:textId="77777777" w:rsidR="003672C6" w:rsidRPr="00AE4870" w:rsidRDefault="003672C6">
            <w:pPr>
              <w:tabs>
                <w:tab w:val="left" w:pos="1253"/>
              </w:tabs>
              <w:rPr>
                <w:rFonts w:ascii="Times New Roman" w:hAnsi="Times New Roman" w:cs="Times New Roman"/>
                <w:smallCaps/>
                <w:sz w:val="20"/>
                <w:rPrChange w:id="493" w:author="Inno" w:date="2024-12-09T15:56:00Z">
                  <w:rPr>
                    <w:rFonts w:ascii="Times New Roman" w:hAnsi="Times New Roman" w:cs="Times New Roman"/>
                    <w:smallCaps/>
                    <w:sz w:val="24"/>
                    <w:szCs w:val="24"/>
                  </w:rPr>
                </w:rPrChange>
              </w:rPr>
              <w:pPrChange w:id="494" w:author="Inno" w:date="2024-12-09T15:56:00Z">
                <w:pPr>
                  <w:tabs>
                    <w:tab w:val="left" w:pos="1253"/>
                  </w:tabs>
                  <w:spacing w:line="276" w:lineRule="auto"/>
                </w:pPr>
              </w:pPrChange>
            </w:pPr>
            <w:r w:rsidRPr="00AE4870">
              <w:rPr>
                <w:rFonts w:ascii="Times New Roman" w:hAnsi="Times New Roman" w:cs="Times New Roman"/>
                <w:smallCaps/>
                <w:sz w:val="20"/>
                <w:szCs w:val="22"/>
                <w:rPrChange w:id="495" w:author="Inno" w:date="2024-12-09T15:56:00Z">
                  <w:rPr>
                    <w:rFonts w:ascii="Times New Roman" w:hAnsi="Times New Roman" w:cs="Times New Roman"/>
                    <w:smallCaps/>
                    <w:sz w:val="24"/>
                    <w:szCs w:val="24"/>
                  </w:rPr>
                </w:rPrChange>
              </w:rPr>
              <w:t>Shri G</w:t>
            </w:r>
            <w:ins w:id="496" w:author="Inno" w:date="2024-12-09T15:58:00Z">
              <w:r w:rsidR="00E15F67">
                <w:rPr>
                  <w:rFonts w:ascii="Times New Roman" w:hAnsi="Times New Roman" w:cs="Times New Roman"/>
                  <w:smallCaps/>
                  <w:sz w:val="20"/>
                </w:rPr>
                <w:t>.</w:t>
              </w:r>
            </w:ins>
            <w:r w:rsidRPr="00AE4870">
              <w:rPr>
                <w:rFonts w:ascii="Times New Roman" w:hAnsi="Times New Roman" w:cs="Times New Roman"/>
                <w:smallCaps/>
                <w:sz w:val="20"/>
                <w:szCs w:val="22"/>
                <w:rPrChange w:id="497" w:author="Inno" w:date="2024-12-09T15:56:00Z">
                  <w:rPr>
                    <w:rFonts w:ascii="Times New Roman" w:hAnsi="Times New Roman" w:cs="Times New Roman"/>
                    <w:smallCaps/>
                    <w:sz w:val="24"/>
                    <w:szCs w:val="24"/>
                  </w:rPr>
                </w:rPrChange>
              </w:rPr>
              <w:t xml:space="preserve"> Pandithurai</w:t>
            </w:r>
          </w:p>
        </w:tc>
      </w:tr>
      <w:tr w:rsidR="003672C6" w:rsidRPr="00AE4870" w14:paraId="7DE67F11" w14:textId="77777777" w:rsidTr="00E15F67">
        <w:trPr>
          <w:trHeight w:val="269"/>
          <w:trPrChange w:id="498" w:author="Inno" w:date="2024-12-09T15:58:00Z">
            <w:trPr>
              <w:trHeight w:val="269"/>
            </w:trPr>
          </w:trPrChange>
        </w:trPr>
        <w:tc>
          <w:tcPr>
            <w:tcW w:w="4738" w:type="dxa"/>
            <w:hideMark/>
            <w:tcPrChange w:id="499" w:author="Inno" w:date="2024-12-09T15:58:00Z">
              <w:tcPr>
                <w:tcW w:w="4765" w:type="dxa"/>
                <w:hideMark/>
              </w:tcPr>
            </w:tcPrChange>
          </w:tcPr>
          <w:p w14:paraId="35F41CFB" w14:textId="77777777" w:rsidR="003672C6" w:rsidRPr="00AE4870" w:rsidRDefault="003672C6">
            <w:pPr>
              <w:tabs>
                <w:tab w:val="right" w:pos="4459"/>
              </w:tabs>
              <w:ind w:left="342" w:hanging="342"/>
              <w:rPr>
                <w:rFonts w:ascii="Times New Roman" w:hAnsi="Times New Roman" w:cs="Times New Roman"/>
                <w:sz w:val="20"/>
                <w:rPrChange w:id="500" w:author="Inno" w:date="2024-12-09T15:56:00Z">
                  <w:rPr>
                    <w:rFonts w:ascii="Times New Roman" w:hAnsi="Times New Roman" w:cs="Times New Roman"/>
                    <w:sz w:val="24"/>
                    <w:szCs w:val="24"/>
                  </w:rPr>
                </w:rPrChange>
              </w:rPr>
              <w:pPrChange w:id="501" w:author="Inno" w:date="2024-12-09T15:57:00Z">
                <w:pPr>
                  <w:tabs>
                    <w:tab w:val="right" w:pos="4459"/>
                  </w:tabs>
                  <w:spacing w:line="276" w:lineRule="auto"/>
                </w:pPr>
              </w:pPrChange>
            </w:pPr>
            <w:r w:rsidRPr="00AE4870">
              <w:rPr>
                <w:rFonts w:ascii="Times New Roman" w:hAnsi="Times New Roman" w:cs="Times New Roman"/>
                <w:sz w:val="20"/>
                <w:szCs w:val="22"/>
                <w:rPrChange w:id="502" w:author="Inno" w:date="2024-12-09T15:56:00Z">
                  <w:rPr>
                    <w:rFonts w:ascii="Times New Roman" w:hAnsi="Times New Roman" w:cs="Times New Roman"/>
                    <w:sz w:val="24"/>
                    <w:szCs w:val="24"/>
                  </w:rPr>
                </w:rPrChange>
              </w:rPr>
              <w:t>Indian Space Research Organization, Bengaluru</w:t>
            </w:r>
          </w:p>
          <w:p w14:paraId="71089250" w14:textId="77777777" w:rsidR="003672C6" w:rsidRPr="00AE4870" w:rsidRDefault="003672C6">
            <w:pPr>
              <w:tabs>
                <w:tab w:val="right" w:pos="4459"/>
              </w:tabs>
              <w:ind w:left="342" w:hanging="342"/>
              <w:rPr>
                <w:rFonts w:ascii="Times New Roman" w:hAnsi="Times New Roman" w:cs="Times New Roman"/>
                <w:sz w:val="20"/>
                <w:rPrChange w:id="503" w:author="Inno" w:date="2024-12-09T15:56:00Z">
                  <w:rPr>
                    <w:rFonts w:ascii="Times New Roman" w:hAnsi="Times New Roman" w:cs="Times New Roman"/>
                    <w:sz w:val="24"/>
                    <w:szCs w:val="24"/>
                  </w:rPr>
                </w:rPrChange>
              </w:rPr>
              <w:pPrChange w:id="504" w:author="Inno" w:date="2024-12-09T15:57:00Z">
                <w:pPr>
                  <w:tabs>
                    <w:tab w:val="right" w:pos="4459"/>
                  </w:tabs>
                  <w:spacing w:line="276" w:lineRule="auto"/>
                </w:pPr>
              </w:pPrChange>
            </w:pPr>
          </w:p>
        </w:tc>
        <w:tc>
          <w:tcPr>
            <w:tcW w:w="4352" w:type="dxa"/>
            <w:hideMark/>
            <w:tcPrChange w:id="505" w:author="Inno" w:date="2024-12-09T15:58:00Z">
              <w:tcPr>
                <w:tcW w:w="4311" w:type="dxa"/>
                <w:hideMark/>
              </w:tcPr>
            </w:tcPrChange>
          </w:tcPr>
          <w:p w14:paraId="70E1EBB0" w14:textId="77777777" w:rsidR="003672C6" w:rsidRPr="00AE4870" w:rsidRDefault="003672C6">
            <w:pPr>
              <w:tabs>
                <w:tab w:val="left" w:pos="1253"/>
              </w:tabs>
              <w:rPr>
                <w:rFonts w:ascii="Times New Roman" w:hAnsi="Times New Roman" w:cs="Times New Roman"/>
                <w:smallCaps/>
                <w:sz w:val="20"/>
                <w:rPrChange w:id="506" w:author="Inno" w:date="2024-12-09T15:56:00Z">
                  <w:rPr>
                    <w:rFonts w:ascii="Times New Roman" w:hAnsi="Times New Roman" w:cs="Times New Roman"/>
                    <w:smallCaps/>
                    <w:sz w:val="24"/>
                    <w:szCs w:val="24"/>
                  </w:rPr>
                </w:rPrChange>
              </w:rPr>
              <w:pPrChange w:id="507" w:author="Inno" w:date="2024-12-09T15:56:00Z">
                <w:pPr>
                  <w:tabs>
                    <w:tab w:val="left" w:pos="1253"/>
                  </w:tabs>
                  <w:spacing w:line="276" w:lineRule="auto"/>
                </w:pPr>
              </w:pPrChange>
            </w:pPr>
            <w:r w:rsidRPr="00AE4870">
              <w:rPr>
                <w:rFonts w:ascii="Times New Roman" w:hAnsi="Times New Roman" w:cs="Times New Roman"/>
                <w:smallCaps/>
                <w:sz w:val="20"/>
                <w:szCs w:val="22"/>
                <w:rPrChange w:id="508" w:author="Inno" w:date="2024-12-09T15:56:00Z">
                  <w:rPr>
                    <w:rFonts w:ascii="Times New Roman" w:hAnsi="Times New Roman" w:cs="Times New Roman"/>
                    <w:smallCaps/>
                    <w:sz w:val="24"/>
                    <w:szCs w:val="24"/>
                  </w:rPr>
                </w:rPrChange>
              </w:rPr>
              <w:t>Shri Darshan Kumar Patel</w:t>
            </w:r>
          </w:p>
          <w:p w14:paraId="261BBD0B" w14:textId="77777777" w:rsidR="003672C6" w:rsidRDefault="003672C6">
            <w:pPr>
              <w:tabs>
                <w:tab w:val="left" w:pos="1253"/>
              </w:tabs>
              <w:ind w:left="360"/>
              <w:rPr>
                <w:ins w:id="509" w:author="Inno" w:date="2024-12-09T15:57:00Z"/>
                <w:rFonts w:ascii="Times New Roman" w:hAnsi="Times New Roman" w:cs="Times New Roman"/>
                <w:smallCaps/>
                <w:sz w:val="20"/>
              </w:rPr>
              <w:pPrChange w:id="510" w:author="Inno" w:date="2024-12-09T15:57:00Z">
                <w:pPr>
                  <w:tabs>
                    <w:tab w:val="left" w:pos="1253"/>
                  </w:tabs>
                  <w:spacing w:line="276" w:lineRule="auto"/>
                </w:pPr>
              </w:pPrChange>
            </w:pPr>
            <w:r w:rsidRPr="00AE4870">
              <w:rPr>
                <w:rFonts w:ascii="Times New Roman" w:hAnsi="Times New Roman" w:cs="Times New Roman"/>
                <w:smallCaps/>
                <w:sz w:val="20"/>
                <w:szCs w:val="22"/>
                <w:rPrChange w:id="511" w:author="Inno" w:date="2024-12-09T15:56:00Z">
                  <w:rPr>
                    <w:rFonts w:ascii="Times New Roman" w:hAnsi="Times New Roman" w:cs="Times New Roman"/>
                    <w:smallCaps/>
                    <w:sz w:val="24"/>
                    <w:szCs w:val="24"/>
                  </w:rPr>
                </w:rPrChange>
              </w:rPr>
              <w:t>Shrimati Shivani M. Shah  (</w:t>
            </w:r>
            <w:r w:rsidRPr="00AE4870">
              <w:rPr>
                <w:rFonts w:ascii="Times New Roman" w:hAnsi="Times New Roman" w:cs="Times New Roman"/>
                <w:i/>
                <w:iCs/>
                <w:sz w:val="20"/>
                <w:szCs w:val="22"/>
                <w:rPrChange w:id="512" w:author="Inno" w:date="2024-12-09T15:56:00Z">
                  <w:rPr>
                    <w:rFonts w:ascii="Times New Roman" w:hAnsi="Times New Roman" w:cs="Times New Roman"/>
                    <w:i/>
                    <w:iCs/>
                    <w:sz w:val="24"/>
                    <w:szCs w:val="24"/>
                  </w:rPr>
                </w:rPrChange>
              </w:rPr>
              <w:t>Alternate</w:t>
            </w:r>
            <w:r w:rsidRPr="00AE4870">
              <w:rPr>
                <w:rFonts w:ascii="Times New Roman" w:hAnsi="Times New Roman" w:cs="Times New Roman"/>
                <w:smallCaps/>
                <w:sz w:val="20"/>
                <w:szCs w:val="22"/>
                <w:rPrChange w:id="513" w:author="Inno" w:date="2024-12-09T15:56:00Z">
                  <w:rPr>
                    <w:rFonts w:ascii="Times New Roman" w:hAnsi="Times New Roman" w:cs="Times New Roman"/>
                    <w:smallCaps/>
                    <w:sz w:val="24"/>
                    <w:szCs w:val="24"/>
                  </w:rPr>
                </w:rPrChange>
              </w:rPr>
              <w:t>)</w:t>
            </w:r>
          </w:p>
          <w:p w14:paraId="11301D73" w14:textId="77777777" w:rsidR="00AE4870" w:rsidRPr="00AE4870" w:rsidRDefault="00AE4870">
            <w:pPr>
              <w:tabs>
                <w:tab w:val="left" w:pos="1253"/>
              </w:tabs>
              <w:ind w:left="360"/>
              <w:rPr>
                <w:rFonts w:ascii="Times New Roman" w:hAnsi="Times New Roman" w:cs="Times New Roman"/>
                <w:smallCaps/>
                <w:sz w:val="20"/>
                <w:rPrChange w:id="514" w:author="Inno" w:date="2024-12-09T15:56:00Z">
                  <w:rPr>
                    <w:rFonts w:ascii="Times New Roman" w:hAnsi="Times New Roman" w:cs="Times New Roman"/>
                    <w:smallCaps/>
                    <w:sz w:val="24"/>
                    <w:szCs w:val="24"/>
                  </w:rPr>
                </w:rPrChange>
              </w:rPr>
              <w:pPrChange w:id="515" w:author="Inno" w:date="2024-12-09T15:57:00Z">
                <w:pPr>
                  <w:tabs>
                    <w:tab w:val="left" w:pos="1253"/>
                  </w:tabs>
                  <w:spacing w:line="276" w:lineRule="auto"/>
                </w:pPr>
              </w:pPrChange>
            </w:pPr>
          </w:p>
        </w:tc>
      </w:tr>
      <w:tr w:rsidR="003672C6" w:rsidRPr="00AE4870" w14:paraId="28DD1DDF" w14:textId="77777777" w:rsidTr="00E15F67">
        <w:trPr>
          <w:trHeight w:val="549"/>
          <w:trPrChange w:id="516" w:author="Inno" w:date="2024-12-09T15:58:00Z">
            <w:trPr>
              <w:trHeight w:val="549"/>
            </w:trPr>
          </w:trPrChange>
        </w:trPr>
        <w:tc>
          <w:tcPr>
            <w:tcW w:w="4738" w:type="dxa"/>
            <w:hideMark/>
            <w:tcPrChange w:id="517" w:author="Inno" w:date="2024-12-09T15:58:00Z">
              <w:tcPr>
                <w:tcW w:w="4765" w:type="dxa"/>
                <w:hideMark/>
              </w:tcPr>
            </w:tcPrChange>
          </w:tcPr>
          <w:p w14:paraId="0EA5BB85" w14:textId="77777777" w:rsidR="003672C6" w:rsidRPr="00AE4870" w:rsidRDefault="003672C6">
            <w:pPr>
              <w:tabs>
                <w:tab w:val="right" w:pos="4459"/>
              </w:tabs>
              <w:ind w:left="342" w:hanging="342"/>
              <w:rPr>
                <w:rFonts w:ascii="Times New Roman" w:hAnsi="Times New Roman" w:cs="Times New Roman"/>
                <w:sz w:val="20"/>
                <w:rPrChange w:id="518" w:author="Inno" w:date="2024-12-09T15:56:00Z">
                  <w:rPr>
                    <w:rFonts w:ascii="Times New Roman" w:hAnsi="Times New Roman" w:cs="Times New Roman"/>
                    <w:sz w:val="24"/>
                    <w:szCs w:val="24"/>
                  </w:rPr>
                </w:rPrChange>
              </w:rPr>
              <w:pPrChange w:id="519" w:author="Inno" w:date="2024-12-09T15:57:00Z">
                <w:pPr>
                  <w:tabs>
                    <w:tab w:val="right" w:pos="4459"/>
                  </w:tabs>
                  <w:spacing w:line="276" w:lineRule="auto"/>
                </w:pPr>
              </w:pPrChange>
            </w:pPr>
            <w:r w:rsidRPr="00AE4870">
              <w:rPr>
                <w:rFonts w:ascii="Times New Roman" w:hAnsi="Times New Roman" w:cs="Times New Roman"/>
                <w:sz w:val="20"/>
                <w:szCs w:val="22"/>
                <w:rPrChange w:id="520" w:author="Inno" w:date="2024-12-09T15:56:00Z">
                  <w:rPr>
                    <w:rFonts w:ascii="Times New Roman" w:hAnsi="Times New Roman" w:cs="Times New Roman"/>
                    <w:sz w:val="24"/>
                    <w:szCs w:val="24"/>
                  </w:rPr>
                </w:rPrChange>
              </w:rPr>
              <w:t xml:space="preserve">Office of the Director General of Civil Aviation, </w:t>
            </w:r>
            <w:ins w:id="521" w:author="Inno" w:date="2024-12-09T15:57:00Z">
              <w:r w:rsidR="00AE4870">
                <w:rPr>
                  <w:rFonts w:ascii="Times New Roman" w:hAnsi="Times New Roman" w:cs="Times New Roman"/>
                  <w:sz w:val="20"/>
                </w:rPr>
                <w:t xml:space="preserve">                </w:t>
              </w:r>
            </w:ins>
            <w:r w:rsidRPr="00AE4870">
              <w:rPr>
                <w:rFonts w:ascii="Times New Roman" w:hAnsi="Times New Roman" w:cs="Times New Roman"/>
                <w:sz w:val="20"/>
                <w:szCs w:val="22"/>
                <w:rPrChange w:id="522" w:author="Inno" w:date="2024-12-09T15:56:00Z">
                  <w:rPr>
                    <w:rFonts w:ascii="Times New Roman" w:hAnsi="Times New Roman" w:cs="Times New Roman"/>
                    <w:sz w:val="24"/>
                    <w:szCs w:val="24"/>
                  </w:rPr>
                </w:rPrChange>
              </w:rPr>
              <w:t>New Delhi</w:t>
            </w:r>
          </w:p>
          <w:p w14:paraId="0717990A" w14:textId="77777777" w:rsidR="003672C6" w:rsidRPr="00AE4870" w:rsidRDefault="003672C6">
            <w:pPr>
              <w:tabs>
                <w:tab w:val="right" w:pos="4459"/>
              </w:tabs>
              <w:ind w:left="342" w:hanging="342"/>
              <w:rPr>
                <w:rFonts w:ascii="Times New Roman" w:hAnsi="Times New Roman" w:cs="Times New Roman"/>
                <w:sz w:val="20"/>
                <w:rPrChange w:id="523" w:author="Inno" w:date="2024-12-09T15:56:00Z">
                  <w:rPr>
                    <w:rFonts w:ascii="Times New Roman" w:hAnsi="Times New Roman" w:cs="Times New Roman"/>
                    <w:sz w:val="24"/>
                    <w:szCs w:val="24"/>
                  </w:rPr>
                </w:rPrChange>
              </w:rPr>
              <w:pPrChange w:id="524" w:author="Inno" w:date="2024-12-09T15:57:00Z">
                <w:pPr>
                  <w:tabs>
                    <w:tab w:val="right" w:pos="4459"/>
                  </w:tabs>
                  <w:spacing w:line="276" w:lineRule="auto"/>
                </w:pPr>
              </w:pPrChange>
            </w:pPr>
          </w:p>
        </w:tc>
        <w:tc>
          <w:tcPr>
            <w:tcW w:w="4352" w:type="dxa"/>
            <w:hideMark/>
            <w:tcPrChange w:id="525" w:author="Inno" w:date="2024-12-09T15:58:00Z">
              <w:tcPr>
                <w:tcW w:w="4311" w:type="dxa"/>
                <w:hideMark/>
              </w:tcPr>
            </w:tcPrChange>
          </w:tcPr>
          <w:p w14:paraId="2F56BF32" w14:textId="77777777" w:rsidR="003672C6" w:rsidRPr="00AE4870" w:rsidRDefault="003672C6">
            <w:pPr>
              <w:tabs>
                <w:tab w:val="left" w:pos="1253"/>
              </w:tabs>
              <w:rPr>
                <w:rFonts w:ascii="Times New Roman" w:hAnsi="Times New Roman" w:cs="Times New Roman"/>
                <w:smallCaps/>
                <w:sz w:val="20"/>
                <w:lang w:val="it-IT"/>
                <w:rPrChange w:id="526" w:author="Inno" w:date="2024-12-09T15:56:00Z">
                  <w:rPr>
                    <w:rFonts w:ascii="Times New Roman" w:hAnsi="Times New Roman" w:cs="Times New Roman"/>
                    <w:smallCaps/>
                    <w:sz w:val="24"/>
                    <w:szCs w:val="24"/>
                    <w:lang w:val="it-IT"/>
                  </w:rPr>
                </w:rPrChange>
              </w:rPr>
              <w:pPrChange w:id="527" w:author="Inno" w:date="2024-12-09T15:56:00Z">
                <w:pPr>
                  <w:tabs>
                    <w:tab w:val="left" w:pos="1253"/>
                  </w:tabs>
                  <w:spacing w:line="276" w:lineRule="auto"/>
                </w:pPr>
              </w:pPrChange>
            </w:pPr>
            <w:r w:rsidRPr="00AE4870">
              <w:rPr>
                <w:rFonts w:ascii="Times New Roman" w:hAnsi="Times New Roman" w:cs="Times New Roman"/>
                <w:smallCaps/>
                <w:sz w:val="20"/>
                <w:szCs w:val="22"/>
                <w:lang w:val="it-IT"/>
                <w:rPrChange w:id="528" w:author="Inno" w:date="2024-12-09T15:56:00Z">
                  <w:rPr>
                    <w:rFonts w:ascii="Times New Roman" w:hAnsi="Times New Roman" w:cs="Times New Roman"/>
                    <w:smallCaps/>
                    <w:sz w:val="24"/>
                    <w:szCs w:val="24"/>
                    <w:lang w:val="it-IT"/>
                  </w:rPr>
                </w:rPrChange>
              </w:rPr>
              <w:t>Shrimati Vinita Jain</w:t>
            </w:r>
          </w:p>
          <w:p w14:paraId="2DF19B3C" w14:textId="77777777" w:rsidR="003672C6" w:rsidRPr="00AE4870" w:rsidRDefault="003672C6">
            <w:pPr>
              <w:tabs>
                <w:tab w:val="left" w:pos="1253"/>
              </w:tabs>
              <w:ind w:left="360"/>
              <w:rPr>
                <w:rFonts w:ascii="Times New Roman" w:hAnsi="Times New Roman" w:cs="Times New Roman"/>
                <w:smallCaps/>
                <w:sz w:val="20"/>
                <w:lang w:val="it-IT"/>
                <w:rPrChange w:id="529" w:author="Inno" w:date="2024-12-09T15:56:00Z">
                  <w:rPr>
                    <w:rFonts w:ascii="Times New Roman" w:hAnsi="Times New Roman" w:cs="Times New Roman"/>
                    <w:smallCaps/>
                    <w:sz w:val="24"/>
                    <w:szCs w:val="24"/>
                    <w:lang w:val="it-IT"/>
                  </w:rPr>
                </w:rPrChange>
              </w:rPr>
              <w:pPrChange w:id="530" w:author="Inno" w:date="2024-12-09T15:57:00Z">
                <w:pPr>
                  <w:tabs>
                    <w:tab w:val="left" w:pos="1253"/>
                  </w:tabs>
                  <w:spacing w:line="276" w:lineRule="auto"/>
                </w:pPr>
              </w:pPrChange>
            </w:pPr>
            <w:r w:rsidRPr="00AE4870">
              <w:rPr>
                <w:rFonts w:ascii="Times New Roman" w:hAnsi="Times New Roman" w:cs="Times New Roman"/>
                <w:smallCaps/>
                <w:sz w:val="20"/>
                <w:szCs w:val="22"/>
                <w:lang w:val="it-IT"/>
                <w:rPrChange w:id="531" w:author="Inno" w:date="2024-12-09T15:56:00Z">
                  <w:rPr>
                    <w:rFonts w:ascii="Times New Roman" w:hAnsi="Times New Roman" w:cs="Times New Roman"/>
                    <w:smallCaps/>
                    <w:sz w:val="24"/>
                    <w:szCs w:val="24"/>
                    <w:lang w:val="it-IT"/>
                  </w:rPr>
                </w:rPrChange>
              </w:rPr>
              <w:t>Shri Ram Babu Verma  (</w:t>
            </w:r>
            <w:r w:rsidRPr="00AE4870">
              <w:rPr>
                <w:rFonts w:ascii="Times New Roman" w:hAnsi="Times New Roman" w:cs="Times New Roman"/>
                <w:i/>
                <w:iCs/>
                <w:sz w:val="20"/>
                <w:szCs w:val="22"/>
                <w:lang w:val="it-IT"/>
                <w:rPrChange w:id="532" w:author="Inno" w:date="2024-12-09T15:56:00Z">
                  <w:rPr>
                    <w:rFonts w:ascii="Times New Roman" w:hAnsi="Times New Roman" w:cs="Times New Roman"/>
                    <w:i/>
                    <w:iCs/>
                    <w:sz w:val="24"/>
                    <w:szCs w:val="24"/>
                    <w:lang w:val="it-IT"/>
                  </w:rPr>
                </w:rPrChange>
              </w:rPr>
              <w:t>Alternate</w:t>
            </w:r>
            <w:r w:rsidRPr="00AE4870">
              <w:rPr>
                <w:rFonts w:ascii="Times New Roman" w:hAnsi="Times New Roman" w:cs="Times New Roman"/>
                <w:smallCaps/>
                <w:sz w:val="20"/>
                <w:szCs w:val="22"/>
                <w:lang w:val="it-IT"/>
                <w:rPrChange w:id="533" w:author="Inno" w:date="2024-12-09T15:56:00Z">
                  <w:rPr>
                    <w:rFonts w:ascii="Times New Roman" w:hAnsi="Times New Roman" w:cs="Times New Roman"/>
                    <w:smallCaps/>
                    <w:sz w:val="24"/>
                    <w:szCs w:val="24"/>
                    <w:lang w:val="it-IT"/>
                  </w:rPr>
                </w:rPrChange>
              </w:rPr>
              <w:t>)</w:t>
            </w:r>
          </w:p>
        </w:tc>
      </w:tr>
      <w:tr w:rsidR="003672C6" w:rsidRPr="00AE4870" w14:paraId="5DCA0099" w14:textId="77777777" w:rsidTr="00E15F67">
        <w:trPr>
          <w:trHeight w:val="395"/>
          <w:trPrChange w:id="534" w:author="Inno" w:date="2024-12-09T15:58:00Z">
            <w:trPr>
              <w:trHeight w:val="395"/>
            </w:trPr>
          </w:trPrChange>
        </w:trPr>
        <w:tc>
          <w:tcPr>
            <w:tcW w:w="4738" w:type="dxa"/>
            <w:hideMark/>
            <w:tcPrChange w:id="535" w:author="Inno" w:date="2024-12-09T15:58:00Z">
              <w:tcPr>
                <w:tcW w:w="4765" w:type="dxa"/>
                <w:hideMark/>
              </w:tcPr>
            </w:tcPrChange>
          </w:tcPr>
          <w:p w14:paraId="45CFBC05" w14:textId="77777777" w:rsidR="003672C6" w:rsidRPr="00AE4870" w:rsidRDefault="003672C6">
            <w:pPr>
              <w:tabs>
                <w:tab w:val="right" w:pos="4459"/>
              </w:tabs>
              <w:ind w:left="342" w:hanging="342"/>
              <w:rPr>
                <w:rFonts w:ascii="Times New Roman" w:hAnsi="Times New Roman" w:cs="Times New Roman"/>
                <w:sz w:val="20"/>
                <w:rPrChange w:id="536" w:author="Inno" w:date="2024-12-09T15:56:00Z">
                  <w:rPr>
                    <w:rFonts w:ascii="Times New Roman" w:hAnsi="Times New Roman" w:cs="Times New Roman"/>
                    <w:sz w:val="24"/>
                    <w:szCs w:val="24"/>
                  </w:rPr>
                </w:rPrChange>
              </w:rPr>
              <w:pPrChange w:id="537" w:author="Inno" w:date="2024-12-09T15:57:00Z">
                <w:pPr>
                  <w:tabs>
                    <w:tab w:val="right" w:pos="4459"/>
                  </w:tabs>
                  <w:spacing w:line="276" w:lineRule="auto"/>
                </w:pPr>
              </w:pPrChange>
            </w:pPr>
            <w:r w:rsidRPr="00AE4870">
              <w:rPr>
                <w:rFonts w:ascii="Times New Roman" w:hAnsi="Times New Roman" w:cs="Times New Roman"/>
                <w:sz w:val="20"/>
                <w:szCs w:val="22"/>
                <w:rPrChange w:id="538" w:author="Inno" w:date="2024-12-09T15:56:00Z">
                  <w:rPr>
                    <w:rFonts w:ascii="Times New Roman" w:hAnsi="Times New Roman" w:cs="Times New Roman"/>
                    <w:sz w:val="24"/>
                    <w:szCs w:val="24"/>
                  </w:rPr>
                </w:rPrChange>
              </w:rPr>
              <w:t>Pawan Rubbers, Pune</w:t>
            </w:r>
          </w:p>
          <w:p w14:paraId="4D6CD4A5" w14:textId="77777777" w:rsidR="003672C6" w:rsidRPr="00AE4870" w:rsidRDefault="003672C6">
            <w:pPr>
              <w:tabs>
                <w:tab w:val="right" w:pos="4459"/>
              </w:tabs>
              <w:ind w:left="342" w:hanging="342"/>
              <w:rPr>
                <w:rFonts w:ascii="Times New Roman" w:hAnsi="Times New Roman" w:cs="Times New Roman"/>
                <w:sz w:val="20"/>
                <w:rPrChange w:id="539" w:author="Inno" w:date="2024-12-09T15:56:00Z">
                  <w:rPr>
                    <w:rFonts w:ascii="Times New Roman" w:hAnsi="Times New Roman" w:cs="Times New Roman"/>
                    <w:sz w:val="24"/>
                    <w:szCs w:val="24"/>
                  </w:rPr>
                </w:rPrChange>
              </w:rPr>
              <w:pPrChange w:id="540" w:author="Inno" w:date="2024-12-09T15:57:00Z">
                <w:pPr>
                  <w:tabs>
                    <w:tab w:val="right" w:pos="4459"/>
                  </w:tabs>
                  <w:spacing w:line="276" w:lineRule="auto"/>
                </w:pPr>
              </w:pPrChange>
            </w:pPr>
          </w:p>
        </w:tc>
        <w:tc>
          <w:tcPr>
            <w:tcW w:w="4352" w:type="dxa"/>
            <w:hideMark/>
            <w:tcPrChange w:id="541" w:author="Inno" w:date="2024-12-09T15:58:00Z">
              <w:tcPr>
                <w:tcW w:w="4311" w:type="dxa"/>
                <w:hideMark/>
              </w:tcPr>
            </w:tcPrChange>
          </w:tcPr>
          <w:p w14:paraId="6326AD0F" w14:textId="77777777" w:rsidR="003672C6" w:rsidRPr="00AE4870" w:rsidRDefault="003672C6">
            <w:pPr>
              <w:tabs>
                <w:tab w:val="left" w:pos="1253"/>
              </w:tabs>
              <w:rPr>
                <w:rFonts w:ascii="Times New Roman" w:hAnsi="Times New Roman" w:cs="Times New Roman"/>
                <w:sz w:val="20"/>
                <w:rPrChange w:id="542" w:author="Inno" w:date="2024-12-09T15:56:00Z">
                  <w:rPr>
                    <w:rFonts w:ascii="Times New Roman" w:hAnsi="Times New Roman" w:cs="Times New Roman"/>
                    <w:sz w:val="24"/>
                    <w:szCs w:val="24"/>
                  </w:rPr>
                </w:rPrChange>
              </w:rPr>
              <w:pPrChange w:id="543" w:author="Inno" w:date="2024-12-09T15:56:00Z">
                <w:pPr>
                  <w:tabs>
                    <w:tab w:val="left" w:pos="1253"/>
                  </w:tabs>
                  <w:spacing w:line="276" w:lineRule="auto"/>
                </w:pPr>
              </w:pPrChange>
            </w:pPr>
            <w:r w:rsidRPr="00AE4870">
              <w:rPr>
                <w:rFonts w:ascii="Times New Roman" w:hAnsi="Times New Roman" w:cs="Times New Roman"/>
                <w:smallCaps/>
                <w:sz w:val="20"/>
                <w:szCs w:val="22"/>
                <w:rPrChange w:id="544" w:author="Inno" w:date="2024-12-09T15:56:00Z">
                  <w:rPr>
                    <w:rFonts w:ascii="Times New Roman" w:hAnsi="Times New Roman" w:cs="Times New Roman"/>
                    <w:smallCaps/>
                    <w:sz w:val="24"/>
                    <w:szCs w:val="24"/>
                  </w:rPr>
                </w:rPrChange>
              </w:rPr>
              <w:t>Shri Hemant Thakkar</w:t>
            </w:r>
          </w:p>
        </w:tc>
      </w:tr>
      <w:tr w:rsidR="003672C6" w:rsidRPr="00AE4870" w14:paraId="42EF9297" w14:textId="77777777" w:rsidTr="00E15F67">
        <w:trPr>
          <w:trHeight w:val="270"/>
          <w:trPrChange w:id="545" w:author="Inno" w:date="2024-12-09T15:58:00Z">
            <w:trPr>
              <w:trHeight w:val="270"/>
            </w:trPr>
          </w:trPrChange>
        </w:trPr>
        <w:tc>
          <w:tcPr>
            <w:tcW w:w="4738" w:type="dxa"/>
            <w:tcPrChange w:id="546" w:author="Inno" w:date="2024-12-09T15:58:00Z">
              <w:tcPr>
                <w:tcW w:w="4765" w:type="dxa"/>
              </w:tcPr>
            </w:tcPrChange>
          </w:tcPr>
          <w:p w14:paraId="2985D9DB" w14:textId="77777777" w:rsidR="003672C6" w:rsidRPr="00AE4870" w:rsidRDefault="003672C6">
            <w:pPr>
              <w:tabs>
                <w:tab w:val="right" w:pos="4459"/>
              </w:tabs>
              <w:ind w:left="342" w:hanging="342"/>
              <w:rPr>
                <w:rFonts w:ascii="Times New Roman" w:hAnsi="Times New Roman" w:cs="Times New Roman"/>
                <w:sz w:val="20"/>
                <w:rPrChange w:id="547" w:author="Inno" w:date="2024-12-09T15:56:00Z">
                  <w:rPr>
                    <w:rFonts w:ascii="Times New Roman" w:hAnsi="Times New Roman" w:cs="Times New Roman"/>
                    <w:sz w:val="24"/>
                    <w:szCs w:val="24"/>
                  </w:rPr>
                </w:rPrChange>
              </w:rPr>
              <w:pPrChange w:id="548" w:author="Inno" w:date="2024-12-09T15:57:00Z">
                <w:pPr>
                  <w:tabs>
                    <w:tab w:val="right" w:pos="4459"/>
                  </w:tabs>
                  <w:spacing w:line="276" w:lineRule="auto"/>
                </w:pPr>
              </w:pPrChange>
            </w:pPr>
            <w:r w:rsidRPr="00AE4870">
              <w:rPr>
                <w:rFonts w:ascii="Times New Roman" w:hAnsi="Times New Roman" w:cs="Times New Roman"/>
                <w:sz w:val="20"/>
                <w:szCs w:val="22"/>
                <w:rPrChange w:id="549" w:author="Inno" w:date="2024-12-09T15:56:00Z">
                  <w:rPr>
                    <w:rFonts w:ascii="Times New Roman" w:hAnsi="Times New Roman" w:cs="Times New Roman"/>
                    <w:sz w:val="24"/>
                    <w:szCs w:val="24"/>
                  </w:rPr>
                </w:rPrChange>
              </w:rPr>
              <w:t>In Personal Capacity (</w:t>
            </w:r>
            <w:r w:rsidRPr="00AE4870">
              <w:rPr>
                <w:rFonts w:ascii="Times New Roman" w:hAnsi="Times New Roman" w:cs="Times New Roman"/>
                <w:i/>
                <w:iCs/>
                <w:sz w:val="20"/>
                <w:szCs w:val="22"/>
                <w:rPrChange w:id="550" w:author="Inno" w:date="2024-12-09T15:56:00Z">
                  <w:rPr>
                    <w:rFonts w:ascii="Times New Roman" w:hAnsi="Times New Roman" w:cs="Times New Roman"/>
                    <w:i/>
                    <w:iCs/>
                    <w:sz w:val="24"/>
                    <w:szCs w:val="24"/>
                  </w:rPr>
                </w:rPrChange>
              </w:rPr>
              <w:t>C, Building Flat No. 704,</w:t>
            </w:r>
            <w:r w:rsidR="009C6AAE" w:rsidRPr="00AE4870">
              <w:rPr>
                <w:rFonts w:ascii="Times New Roman" w:hAnsi="Times New Roman" w:cs="Times New Roman"/>
                <w:i/>
                <w:iCs/>
                <w:sz w:val="20"/>
                <w:szCs w:val="22"/>
                <w:rPrChange w:id="551" w:author="Inno" w:date="2024-12-09T15:56:00Z">
                  <w:rPr>
                    <w:rFonts w:ascii="Times New Roman" w:hAnsi="Times New Roman" w:cs="Times New Roman"/>
                    <w:i/>
                    <w:iCs/>
                    <w:sz w:val="24"/>
                    <w:szCs w:val="24"/>
                  </w:rPr>
                </w:rPrChange>
              </w:rPr>
              <w:t xml:space="preserve"> </w:t>
            </w:r>
            <w:r w:rsidRPr="00AE4870">
              <w:rPr>
                <w:rFonts w:ascii="Times New Roman" w:hAnsi="Times New Roman" w:cs="Times New Roman"/>
                <w:i/>
                <w:iCs/>
                <w:sz w:val="20"/>
                <w:szCs w:val="22"/>
                <w:rPrChange w:id="552" w:author="Inno" w:date="2024-12-09T15:56:00Z">
                  <w:rPr>
                    <w:rFonts w:ascii="Times New Roman" w:hAnsi="Times New Roman" w:cs="Times New Roman"/>
                    <w:i/>
                    <w:iCs/>
                    <w:sz w:val="24"/>
                    <w:szCs w:val="24"/>
                  </w:rPr>
                </w:rPrChange>
              </w:rPr>
              <w:t>Mohite Township, Sinhgad Road, Near Santosh Hall, Pune - 411051</w:t>
            </w:r>
            <w:r w:rsidRPr="00AE4870">
              <w:rPr>
                <w:rFonts w:ascii="Times New Roman" w:hAnsi="Times New Roman" w:cs="Times New Roman"/>
                <w:sz w:val="20"/>
                <w:szCs w:val="22"/>
                <w:rPrChange w:id="553" w:author="Inno" w:date="2024-12-09T15:56:00Z">
                  <w:rPr>
                    <w:rFonts w:ascii="Times New Roman" w:hAnsi="Times New Roman" w:cs="Times New Roman"/>
                    <w:sz w:val="24"/>
                    <w:szCs w:val="24"/>
                  </w:rPr>
                </w:rPrChange>
              </w:rPr>
              <w:t>)</w:t>
            </w:r>
          </w:p>
          <w:p w14:paraId="0F036C18" w14:textId="77777777" w:rsidR="003672C6" w:rsidRPr="00AE4870" w:rsidRDefault="003672C6">
            <w:pPr>
              <w:tabs>
                <w:tab w:val="right" w:pos="4459"/>
              </w:tabs>
              <w:ind w:left="342" w:hanging="342"/>
              <w:rPr>
                <w:rFonts w:ascii="Times New Roman" w:hAnsi="Times New Roman" w:cs="Times New Roman"/>
                <w:sz w:val="20"/>
                <w:rPrChange w:id="554" w:author="Inno" w:date="2024-12-09T15:56:00Z">
                  <w:rPr>
                    <w:rFonts w:ascii="Times New Roman" w:hAnsi="Times New Roman" w:cs="Times New Roman"/>
                    <w:sz w:val="24"/>
                    <w:szCs w:val="24"/>
                  </w:rPr>
                </w:rPrChange>
              </w:rPr>
              <w:pPrChange w:id="555" w:author="Inno" w:date="2024-12-09T15:57:00Z">
                <w:pPr>
                  <w:tabs>
                    <w:tab w:val="right" w:pos="4459"/>
                  </w:tabs>
                  <w:spacing w:line="276" w:lineRule="auto"/>
                </w:pPr>
              </w:pPrChange>
            </w:pPr>
          </w:p>
        </w:tc>
        <w:tc>
          <w:tcPr>
            <w:tcW w:w="4352" w:type="dxa"/>
            <w:tcPrChange w:id="556" w:author="Inno" w:date="2024-12-09T15:58:00Z">
              <w:tcPr>
                <w:tcW w:w="4311" w:type="dxa"/>
              </w:tcPr>
            </w:tcPrChange>
          </w:tcPr>
          <w:p w14:paraId="11569DC7" w14:textId="77777777" w:rsidR="003672C6" w:rsidRPr="00AE4870" w:rsidRDefault="003672C6">
            <w:pPr>
              <w:tabs>
                <w:tab w:val="left" w:pos="1253"/>
              </w:tabs>
              <w:rPr>
                <w:rFonts w:ascii="Times New Roman" w:hAnsi="Times New Roman" w:cs="Times New Roman"/>
                <w:smallCaps/>
                <w:sz w:val="20"/>
                <w:rPrChange w:id="557" w:author="Inno" w:date="2024-12-09T15:56:00Z">
                  <w:rPr>
                    <w:rFonts w:ascii="Times New Roman" w:hAnsi="Times New Roman" w:cs="Times New Roman"/>
                    <w:smallCaps/>
                    <w:sz w:val="24"/>
                    <w:szCs w:val="24"/>
                  </w:rPr>
                </w:rPrChange>
              </w:rPr>
              <w:pPrChange w:id="558" w:author="Inno" w:date="2024-12-09T15:56:00Z">
                <w:pPr>
                  <w:tabs>
                    <w:tab w:val="left" w:pos="1253"/>
                  </w:tabs>
                  <w:spacing w:line="276" w:lineRule="auto"/>
                </w:pPr>
              </w:pPrChange>
            </w:pPr>
            <w:r w:rsidRPr="00AE4870">
              <w:rPr>
                <w:rFonts w:ascii="Times New Roman" w:hAnsi="Times New Roman" w:cs="Times New Roman"/>
                <w:smallCaps/>
                <w:sz w:val="20"/>
                <w:szCs w:val="22"/>
                <w:rPrChange w:id="559" w:author="Inno" w:date="2024-12-09T15:56:00Z">
                  <w:rPr>
                    <w:rFonts w:ascii="Times New Roman" w:hAnsi="Times New Roman" w:cs="Times New Roman"/>
                    <w:smallCaps/>
                    <w:sz w:val="24"/>
                    <w:szCs w:val="24"/>
                  </w:rPr>
                </w:rPrChange>
              </w:rPr>
              <w:t>Shri R. R. Mali</w:t>
            </w:r>
          </w:p>
        </w:tc>
      </w:tr>
      <w:tr w:rsidR="003672C6" w:rsidRPr="00AE4870" w14:paraId="2D84085A" w14:textId="77777777" w:rsidTr="00E15F67">
        <w:trPr>
          <w:trHeight w:val="872"/>
          <w:trPrChange w:id="560" w:author="Inno" w:date="2024-12-09T15:58:00Z">
            <w:trPr>
              <w:trHeight w:val="872"/>
            </w:trPr>
          </w:trPrChange>
        </w:trPr>
        <w:tc>
          <w:tcPr>
            <w:tcW w:w="4738" w:type="dxa"/>
            <w:hideMark/>
            <w:tcPrChange w:id="561" w:author="Inno" w:date="2024-12-09T15:58:00Z">
              <w:tcPr>
                <w:tcW w:w="4765" w:type="dxa"/>
                <w:hideMark/>
              </w:tcPr>
            </w:tcPrChange>
          </w:tcPr>
          <w:p w14:paraId="7BD786A4" w14:textId="77777777" w:rsidR="003672C6" w:rsidRPr="00AE4870" w:rsidRDefault="003672C6">
            <w:pPr>
              <w:tabs>
                <w:tab w:val="right" w:pos="4459"/>
              </w:tabs>
              <w:ind w:left="342" w:hanging="342"/>
              <w:rPr>
                <w:rFonts w:ascii="Times New Roman" w:hAnsi="Times New Roman" w:cs="Times New Roman"/>
                <w:sz w:val="20"/>
                <w:rPrChange w:id="562" w:author="Inno" w:date="2024-12-09T15:56:00Z">
                  <w:rPr>
                    <w:rFonts w:ascii="Times New Roman" w:hAnsi="Times New Roman" w:cs="Times New Roman"/>
                    <w:sz w:val="24"/>
                    <w:szCs w:val="24"/>
                  </w:rPr>
                </w:rPrChange>
              </w:rPr>
              <w:pPrChange w:id="563" w:author="Inno" w:date="2024-12-09T15:57:00Z">
                <w:pPr>
                  <w:tabs>
                    <w:tab w:val="right" w:pos="4459"/>
                  </w:tabs>
                  <w:spacing w:line="276" w:lineRule="auto"/>
                </w:pPr>
              </w:pPrChange>
            </w:pPr>
            <w:r w:rsidRPr="00AE4870">
              <w:rPr>
                <w:rFonts w:ascii="Times New Roman" w:hAnsi="Times New Roman" w:cs="Times New Roman"/>
                <w:sz w:val="20"/>
                <w:szCs w:val="22"/>
                <w:rPrChange w:id="564" w:author="Inno" w:date="2024-12-09T15:56:00Z">
                  <w:rPr>
                    <w:rFonts w:ascii="Times New Roman" w:hAnsi="Times New Roman" w:cs="Times New Roman"/>
                    <w:sz w:val="24"/>
                    <w:szCs w:val="24"/>
                  </w:rPr>
                </w:rPrChange>
              </w:rPr>
              <w:t>BIS Directorate General</w:t>
            </w:r>
          </w:p>
        </w:tc>
        <w:tc>
          <w:tcPr>
            <w:tcW w:w="4352" w:type="dxa"/>
            <w:hideMark/>
            <w:tcPrChange w:id="565" w:author="Inno" w:date="2024-12-09T15:58:00Z">
              <w:tcPr>
                <w:tcW w:w="4311" w:type="dxa"/>
                <w:hideMark/>
              </w:tcPr>
            </w:tcPrChange>
          </w:tcPr>
          <w:p w14:paraId="16552EFA" w14:textId="77777777" w:rsidR="003672C6" w:rsidRPr="00AE4870" w:rsidRDefault="003672C6">
            <w:pPr>
              <w:tabs>
                <w:tab w:val="left" w:pos="1253"/>
              </w:tabs>
              <w:jc w:val="both"/>
              <w:rPr>
                <w:rFonts w:ascii="Times New Roman" w:hAnsi="Times New Roman" w:cs="Times New Roman"/>
                <w:sz w:val="20"/>
                <w:rPrChange w:id="566" w:author="Inno" w:date="2024-12-09T15:56:00Z">
                  <w:rPr>
                    <w:rFonts w:ascii="Times New Roman" w:hAnsi="Times New Roman" w:cs="Times New Roman"/>
                    <w:sz w:val="24"/>
                    <w:szCs w:val="24"/>
                  </w:rPr>
                </w:rPrChange>
              </w:rPr>
              <w:pPrChange w:id="567" w:author="Inno" w:date="2024-12-09T15:56:00Z">
                <w:pPr>
                  <w:tabs>
                    <w:tab w:val="left" w:pos="1253"/>
                  </w:tabs>
                  <w:spacing w:line="276" w:lineRule="auto"/>
                </w:pPr>
              </w:pPrChange>
            </w:pPr>
            <w:r w:rsidRPr="00AE4870">
              <w:rPr>
                <w:rFonts w:ascii="Times New Roman" w:hAnsi="Times New Roman" w:cs="Times New Roman"/>
                <w:smallCaps/>
                <w:sz w:val="20"/>
                <w:szCs w:val="22"/>
                <w:rPrChange w:id="568" w:author="Inno" w:date="2024-12-09T15:56:00Z">
                  <w:rPr>
                    <w:rFonts w:ascii="Times New Roman" w:hAnsi="Times New Roman" w:cs="Times New Roman"/>
                    <w:smallCaps/>
                    <w:sz w:val="24"/>
                    <w:szCs w:val="24"/>
                  </w:rPr>
                </w:rPrChange>
              </w:rPr>
              <w:t>Shri Rajeev Ranjan Singh, Scientist ‘F’</w:t>
            </w:r>
            <w:del w:id="569" w:author="Inno" w:date="2024-12-09T15:58:00Z">
              <w:r w:rsidRPr="00AE4870" w:rsidDel="00E15F67">
                <w:rPr>
                  <w:rFonts w:ascii="Times New Roman" w:hAnsi="Times New Roman" w:cs="Times New Roman"/>
                  <w:smallCaps/>
                  <w:sz w:val="20"/>
                  <w:szCs w:val="22"/>
                  <w:rPrChange w:id="570" w:author="Inno" w:date="2024-12-09T15:56:00Z">
                    <w:rPr>
                      <w:rFonts w:ascii="Times New Roman" w:hAnsi="Times New Roman" w:cs="Times New Roman"/>
                      <w:smallCaps/>
                      <w:sz w:val="24"/>
                      <w:szCs w:val="24"/>
                    </w:rPr>
                  </w:rPrChange>
                </w:rPr>
                <w:delText xml:space="preserve"> </w:delText>
              </w:r>
            </w:del>
            <w:r w:rsidRPr="00AE4870">
              <w:rPr>
                <w:rFonts w:ascii="Times New Roman" w:hAnsi="Times New Roman" w:cs="Times New Roman"/>
                <w:smallCaps/>
                <w:sz w:val="20"/>
                <w:szCs w:val="22"/>
                <w:rPrChange w:id="571" w:author="Inno" w:date="2024-12-09T15:56:00Z">
                  <w:rPr>
                    <w:rFonts w:ascii="Times New Roman" w:hAnsi="Times New Roman" w:cs="Times New Roman"/>
                    <w:smallCaps/>
                    <w:sz w:val="24"/>
                    <w:szCs w:val="24"/>
                  </w:rPr>
                </w:rPrChange>
              </w:rPr>
              <w:t>/Senior Director and Head (Production and General Engineering) [Representing Director General</w:t>
            </w:r>
            <w:r w:rsidRPr="00AE4870">
              <w:rPr>
                <w:rFonts w:ascii="Times New Roman" w:hAnsi="Times New Roman" w:cs="Times New Roman"/>
                <w:sz w:val="20"/>
                <w:szCs w:val="22"/>
                <w:rPrChange w:id="572" w:author="Inno" w:date="2024-12-09T15:56:00Z">
                  <w:rPr>
                    <w:rFonts w:ascii="Times New Roman" w:hAnsi="Times New Roman" w:cs="Times New Roman"/>
                    <w:sz w:val="24"/>
                    <w:szCs w:val="24"/>
                  </w:rPr>
                </w:rPrChange>
              </w:rPr>
              <w:t xml:space="preserve"> (</w:t>
            </w:r>
            <w:r w:rsidRPr="00AE4870">
              <w:rPr>
                <w:rFonts w:ascii="Times New Roman" w:hAnsi="Times New Roman" w:cs="Times New Roman"/>
                <w:i/>
                <w:iCs/>
                <w:sz w:val="20"/>
                <w:szCs w:val="22"/>
                <w:rPrChange w:id="573" w:author="Inno" w:date="2024-12-09T15:56:00Z">
                  <w:rPr>
                    <w:rFonts w:ascii="Times New Roman" w:hAnsi="Times New Roman" w:cs="Times New Roman"/>
                    <w:i/>
                    <w:iCs/>
                    <w:sz w:val="24"/>
                    <w:szCs w:val="24"/>
                  </w:rPr>
                </w:rPrChange>
              </w:rPr>
              <w:t>Ex-officio</w:t>
            </w:r>
            <w:r w:rsidRPr="00AE4870">
              <w:rPr>
                <w:rFonts w:ascii="Times New Roman" w:hAnsi="Times New Roman" w:cs="Times New Roman"/>
                <w:sz w:val="20"/>
                <w:szCs w:val="22"/>
                <w:rPrChange w:id="574" w:author="Inno" w:date="2024-12-09T15:56:00Z">
                  <w:rPr>
                    <w:rFonts w:ascii="Times New Roman" w:hAnsi="Times New Roman" w:cs="Times New Roman"/>
                    <w:sz w:val="24"/>
                    <w:szCs w:val="24"/>
                  </w:rPr>
                </w:rPrChange>
              </w:rPr>
              <w:t>)]</w:t>
            </w:r>
          </w:p>
          <w:p w14:paraId="5CF7E7CA" w14:textId="77777777" w:rsidR="003672C6" w:rsidRPr="00AE4870" w:rsidRDefault="003672C6">
            <w:pPr>
              <w:tabs>
                <w:tab w:val="left" w:pos="1253"/>
              </w:tabs>
              <w:rPr>
                <w:rFonts w:ascii="Times New Roman" w:hAnsi="Times New Roman" w:cs="Times New Roman"/>
                <w:smallCaps/>
                <w:sz w:val="20"/>
                <w:rPrChange w:id="575" w:author="Inno" w:date="2024-12-09T15:56:00Z">
                  <w:rPr>
                    <w:rFonts w:ascii="Times New Roman" w:hAnsi="Times New Roman" w:cs="Times New Roman"/>
                    <w:smallCaps/>
                    <w:sz w:val="24"/>
                    <w:szCs w:val="24"/>
                  </w:rPr>
                </w:rPrChange>
              </w:rPr>
              <w:pPrChange w:id="576" w:author="Inno" w:date="2024-12-09T15:56:00Z">
                <w:pPr>
                  <w:tabs>
                    <w:tab w:val="left" w:pos="1253"/>
                  </w:tabs>
                  <w:spacing w:line="276" w:lineRule="auto"/>
                </w:pPr>
              </w:pPrChange>
            </w:pPr>
          </w:p>
        </w:tc>
      </w:tr>
      <w:tr w:rsidR="003672C6" w:rsidRPr="00AE4870" w14:paraId="3DE797E0" w14:textId="77777777" w:rsidTr="00E15F67">
        <w:tc>
          <w:tcPr>
            <w:tcW w:w="9090" w:type="dxa"/>
            <w:gridSpan w:val="2"/>
            <w:tcPrChange w:id="577" w:author="Inno" w:date="2024-12-09T15:58:00Z">
              <w:tcPr>
                <w:tcW w:w="9076" w:type="dxa"/>
                <w:gridSpan w:val="2"/>
              </w:tcPr>
            </w:tcPrChange>
          </w:tcPr>
          <w:p w14:paraId="3D41219D" w14:textId="77777777" w:rsidR="003672C6" w:rsidRPr="00AE4870" w:rsidRDefault="003672C6">
            <w:pPr>
              <w:tabs>
                <w:tab w:val="left" w:pos="1253"/>
              </w:tabs>
              <w:jc w:val="center"/>
              <w:rPr>
                <w:rFonts w:ascii="Times New Roman" w:hAnsi="Times New Roman" w:cs="Times New Roman"/>
                <w:i/>
                <w:iCs/>
                <w:sz w:val="20"/>
                <w:rPrChange w:id="578" w:author="Inno" w:date="2024-12-09T15:56:00Z">
                  <w:rPr>
                    <w:rFonts w:ascii="Times New Roman" w:hAnsi="Times New Roman" w:cs="Times New Roman"/>
                    <w:i/>
                    <w:iCs/>
                    <w:sz w:val="24"/>
                    <w:szCs w:val="24"/>
                  </w:rPr>
                </w:rPrChange>
              </w:rPr>
              <w:pPrChange w:id="579" w:author="Inno" w:date="2024-12-09T15:56:00Z">
                <w:pPr>
                  <w:tabs>
                    <w:tab w:val="left" w:pos="1253"/>
                  </w:tabs>
                  <w:spacing w:line="276" w:lineRule="auto"/>
                  <w:jc w:val="center"/>
                </w:pPr>
              </w:pPrChange>
            </w:pPr>
          </w:p>
          <w:p w14:paraId="06B3515D" w14:textId="77777777" w:rsidR="003672C6" w:rsidRPr="00AE4870" w:rsidRDefault="003672C6">
            <w:pPr>
              <w:tabs>
                <w:tab w:val="left" w:pos="1253"/>
              </w:tabs>
              <w:rPr>
                <w:rFonts w:ascii="Times New Roman" w:hAnsi="Times New Roman" w:cs="Times New Roman"/>
                <w:i/>
                <w:iCs/>
                <w:sz w:val="20"/>
                <w:rPrChange w:id="580" w:author="Inno" w:date="2024-12-09T15:56:00Z">
                  <w:rPr>
                    <w:rFonts w:ascii="Times New Roman" w:hAnsi="Times New Roman" w:cs="Times New Roman"/>
                    <w:i/>
                    <w:iCs/>
                    <w:sz w:val="24"/>
                    <w:szCs w:val="24"/>
                  </w:rPr>
                </w:rPrChange>
              </w:rPr>
              <w:pPrChange w:id="581" w:author="Inno" w:date="2024-12-09T15:56:00Z">
                <w:pPr>
                  <w:tabs>
                    <w:tab w:val="left" w:pos="1253"/>
                  </w:tabs>
                  <w:spacing w:line="276" w:lineRule="auto"/>
                </w:pPr>
              </w:pPrChange>
            </w:pPr>
          </w:p>
          <w:p w14:paraId="284521A5" w14:textId="77777777" w:rsidR="003672C6" w:rsidRPr="00AE4870" w:rsidRDefault="003672C6">
            <w:pPr>
              <w:tabs>
                <w:tab w:val="left" w:pos="1253"/>
              </w:tabs>
              <w:jc w:val="center"/>
              <w:rPr>
                <w:rFonts w:ascii="Times New Roman" w:hAnsi="Times New Roman" w:cs="Times New Roman"/>
                <w:i/>
                <w:iCs/>
                <w:sz w:val="20"/>
                <w:rPrChange w:id="582" w:author="Inno" w:date="2024-12-09T15:56:00Z">
                  <w:rPr>
                    <w:rFonts w:ascii="Times New Roman" w:hAnsi="Times New Roman" w:cs="Times New Roman"/>
                    <w:i/>
                    <w:iCs/>
                    <w:sz w:val="24"/>
                    <w:szCs w:val="24"/>
                  </w:rPr>
                </w:rPrChange>
              </w:rPr>
              <w:pPrChange w:id="583" w:author="Inno" w:date="2024-12-09T15:56:00Z">
                <w:pPr>
                  <w:tabs>
                    <w:tab w:val="left" w:pos="1253"/>
                  </w:tabs>
                  <w:spacing w:line="276" w:lineRule="auto"/>
                  <w:jc w:val="center"/>
                </w:pPr>
              </w:pPrChange>
            </w:pPr>
            <w:r w:rsidRPr="00AE4870">
              <w:rPr>
                <w:rFonts w:ascii="Times New Roman" w:hAnsi="Times New Roman" w:cs="Times New Roman"/>
                <w:i/>
                <w:iCs/>
                <w:sz w:val="20"/>
                <w:szCs w:val="22"/>
                <w:rPrChange w:id="584" w:author="Inno" w:date="2024-12-09T15:56:00Z">
                  <w:rPr>
                    <w:rFonts w:ascii="Times New Roman" w:hAnsi="Times New Roman" w:cs="Times New Roman"/>
                    <w:i/>
                    <w:iCs/>
                    <w:sz w:val="24"/>
                    <w:szCs w:val="24"/>
                  </w:rPr>
                </w:rPrChange>
              </w:rPr>
              <w:t>Member Secretary</w:t>
            </w:r>
          </w:p>
          <w:p w14:paraId="7F288E01" w14:textId="77777777" w:rsidR="003672C6" w:rsidRPr="00AE4870" w:rsidRDefault="003672C6">
            <w:pPr>
              <w:tabs>
                <w:tab w:val="left" w:pos="1253"/>
              </w:tabs>
              <w:jc w:val="center"/>
              <w:rPr>
                <w:rFonts w:ascii="Times New Roman" w:hAnsi="Times New Roman" w:cs="Times New Roman"/>
                <w:smallCaps/>
                <w:sz w:val="20"/>
                <w:rPrChange w:id="585" w:author="Inno" w:date="2024-12-09T15:56:00Z">
                  <w:rPr>
                    <w:rFonts w:ascii="Times New Roman" w:hAnsi="Times New Roman" w:cs="Times New Roman"/>
                    <w:smallCaps/>
                    <w:sz w:val="24"/>
                    <w:szCs w:val="24"/>
                  </w:rPr>
                </w:rPrChange>
              </w:rPr>
              <w:pPrChange w:id="586" w:author="Inno" w:date="2024-12-09T15:56:00Z">
                <w:pPr>
                  <w:tabs>
                    <w:tab w:val="left" w:pos="1253"/>
                  </w:tabs>
                  <w:spacing w:line="276" w:lineRule="auto"/>
                  <w:jc w:val="center"/>
                </w:pPr>
              </w:pPrChange>
            </w:pPr>
            <w:r w:rsidRPr="00AE4870">
              <w:rPr>
                <w:rFonts w:ascii="Times New Roman" w:hAnsi="Times New Roman" w:cs="Times New Roman"/>
                <w:smallCaps/>
                <w:sz w:val="20"/>
                <w:szCs w:val="22"/>
                <w:rPrChange w:id="587" w:author="Inno" w:date="2024-12-09T15:56:00Z">
                  <w:rPr>
                    <w:rFonts w:ascii="Times New Roman" w:hAnsi="Times New Roman" w:cs="Times New Roman"/>
                    <w:smallCaps/>
                    <w:sz w:val="24"/>
                    <w:szCs w:val="24"/>
                  </w:rPr>
                </w:rPrChange>
              </w:rPr>
              <w:lastRenderedPageBreak/>
              <w:t>Shri Ashutosh Rai</w:t>
            </w:r>
          </w:p>
          <w:p w14:paraId="51DCBF1D" w14:textId="77777777" w:rsidR="003672C6" w:rsidRPr="00AE4870" w:rsidRDefault="003672C6">
            <w:pPr>
              <w:tabs>
                <w:tab w:val="left" w:pos="1253"/>
              </w:tabs>
              <w:jc w:val="center"/>
              <w:rPr>
                <w:rFonts w:ascii="Times New Roman" w:hAnsi="Times New Roman" w:cs="Times New Roman"/>
                <w:smallCaps/>
                <w:sz w:val="20"/>
                <w:rPrChange w:id="588" w:author="Inno" w:date="2024-12-09T15:56:00Z">
                  <w:rPr>
                    <w:rFonts w:ascii="Times New Roman" w:hAnsi="Times New Roman" w:cs="Times New Roman"/>
                    <w:smallCaps/>
                    <w:sz w:val="24"/>
                    <w:szCs w:val="24"/>
                  </w:rPr>
                </w:rPrChange>
              </w:rPr>
              <w:pPrChange w:id="589" w:author="Inno" w:date="2024-12-09T15:56:00Z">
                <w:pPr>
                  <w:tabs>
                    <w:tab w:val="left" w:pos="1253"/>
                  </w:tabs>
                  <w:spacing w:line="276" w:lineRule="auto"/>
                  <w:jc w:val="center"/>
                </w:pPr>
              </w:pPrChange>
            </w:pPr>
            <w:r w:rsidRPr="00AE4870">
              <w:rPr>
                <w:rFonts w:ascii="Times New Roman" w:hAnsi="Times New Roman" w:cs="Times New Roman"/>
                <w:smallCaps/>
                <w:sz w:val="20"/>
                <w:szCs w:val="22"/>
                <w:rPrChange w:id="590" w:author="Inno" w:date="2024-12-09T15:56:00Z">
                  <w:rPr>
                    <w:rFonts w:ascii="Times New Roman" w:hAnsi="Times New Roman" w:cs="Times New Roman"/>
                    <w:smallCaps/>
                    <w:sz w:val="24"/>
                    <w:szCs w:val="24"/>
                  </w:rPr>
                </w:rPrChange>
              </w:rPr>
              <w:t>Scientist ‘C’/Deputy Director</w:t>
            </w:r>
          </w:p>
          <w:p w14:paraId="1C9C9407" w14:textId="77777777" w:rsidR="003672C6" w:rsidRPr="00AE4870" w:rsidRDefault="003672C6">
            <w:pPr>
              <w:tabs>
                <w:tab w:val="left" w:pos="1253"/>
              </w:tabs>
              <w:jc w:val="center"/>
              <w:rPr>
                <w:rFonts w:ascii="Times New Roman" w:hAnsi="Times New Roman" w:cs="Times New Roman"/>
                <w:sz w:val="20"/>
                <w:rPrChange w:id="591" w:author="Inno" w:date="2024-12-09T15:56:00Z">
                  <w:rPr>
                    <w:rFonts w:ascii="Times New Roman" w:hAnsi="Times New Roman" w:cs="Times New Roman"/>
                    <w:sz w:val="24"/>
                    <w:szCs w:val="24"/>
                  </w:rPr>
                </w:rPrChange>
              </w:rPr>
              <w:pPrChange w:id="592" w:author="Inno" w:date="2024-12-09T15:56:00Z">
                <w:pPr>
                  <w:tabs>
                    <w:tab w:val="left" w:pos="1253"/>
                  </w:tabs>
                  <w:spacing w:line="276" w:lineRule="auto"/>
                  <w:jc w:val="center"/>
                </w:pPr>
              </w:pPrChange>
            </w:pPr>
            <w:r w:rsidRPr="00AE4870">
              <w:rPr>
                <w:rFonts w:ascii="Times New Roman" w:hAnsi="Times New Roman" w:cs="Times New Roman"/>
                <w:smallCaps/>
                <w:sz w:val="20"/>
                <w:szCs w:val="22"/>
                <w:rPrChange w:id="593" w:author="Inno" w:date="2024-12-09T15:56:00Z">
                  <w:rPr>
                    <w:rFonts w:ascii="Times New Roman" w:hAnsi="Times New Roman" w:cs="Times New Roman"/>
                    <w:smallCaps/>
                    <w:sz w:val="24"/>
                    <w:szCs w:val="24"/>
                  </w:rPr>
                </w:rPrChange>
              </w:rPr>
              <w:t xml:space="preserve">(Production </w:t>
            </w:r>
            <w:r w:rsidR="00AE4870" w:rsidRPr="00AE4870">
              <w:rPr>
                <w:rFonts w:ascii="Times New Roman" w:hAnsi="Times New Roman" w:cs="Times New Roman"/>
                <w:smallCaps/>
                <w:sz w:val="20"/>
              </w:rPr>
              <w:t xml:space="preserve">and </w:t>
            </w:r>
            <w:r w:rsidRPr="00AE4870">
              <w:rPr>
                <w:rFonts w:ascii="Times New Roman" w:hAnsi="Times New Roman" w:cs="Times New Roman"/>
                <w:smallCaps/>
                <w:sz w:val="20"/>
                <w:szCs w:val="22"/>
                <w:rPrChange w:id="594" w:author="Inno" w:date="2024-12-09T15:56:00Z">
                  <w:rPr>
                    <w:rFonts w:ascii="Times New Roman" w:hAnsi="Times New Roman" w:cs="Times New Roman"/>
                    <w:smallCaps/>
                    <w:sz w:val="24"/>
                    <w:szCs w:val="24"/>
                  </w:rPr>
                </w:rPrChange>
              </w:rPr>
              <w:t>General Engineering), BIS</w:t>
            </w:r>
          </w:p>
        </w:tc>
      </w:tr>
    </w:tbl>
    <w:p w14:paraId="78BA4337" w14:textId="77777777" w:rsidR="003672C6" w:rsidRPr="001C78B4" w:rsidRDefault="003672C6" w:rsidP="003672C6">
      <w:pPr>
        <w:rPr>
          <w:rFonts w:ascii="Times New Roman" w:hAnsi="Times New Roman" w:cs="Times New Roman"/>
          <w:sz w:val="24"/>
          <w:szCs w:val="24"/>
        </w:rPr>
      </w:pPr>
    </w:p>
    <w:p w14:paraId="1CB182D4" w14:textId="77777777" w:rsidR="003672C6" w:rsidRPr="001C78B4" w:rsidRDefault="003672C6" w:rsidP="003672C6">
      <w:pPr>
        <w:ind w:left="-5" w:right="51"/>
        <w:rPr>
          <w:rFonts w:ascii="Times New Roman" w:hAnsi="Times New Roman" w:cs="Times New Roman"/>
          <w:sz w:val="24"/>
          <w:szCs w:val="24"/>
        </w:rPr>
      </w:pPr>
    </w:p>
    <w:p w14:paraId="60F4BD94" w14:textId="77777777" w:rsidR="003672C6" w:rsidRPr="001C78B4" w:rsidRDefault="003672C6" w:rsidP="003672C6">
      <w:pPr>
        <w:rPr>
          <w:rFonts w:ascii="Times New Roman" w:hAnsi="Times New Roman" w:cs="Times New Roman"/>
          <w:sz w:val="24"/>
          <w:szCs w:val="24"/>
        </w:rPr>
      </w:pPr>
    </w:p>
    <w:p w14:paraId="2819CA4F" w14:textId="77777777" w:rsidR="003672C6" w:rsidRDefault="003672C6"/>
    <w:sectPr w:rsidR="003672C6" w:rsidSect="00AE4870">
      <w:footerReference w:type="default" r:id="rId15"/>
      <w:headerReference w:type="first" r:id="rId16"/>
      <w:footerReference w:type="first" r:id="rId17"/>
      <w:pgSz w:w="11907" w:h="16839" w:code="9"/>
      <w:pgMar w:top="1440" w:right="1440" w:bottom="1440" w:left="1440" w:header="720" w:footer="9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58BD" w14:textId="77777777" w:rsidR="00486075" w:rsidRDefault="00486075" w:rsidP="00080694">
      <w:pPr>
        <w:spacing w:after="0" w:line="240" w:lineRule="auto"/>
      </w:pPr>
      <w:r>
        <w:separator/>
      </w:r>
    </w:p>
  </w:endnote>
  <w:endnote w:type="continuationSeparator" w:id="0">
    <w:p w14:paraId="2CC9599B" w14:textId="77777777" w:rsidR="00486075" w:rsidRDefault="00486075" w:rsidP="0008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C996" w14:textId="77777777" w:rsidR="00246D7C" w:rsidRDefault="00246D7C">
    <w:pPr>
      <w:pStyle w:val="Footer"/>
      <w:jc w:val="center"/>
    </w:pPr>
  </w:p>
  <w:p w14:paraId="506F45B3" w14:textId="77777777" w:rsidR="001408A0" w:rsidRDefault="001408A0" w:rsidP="001408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638"/>
      <w:docPartObj>
        <w:docPartGallery w:val="Page Numbers (Bottom of Page)"/>
        <w:docPartUnique/>
      </w:docPartObj>
    </w:sdtPr>
    <w:sdtEndPr>
      <w:rPr>
        <w:noProof/>
      </w:rPr>
    </w:sdtEndPr>
    <w:sdtContent>
      <w:p w14:paraId="21FB26A0" w14:textId="77777777" w:rsidR="00246D7C" w:rsidRDefault="00246D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B058617" w14:textId="77777777" w:rsidR="00E90DC7" w:rsidRDefault="00E9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8317" w14:textId="77777777" w:rsidR="00486075" w:rsidRDefault="00486075" w:rsidP="00080694">
      <w:pPr>
        <w:spacing w:after="0" w:line="240" w:lineRule="auto"/>
      </w:pPr>
      <w:r>
        <w:separator/>
      </w:r>
    </w:p>
  </w:footnote>
  <w:footnote w:type="continuationSeparator" w:id="0">
    <w:p w14:paraId="5BEE88A5" w14:textId="77777777" w:rsidR="00486075" w:rsidRDefault="00486075" w:rsidP="0008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1243" w14:textId="77777777" w:rsidR="00157B88" w:rsidRDefault="00157B88" w:rsidP="00F71202">
    <w:pPr>
      <w:pStyle w:val="Header"/>
      <w:jc w:val="center"/>
      <w:rPr>
        <w:rFonts w:ascii="Times New Roman" w:hAnsi="Times New Roman" w:cs="Times New Roman"/>
        <w:b/>
        <w:iCs/>
        <w:sz w:val="24"/>
        <w:szCs w:val="24"/>
        <w:u w:val="single"/>
      </w:rPr>
    </w:pPr>
  </w:p>
  <w:p w14:paraId="23194D23" w14:textId="77777777" w:rsidR="00F71202" w:rsidRPr="00443804" w:rsidRDefault="00F71202" w:rsidP="00F71202">
    <w:pPr>
      <w:pStyle w:val="Header"/>
      <w:jc w:val="center"/>
      <w:rPr>
        <w:rFonts w:ascii="Times New Roman" w:hAnsi="Times New Roman" w:cs="Times New Roman"/>
        <w:b/>
        <w:iCs/>
        <w:sz w:val="24"/>
        <w:szCs w:val="24"/>
        <w:u w:val="single"/>
      </w:rPr>
    </w:pPr>
    <w:r w:rsidRPr="00443804">
      <w:rPr>
        <w:rFonts w:ascii="Times New Roman" w:hAnsi="Times New Roman" w:cs="Times New Roman"/>
        <w:b/>
        <w:iCs/>
        <w:sz w:val="24"/>
        <w:szCs w:val="24"/>
        <w:u w:val="single"/>
      </w:rPr>
      <w:t>BUREAU OF INDIAN STANDARDS</w:t>
    </w:r>
  </w:p>
  <w:p w14:paraId="1CB1056B" w14:textId="77777777" w:rsidR="00F71202" w:rsidRDefault="00F71202" w:rsidP="009F1D84">
    <w:pPr>
      <w:pStyle w:val="Header"/>
      <w:jc w:val="center"/>
      <w:rPr>
        <w:rFonts w:ascii="Times New Roman" w:hAnsi="Times New Roman" w:cs="Times New Roman"/>
        <w:b/>
        <w:iCs/>
        <w:sz w:val="24"/>
        <w:szCs w:val="24"/>
        <w:u w:val="single"/>
      </w:rPr>
    </w:pPr>
    <w:r w:rsidRPr="00443804">
      <w:rPr>
        <w:rFonts w:ascii="Times New Roman" w:hAnsi="Times New Roman" w:cs="Times New Roman"/>
        <w:b/>
        <w:iCs/>
        <w:sz w:val="24"/>
        <w:szCs w:val="24"/>
        <w:u w:val="single"/>
      </w:rPr>
      <w:t>DRAFT FOR COMMENTS ONLY</w:t>
    </w:r>
  </w:p>
  <w:p w14:paraId="4E299B35" w14:textId="77777777" w:rsidR="00BE2C0D" w:rsidRPr="00BE2C0D" w:rsidRDefault="00BE2C0D" w:rsidP="009F1D84">
    <w:pPr>
      <w:pStyle w:val="Header"/>
      <w:jc w:val="center"/>
      <w:rPr>
        <w:rFonts w:ascii="Times New Roman" w:hAnsi="Times New Roman" w:cs="Times New Roman"/>
        <w:b/>
        <w:iCs/>
        <w:sz w:val="24"/>
        <w:szCs w:val="24"/>
        <w:u w:val="single"/>
      </w:rPr>
    </w:pPr>
    <w:r w:rsidRPr="00BE2C0D">
      <w:rPr>
        <w:rFonts w:ascii="Times New Roman" w:hAnsi="Times New Roman" w:cs="Times New Roman"/>
        <w:sz w:val="24"/>
        <w:szCs w:val="24"/>
        <w:u w:val="single"/>
      </w:rPr>
      <w:t>Not to be reproduced without permission of BIS or use</w:t>
    </w:r>
    <w:r w:rsidR="001408A0">
      <w:rPr>
        <w:rFonts w:ascii="Times New Roman" w:hAnsi="Times New Roman" w:cs="Times New Roman"/>
        <w:sz w:val="24"/>
        <w:szCs w:val="24"/>
        <w:u w:val="single"/>
      </w:rPr>
      <w:t>d</w:t>
    </w:r>
    <w:r w:rsidRPr="00BE2C0D">
      <w:rPr>
        <w:rFonts w:ascii="Times New Roman" w:hAnsi="Times New Roman" w:cs="Times New Roman"/>
        <w:sz w:val="24"/>
        <w:szCs w:val="24"/>
        <w:u w:val="single"/>
      </w:rPr>
      <w:t xml:space="preserve"> as Standard</w:t>
    </w:r>
  </w:p>
  <w:p w14:paraId="2D342914" w14:textId="77777777" w:rsidR="00F71202" w:rsidRPr="00443804" w:rsidRDefault="00BE2C0D" w:rsidP="00F71202">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Doc.</w:t>
    </w:r>
    <w:r w:rsidR="00F71202">
      <w:rPr>
        <w:rFonts w:ascii="Times New Roman" w:eastAsia="Times New Roman" w:hAnsi="Times New Roman" w:cs="Times New Roman"/>
        <w:b/>
        <w:bCs/>
        <w:sz w:val="24"/>
        <w:szCs w:val="24"/>
      </w:rPr>
      <w:t>: PGD 21</w:t>
    </w:r>
    <w:r w:rsidR="00F71202" w:rsidRPr="00443804">
      <w:rPr>
        <w:rFonts w:ascii="Times New Roman" w:eastAsia="Times New Roman" w:hAnsi="Times New Roman" w:cs="Times New Roman"/>
        <w:b/>
        <w:bCs/>
        <w:sz w:val="24"/>
        <w:szCs w:val="24"/>
      </w:rPr>
      <w:t xml:space="preserve"> (</w:t>
    </w:r>
    <w:r w:rsidR="00DF40AA">
      <w:rPr>
        <w:rFonts w:ascii="Times New Roman" w:eastAsia="Times New Roman" w:hAnsi="Times New Roman" w:cs="Times New Roman"/>
        <w:b/>
        <w:bCs/>
        <w:sz w:val="24"/>
        <w:szCs w:val="24"/>
      </w:rPr>
      <w:t>25030</w:t>
    </w:r>
    <w:r w:rsidR="00F71202" w:rsidRPr="00443804">
      <w:rPr>
        <w:rFonts w:ascii="Times New Roman" w:eastAsia="Times New Roman" w:hAnsi="Times New Roman" w:cs="Times New Roman"/>
        <w:b/>
        <w:bCs/>
        <w:sz w:val="24"/>
        <w:szCs w:val="24"/>
      </w:rPr>
      <w:t>)</w:t>
    </w:r>
    <w:r w:rsidR="00157B88">
      <w:rPr>
        <w:rFonts w:ascii="Times New Roman" w:eastAsia="Times New Roman" w:hAnsi="Times New Roman" w:cs="Times New Roman"/>
        <w:b/>
        <w:bCs/>
        <w:sz w:val="24"/>
        <w:szCs w:val="24"/>
      </w:rPr>
      <w:t>WC</w:t>
    </w:r>
  </w:p>
  <w:p w14:paraId="4518C287" w14:textId="77777777" w:rsidR="00F71202" w:rsidRPr="009F1D84" w:rsidRDefault="00F71202" w:rsidP="009F1D8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 6806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C27"/>
    <w:multiLevelType w:val="multilevel"/>
    <w:tmpl w:val="752A4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87B86"/>
    <w:multiLevelType w:val="multilevel"/>
    <w:tmpl w:val="138C1F9A"/>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70249"/>
    <w:multiLevelType w:val="hybridMultilevel"/>
    <w:tmpl w:val="E2A0A0A4"/>
    <w:lvl w:ilvl="0" w:tplc="78E6887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0861989"/>
    <w:multiLevelType w:val="multilevel"/>
    <w:tmpl w:val="8E4E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96E31"/>
    <w:multiLevelType w:val="hybridMultilevel"/>
    <w:tmpl w:val="3A461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01AF4"/>
    <w:multiLevelType w:val="multilevel"/>
    <w:tmpl w:val="6648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A3890"/>
    <w:multiLevelType w:val="hybridMultilevel"/>
    <w:tmpl w:val="C6CA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57E4F"/>
    <w:multiLevelType w:val="multilevel"/>
    <w:tmpl w:val="D9901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80882"/>
    <w:multiLevelType w:val="hybridMultilevel"/>
    <w:tmpl w:val="8806D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65C01"/>
    <w:multiLevelType w:val="multilevel"/>
    <w:tmpl w:val="98AED7A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3F72999"/>
    <w:multiLevelType w:val="hybridMultilevel"/>
    <w:tmpl w:val="7AC42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B5A3D"/>
    <w:multiLevelType w:val="multilevel"/>
    <w:tmpl w:val="3542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1104D"/>
    <w:multiLevelType w:val="multilevel"/>
    <w:tmpl w:val="0A604BC2"/>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44D4E89"/>
    <w:multiLevelType w:val="multilevel"/>
    <w:tmpl w:val="5D145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00558"/>
    <w:multiLevelType w:val="multilevel"/>
    <w:tmpl w:val="844A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D655D"/>
    <w:multiLevelType w:val="multilevel"/>
    <w:tmpl w:val="CAE4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575254"/>
    <w:multiLevelType w:val="multilevel"/>
    <w:tmpl w:val="DB68B7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736738"/>
    <w:multiLevelType w:val="multilevel"/>
    <w:tmpl w:val="512451E6"/>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16cid:durableId="652217667">
    <w:abstractNumId w:val="11"/>
  </w:num>
  <w:num w:numId="2" w16cid:durableId="173804643">
    <w:abstractNumId w:val="16"/>
    <w:lvlOverride w:ilvl="0">
      <w:lvl w:ilvl="0">
        <w:numFmt w:val="lowerLetter"/>
        <w:lvlText w:val="%1."/>
        <w:lvlJc w:val="left"/>
      </w:lvl>
    </w:lvlOverride>
  </w:num>
  <w:num w:numId="3" w16cid:durableId="1207638665">
    <w:abstractNumId w:val="0"/>
    <w:lvlOverride w:ilvl="0">
      <w:lvl w:ilvl="0">
        <w:numFmt w:val="lowerLetter"/>
        <w:lvlText w:val="%1."/>
        <w:lvlJc w:val="left"/>
      </w:lvl>
    </w:lvlOverride>
  </w:num>
  <w:num w:numId="4" w16cid:durableId="1225607949">
    <w:abstractNumId w:val="13"/>
    <w:lvlOverride w:ilvl="0">
      <w:lvl w:ilvl="0">
        <w:numFmt w:val="decimal"/>
        <w:lvlText w:val="%1."/>
        <w:lvlJc w:val="left"/>
      </w:lvl>
    </w:lvlOverride>
  </w:num>
  <w:num w:numId="5" w16cid:durableId="37054598">
    <w:abstractNumId w:val="14"/>
    <w:lvlOverride w:ilvl="0">
      <w:lvl w:ilvl="0">
        <w:numFmt w:val="lowerLetter"/>
        <w:lvlText w:val="%1."/>
        <w:lvlJc w:val="left"/>
      </w:lvl>
    </w:lvlOverride>
  </w:num>
  <w:num w:numId="6" w16cid:durableId="733358039">
    <w:abstractNumId w:val="7"/>
    <w:lvlOverride w:ilvl="0">
      <w:lvl w:ilvl="0">
        <w:numFmt w:val="decimal"/>
        <w:lvlText w:val="%1."/>
        <w:lvlJc w:val="left"/>
      </w:lvl>
    </w:lvlOverride>
  </w:num>
  <w:num w:numId="7" w16cid:durableId="434715710">
    <w:abstractNumId w:val="7"/>
    <w:lvlOverride w:ilvl="0">
      <w:lvl w:ilvl="0">
        <w:numFmt w:val="decimal"/>
        <w:lvlText w:val="%1."/>
        <w:lvlJc w:val="left"/>
      </w:lvl>
    </w:lvlOverride>
  </w:num>
  <w:num w:numId="8" w16cid:durableId="792209858">
    <w:abstractNumId w:val="7"/>
    <w:lvlOverride w:ilvl="0">
      <w:lvl w:ilvl="0">
        <w:numFmt w:val="decimal"/>
        <w:lvlText w:val="%1."/>
        <w:lvlJc w:val="left"/>
      </w:lvl>
    </w:lvlOverride>
  </w:num>
  <w:num w:numId="9" w16cid:durableId="300501476">
    <w:abstractNumId w:val="7"/>
    <w:lvlOverride w:ilvl="0">
      <w:lvl w:ilvl="0">
        <w:numFmt w:val="decimal"/>
        <w:lvlText w:val="%1."/>
        <w:lvlJc w:val="left"/>
      </w:lvl>
    </w:lvlOverride>
  </w:num>
  <w:num w:numId="10" w16cid:durableId="947586374">
    <w:abstractNumId w:val="7"/>
    <w:lvlOverride w:ilvl="0">
      <w:lvl w:ilvl="0">
        <w:numFmt w:val="decimal"/>
        <w:lvlText w:val="%1."/>
        <w:lvlJc w:val="left"/>
      </w:lvl>
    </w:lvlOverride>
  </w:num>
  <w:num w:numId="11" w16cid:durableId="305626447">
    <w:abstractNumId w:val="15"/>
    <w:lvlOverride w:ilvl="0">
      <w:lvl w:ilvl="0">
        <w:numFmt w:val="lowerLetter"/>
        <w:lvlText w:val="%1."/>
        <w:lvlJc w:val="left"/>
      </w:lvl>
    </w:lvlOverride>
  </w:num>
  <w:num w:numId="12" w16cid:durableId="1346395807">
    <w:abstractNumId w:val="5"/>
    <w:lvlOverride w:ilvl="0">
      <w:lvl w:ilvl="0">
        <w:numFmt w:val="lowerLetter"/>
        <w:lvlText w:val="%1."/>
        <w:lvlJc w:val="left"/>
      </w:lvl>
    </w:lvlOverride>
  </w:num>
  <w:num w:numId="13" w16cid:durableId="902181488">
    <w:abstractNumId w:val="3"/>
    <w:lvlOverride w:ilvl="0">
      <w:lvl w:ilvl="0">
        <w:numFmt w:val="lowerLetter"/>
        <w:lvlText w:val="%1."/>
        <w:lvlJc w:val="left"/>
      </w:lvl>
    </w:lvlOverride>
  </w:num>
  <w:num w:numId="14" w16cid:durableId="619266095">
    <w:abstractNumId w:val="2"/>
  </w:num>
  <w:num w:numId="15" w16cid:durableId="572357648">
    <w:abstractNumId w:val="17"/>
  </w:num>
  <w:num w:numId="16" w16cid:durableId="1655916965">
    <w:abstractNumId w:val="8"/>
  </w:num>
  <w:num w:numId="17" w16cid:durableId="465196937">
    <w:abstractNumId w:val="12"/>
  </w:num>
  <w:num w:numId="18" w16cid:durableId="657811255">
    <w:abstractNumId w:val="1"/>
  </w:num>
  <w:num w:numId="19" w16cid:durableId="1168642122">
    <w:abstractNumId w:val="9"/>
  </w:num>
  <w:num w:numId="20" w16cid:durableId="466053212">
    <w:abstractNumId w:val="6"/>
  </w:num>
  <w:num w:numId="21" w16cid:durableId="1411925849">
    <w:abstractNumId w:val="4"/>
  </w:num>
  <w:num w:numId="22" w16cid:durableId="10303057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arch Joshi">
    <w15:presenceInfo w15:providerId="None" w15:userId="Monarch Joshi"/>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4B"/>
    <w:rsid w:val="000623A4"/>
    <w:rsid w:val="00063AA5"/>
    <w:rsid w:val="00080694"/>
    <w:rsid w:val="00094EC4"/>
    <w:rsid w:val="00095D18"/>
    <w:rsid w:val="000E2912"/>
    <w:rsid w:val="000E29E0"/>
    <w:rsid w:val="000E2F19"/>
    <w:rsid w:val="000E769D"/>
    <w:rsid w:val="000F0AF6"/>
    <w:rsid w:val="00125C13"/>
    <w:rsid w:val="001408A0"/>
    <w:rsid w:val="00144AEA"/>
    <w:rsid w:val="00157B88"/>
    <w:rsid w:val="001655AB"/>
    <w:rsid w:val="00172AEF"/>
    <w:rsid w:val="001A2130"/>
    <w:rsid w:val="001C6204"/>
    <w:rsid w:val="00210A1E"/>
    <w:rsid w:val="0024327B"/>
    <w:rsid w:val="00246D7C"/>
    <w:rsid w:val="00255118"/>
    <w:rsid w:val="002618DC"/>
    <w:rsid w:val="0026795F"/>
    <w:rsid w:val="00273F55"/>
    <w:rsid w:val="002B19FC"/>
    <w:rsid w:val="002B641F"/>
    <w:rsid w:val="002C01ED"/>
    <w:rsid w:val="002D234E"/>
    <w:rsid w:val="00324A45"/>
    <w:rsid w:val="00344B03"/>
    <w:rsid w:val="003672C6"/>
    <w:rsid w:val="00367E23"/>
    <w:rsid w:val="003A0B9E"/>
    <w:rsid w:val="003B379F"/>
    <w:rsid w:val="003C17CF"/>
    <w:rsid w:val="003D34F4"/>
    <w:rsid w:val="003D36C2"/>
    <w:rsid w:val="00410545"/>
    <w:rsid w:val="00435406"/>
    <w:rsid w:val="00442759"/>
    <w:rsid w:val="004613BB"/>
    <w:rsid w:val="00472E50"/>
    <w:rsid w:val="00473AA0"/>
    <w:rsid w:val="00486075"/>
    <w:rsid w:val="0048790C"/>
    <w:rsid w:val="004972B5"/>
    <w:rsid w:val="004A0AAE"/>
    <w:rsid w:val="004A1997"/>
    <w:rsid w:val="004C43EE"/>
    <w:rsid w:val="004C53B0"/>
    <w:rsid w:val="004C54FC"/>
    <w:rsid w:val="004F3DB5"/>
    <w:rsid w:val="004F61EF"/>
    <w:rsid w:val="00512525"/>
    <w:rsid w:val="005464AC"/>
    <w:rsid w:val="005803EC"/>
    <w:rsid w:val="00592563"/>
    <w:rsid w:val="005E7475"/>
    <w:rsid w:val="00631350"/>
    <w:rsid w:val="0067640B"/>
    <w:rsid w:val="00687F0F"/>
    <w:rsid w:val="006B220D"/>
    <w:rsid w:val="006E7FFA"/>
    <w:rsid w:val="006F406F"/>
    <w:rsid w:val="006F57C0"/>
    <w:rsid w:val="007358F8"/>
    <w:rsid w:val="007A45A2"/>
    <w:rsid w:val="007B0292"/>
    <w:rsid w:val="007B2304"/>
    <w:rsid w:val="007C1696"/>
    <w:rsid w:val="007E2262"/>
    <w:rsid w:val="007E5937"/>
    <w:rsid w:val="00850CF5"/>
    <w:rsid w:val="00873183"/>
    <w:rsid w:val="008863D3"/>
    <w:rsid w:val="008A72E4"/>
    <w:rsid w:val="008B1703"/>
    <w:rsid w:val="00923825"/>
    <w:rsid w:val="00941466"/>
    <w:rsid w:val="009573D9"/>
    <w:rsid w:val="00964DD3"/>
    <w:rsid w:val="0096737C"/>
    <w:rsid w:val="00967F99"/>
    <w:rsid w:val="00980361"/>
    <w:rsid w:val="009A10A3"/>
    <w:rsid w:val="009C6AAE"/>
    <w:rsid w:val="009D4FAF"/>
    <w:rsid w:val="009D6301"/>
    <w:rsid w:val="009F1D84"/>
    <w:rsid w:val="00A009CA"/>
    <w:rsid w:val="00A232C5"/>
    <w:rsid w:val="00A44104"/>
    <w:rsid w:val="00AC0973"/>
    <w:rsid w:val="00AE4870"/>
    <w:rsid w:val="00B33F8A"/>
    <w:rsid w:val="00B47870"/>
    <w:rsid w:val="00B9202C"/>
    <w:rsid w:val="00BA1713"/>
    <w:rsid w:val="00BA74BE"/>
    <w:rsid w:val="00BB6BD0"/>
    <w:rsid w:val="00BE2C0D"/>
    <w:rsid w:val="00C02686"/>
    <w:rsid w:val="00C926CC"/>
    <w:rsid w:val="00CB3F76"/>
    <w:rsid w:val="00D119AD"/>
    <w:rsid w:val="00D4629F"/>
    <w:rsid w:val="00D8049F"/>
    <w:rsid w:val="00D943EF"/>
    <w:rsid w:val="00DA56DA"/>
    <w:rsid w:val="00DF40AA"/>
    <w:rsid w:val="00E10777"/>
    <w:rsid w:val="00E15F67"/>
    <w:rsid w:val="00E3667D"/>
    <w:rsid w:val="00E860AF"/>
    <w:rsid w:val="00E90DC7"/>
    <w:rsid w:val="00EA2003"/>
    <w:rsid w:val="00F042D3"/>
    <w:rsid w:val="00F14B4B"/>
    <w:rsid w:val="00F50205"/>
    <w:rsid w:val="00F50E38"/>
    <w:rsid w:val="00F64ADE"/>
    <w:rsid w:val="00F712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C94CC"/>
  <w15:chartTrackingRefBased/>
  <w15:docId w15:val="{E9F30183-4C04-4EE6-9011-C4C6942C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B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B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B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4B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B4B"/>
    <w:pPr>
      <w:ind w:left="720"/>
      <w:contextualSpacing/>
    </w:pPr>
  </w:style>
  <w:style w:type="paragraph" w:styleId="Header">
    <w:name w:val="header"/>
    <w:basedOn w:val="Normal"/>
    <w:link w:val="HeaderChar"/>
    <w:uiPriority w:val="99"/>
    <w:unhideWhenUsed/>
    <w:rsid w:val="0008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694"/>
  </w:style>
  <w:style w:type="paragraph" w:styleId="Footer">
    <w:name w:val="footer"/>
    <w:basedOn w:val="Normal"/>
    <w:link w:val="FooterChar"/>
    <w:uiPriority w:val="99"/>
    <w:unhideWhenUsed/>
    <w:rsid w:val="0008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694"/>
  </w:style>
  <w:style w:type="table" w:styleId="TableGrid">
    <w:name w:val="Table Grid"/>
    <w:basedOn w:val="TableNormal"/>
    <w:uiPriority w:val="39"/>
    <w:rsid w:val="0008069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EC"/>
    <w:rPr>
      <w:rFonts w:ascii="Segoe UI" w:hAnsi="Segoe UI" w:cs="Segoe UI"/>
      <w:sz w:val="18"/>
      <w:szCs w:val="18"/>
    </w:rPr>
  </w:style>
  <w:style w:type="character" w:styleId="Hyperlink">
    <w:name w:val="Hyperlink"/>
    <w:basedOn w:val="DefaultParagraphFont"/>
    <w:uiPriority w:val="99"/>
    <w:semiHidden/>
    <w:unhideWhenUsed/>
    <w:rsid w:val="00D943EF"/>
    <w:rPr>
      <w:color w:val="0000FF"/>
      <w:u w:val="single"/>
    </w:rPr>
  </w:style>
  <w:style w:type="character" w:customStyle="1" w:styleId="PlainTextChar">
    <w:name w:val="Plain Text Char"/>
    <w:aliases w:val="Char Char"/>
    <w:basedOn w:val="DefaultParagraphFont"/>
    <w:link w:val="PlainText"/>
    <w:locked/>
    <w:rsid w:val="00D943EF"/>
    <w:rPr>
      <w:rFonts w:ascii="Courier New" w:eastAsia="Times New Roman" w:hAnsi="Courier New" w:cs="Times New Roman"/>
      <w:sz w:val="20"/>
    </w:rPr>
  </w:style>
  <w:style w:type="paragraph" w:styleId="PlainText">
    <w:name w:val="Plain Text"/>
    <w:aliases w:val="Char"/>
    <w:basedOn w:val="Normal"/>
    <w:link w:val="PlainTextChar"/>
    <w:unhideWhenUsed/>
    <w:rsid w:val="00D943E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43EF"/>
    <w:rPr>
      <w:rFonts w:ascii="Consolas" w:hAnsi="Consolas"/>
      <w:sz w:val="21"/>
      <w:szCs w:val="21"/>
    </w:rPr>
  </w:style>
  <w:style w:type="paragraph" w:styleId="NoSpacing">
    <w:name w:val="No Spacing"/>
    <w:uiPriority w:val="1"/>
    <w:qFormat/>
    <w:rsid w:val="00C926CC"/>
    <w:pPr>
      <w:spacing w:after="0" w:line="240" w:lineRule="auto"/>
    </w:pPr>
  </w:style>
  <w:style w:type="paragraph" w:styleId="Revision">
    <w:name w:val="Revision"/>
    <w:hidden/>
    <w:uiPriority w:val="99"/>
    <w:semiHidden/>
    <w:rsid w:val="00442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3473">
      <w:bodyDiv w:val="1"/>
      <w:marLeft w:val="0"/>
      <w:marRight w:val="0"/>
      <w:marTop w:val="0"/>
      <w:marBottom w:val="0"/>
      <w:divBdr>
        <w:top w:val="none" w:sz="0" w:space="0" w:color="auto"/>
        <w:left w:val="none" w:sz="0" w:space="0" w:color="auto"/>
        <w:bottom w:val="none" w:sz="0" w:space="0" w:color="auto"/>
        <w:right w:val="none" w:sz="0" w:space="0" w:color="auto"/>
      </w:divBdr>
      <w:divsChild>
        <w:div w:id="908267427">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org.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A56D-1392-4ED7-870C-CE48E5D1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Monarch Joshi</cp:lastModifiedBy>
  <cp:revision>3</cp:revision>
  <cp:lastPrinted>2024-09-05T10:01:00Z</cp:lastPrinted>
  <dcterms:created xsi:type="dcterms:W3CDTF">2024-12-09T10:32:00Z</dcterms:created>
  <dcterms:modified xsi:type="dcterms:W3CDTF">2024-12-16T08:53:00Z</dcterms:modified>
</cp:coreProperties>
</file>