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D6A2F" w14:textId="77777777" w:rsidR="00BD2DCB" w:rsidRPr="00311B26" w:rsidRDefault="00BD2DCB" w:rsidP="00BD2DCB">
      <w:pPr>
        <w:autoSpaceDE w:val="0"/>
        <w:autoSpaceDN w:val="0"/>
        <w:adjustRightInd w:val="0"/>
        <w:spacing w:after="0" w:line="240" w:lineRule="auto"/>
        <w:rPr>
          <w:rFonts w:eastAsia="Times New Roman" w:cstheme="minorHAnsi"/>
          <w:b/>
          <w:color w:val="000000"/>
          <w:sz w:val="24"/>
          <w:szCs w:val="24"/>
          <w:lang w:val="fr-FR"/>
        </w:rPr>
      </w:pPr>
      <w:r w:rsidRPr="00311B26">
        <w:rPr>
          <w:rFonts w:cstheme="minorHAnsi"/>
          <w:b/>
          <w:bCs/>
          <w:iCs/>
          <w:noProof/>
          <w:sz w:val="28"/>
          <w:szCs w:val="28"/>
          <w:lang w:val="en-IN" w:eastAsia="en-IN"/>
        </w:rPr>
        <mc:AlternateContent>
          <mc:Choice Requires="wps">
            <w:drawing>
              <wp:anchor distT="0" distB="0" distL="114300" distR="114300" simplePos="0" relativeHeight="251660288" behindDoc="0" locked="0" layoutInCell="1" allowOverlap="1" wp14:anchorId="4F29954E" wp14:editId="0951C15B">
                <wp:simplePos x="0" y="0"/>
                <wp:positionH relativeFrom="column">
                  <wp:posOffset>2152649</wp:posOffset>
                </wp:positionH>
                <wp:positionV relativeFrom="paragraph">
                  <wp:posOffset>100965</wp:posOffset>
                </wp:positionV>
                <wp:extent cx="1971675" cy="676910"/>
                <wp:effectExtent l="0" t="0" r="28575"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676910"/>
                        </a:xfrm>
                        <a:prstGeom prst="rect">
                          <a:avLst/>
                        </a:prstGeom>
                        <a:solidFill>
                          <a:srgbClr val="FFFFFF"/>
                        </a:solidFill>
                        <a:ln w="9525">
                          <a:solidFill>
                            <a:schemeClr val="bg1">
                              <a:lumMod val="100000"/>
                              <a:lumOff val="0"/>
                            </a:schemeClr>
                          </a:solidFill>
                          <a:miter lim="800000"/>
                          <a:headEnd/>
                          <a:tailEnd/>
                        </a:ln>
                      </wps:spPr>
                      <wps:txbx>
                        <w:txbxContent>
                          <w:p w14:paraId="1FE53578" w14:textId="77777777" w:rsidR="00BD2DCB" w:rsidRPr="00AA632F" w:rsidRDefault="00BD2DCB" w:rsidP="00BD2DCB">
                            <w:pPr>
                              <w:spacing w:after="0" w:line="240" w:lineRule="auto"/>
                              <w:rPr>
                                <w:rFonts w:ascii="Arial" w:hAnsi="Arial" w:cs="Arial"/>
                                <w:b/>
                                <w:i/>
                                <w:sz w:val="44"/>
                                <w:szCs w:val="44"/>
                              </w:rPr>
                            </w:pPr>
                            <w:r w:rsidRPr="00AA632F">
                              <w:rPr>
                                <w:rFonts w:ascii="Nirmala UI" w:hAnsi="Nirmala UI" w:cs="Nirmala UI" w:hint="cs"/>
                                <w:b/>
                                <w:bCs/>
                                <w:i/>
                                <w:iCs/>
                                <w:sz w:val="44"/>
                                <w:szCs w:val="44"/>
                                <w:cs/>
                              </w:rPr>
                              <w:t>भारतीय</w:t>
                            </w:r>
                            <w:r w:rsidRPr="00AA632F">
                              <w:rPr>
                                <w:rFonts w:ascii="Arial" w:hAnsi="Arial" w:cs="Arial"/>
                                <w:b/>
                                <w:i/>
                                <w:sz w:val="44"/>
                                <w:szCs w:val="44"/>
                              </w:rPr>
                              <w:t xml:space="preserve"> </w:t>
                            </w:r>
                            <w:r w:rsidRPr="00AA632F">
                              <w:rPr>
                                <w:rFonts w:ascii="Nirmala UI" w:hAnsi="Nirmala UI" w:cs="Nirmala UI" w:hint="cs"/>
                                <w:b/>
                                <w:bCs/>
                                <w:i/>
                                <w:iCs/>
                                <w:sz w:val="44"/>
                                <w:szCs w:val="44"/>
                                <w:cs/>
                              </w:rPr>
                              <w:t>मानक</w:t>
                            </w:r>
                          </w:p>
                          <w:p w14:paraId="37410127" w14:textId="77777777" w:rsidR="00BD2DCB" w:rsidRPr="00F20963" w:rsidRDefault="00BD2DCB" w:rsidP="00BD2DCB">
                            <w:pPr>
                              <w:spacing w:after="0" w:line="240" w:lineRule="auto"/>
                              <w:rPr>
                                <w:rFonts w:ascii="Arial" w:hAnsi="Arial" w:cs="Arial"/>
                                <w:b/>
                                <w:i/>
                                <w:sz w:val="28"/>
                                <w:szCs w:val="32"/>
                              </w:rPr>
                            </w:pPr>
                            <w:r w:rsidRPr="00F20963">
                              <w:rPr>
                                <w:rFonts w:ascii="Arial" w:hAnsi="Arial" w:cs="Arial"/>
                                <w:b/>
                                <w:i/>
                                <w:sz w:val="28"/>
                                <w:szCs w:val="32"/>
                              </w:rPr>
                              <w:t>Indian Standard</w:t>
                            </w:r>
                          </w:p>
                          <w:p w14:paraId="53D616B9" w14:textId="77777777" w:rsidR="00BD2DCB" w:rsidRPr="00C536D7" w:rsidRDefault="00BD2DCB" w:rsidP="00BD2DCB">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9954E" id="_x0000_t202" coordsize="21600,21600" o:spt="202" path="m,l,21600r21600,l21600,xe">
                <v:stroke joinstyle="miter"/>
                <v:path gradientshapeok="t" o:connecttype="rect"/>
              </v:shapetype>
              <v:shape id="Text Box 20" o:spid="_x0000_s1026" type="#_x0000_t202" style="position:absolute;margin-left:169.5pt;margin-top:7.95pt;width:155.25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" strokecolor="white [3212]">
                <v:textbox>
                  <w:txbxContent>
                    <w:p w14:paraId="1FE53578" w14:textId="77777777" w:rsidR="00BD2DCB" w:rsidRPr="00AA632F" w:rsidRDefault="00BD2DCB" w:rsidP="00BD2DCB">
                      <w:pPr>
                        <w:spacing w:after="0" w:line="240" w:lineRule="auto"/>
                        <w:rPr>
                          <w:rFonts w:ascii="Arial" w:hAnsi="Arial" w:cs="Arial"/>
                          <w:b/>
                          <w:i/>
                          <w:sz w:val="44"/>
                          <w:szCs w:val="44"/>
                        </w:rPr>
                      </w:pPr>
                      <w:r w:rsidRPr="00AA632F">
                        <w:rPr>
                          <w:rFonts w:ascii="Nirmala UI" w:hAnsi="Nirmala UI" w:cs="Nirmala UI" w:hint="cs"/>
                          <w:b/>
                          <w:bCs/>
                          <w:i/>
                          <w:iCs/>
                          <w:sz w:val="44"/>
                          <w:szCs w:val="44"/>
                          <w:cs/>
                        </w:rPr>
                        <w:t>भारतीय</w:t>
                      </w:r>
                      <w:r w:rsidRPr="00AA632F">
                        <w:rPr>
                          <w:rFonts w:ascii="Arial" w:hAnsi="Arial" w:cs="Arial"/>
                          <w:b/>
                          <w:i/>
                          <w:sz w:val="44"/>
                          <w:szCs w:val="44"/>
                        </w:rPr>
                        <w:t xml:space="preserve"> </w:t>
                      </w:r>
                      <w:r w:rsidRPr="00AA632F">
                        <w:rPr>
                          <w:rFonts w:ascii="Nirmala UI" w:hAnsi="Nirmala UI" w:cs="Nirmala UI" w:hint="cs"/>
                          <w:b/>
                          <w:bCs/>
                          <w:i/>
                          <w:iCs/>
                          <w:sz w:val="44"/>
                          <w:szCs w:val="44"/>
                          <w:cs/>
                        </w:rPr>
                        <w:t>मानक</w:t>
                      </w:r>
                    </w:p>
                    <w:p w14:paraId="37410127" w14:textId="77777777" w:rsidR="00BD2DCB" w:rsidRPr="00F20963" w:rsidRDefault="00BD2DCB" w:rsidP="00BD2DCB">
                      <w:pPr>
                        <w:spacing w:after="0" w:line="240" w:lineRule="auto"/>
                        <w:rPr>
                          <w:rFonts w:ascii="Arial" w:hAnsi="Arial" w:cs="Arial"/>
                          <w:b/>
                          <w:i/>
                          <w:sz w:val="28"/>
                          <w:szCs w:val="32"/>
                        </w:rPr>
                      </w:pPr>
                      <w:r w:rsidRPr="00F20963">
                        <w:rPr>
                          <w:rFonts w:ascii="Arial" w:hAnsi="Arial" w:cs="Arial"/>
                          <w:b/>
                          <w:i/>
                          <w:sz w:val="28"/>
                          <w:szCs w:val="32"/>
                        </w:rPr>
                        <w:t>Indian Standard</w:t>
                      </w:r>
                    </w:p>
                    <w:p w14:paraId="53D616B9" w14:textId="77777777" w:rsidR="00BD2DCB" w:rsidRPr="00C536D7" w:rsidRDefault="00BD2DCB" w:rsidP="00BD2DCB">
                      <w:pPr>
                        <w:spacing w:after="0"/>
                        <w:rPr>
                          <w:b/>
                          <w:i/>
                        </w:rPr>
                      </w:pPr>
                    </w:p>
                  </w:txbxContent>
                </v:textbox>
              </v:shape>
            </w:pict>
          </mc:Fallback>
        </mc:AlternateContent>
      </w:r>
    </w:p>
    <w:p w14:paraId="7F6F5B85" w14:textId="77777777" w:rsidR="00BD2DCB" w:rsidRDefault="00BD2DCB" w:rsidP="00BD2DCB">
      <w:pPr>
        <w:autoSpaceDE w:val="0"/>
        <w:autoSpaceDN w:val="0"/>
        <w:adjustRightInd w:val="0"/>
        <w:spacing w:after="0" w:line="240" w:lineRule="auto"/>
        <w:ind w:right="-874"/>
        <w:rPr>
          <w:rFonts w:ascii="Arial" w:eastAsia="Times New Roman" w:hAnsi="Arial" w:cs="Arial"/>
          <w:b/>
          <w:color w:val="000000"/>
          <w:sz w:val="24"/>
          <w:szCs w:val="24"/>
          <w:lang w:val="fr-FR"/>
        </w:rPr>
      </w:pPr>
    </w:p>
    <w:p w14:paraId="6E170456" w14:textId="77777777" w:rsidR="00BD2DCB" w:rsidRDefault="00BD2DCB" w:rsidP="00BD2DCB">
      <w:pPr>
        <w:autoSpaceDE w:val="0"/>
        <w:autoSpaceDN w:val="0"/>
        <w:adjustRightInd w:val="0"/>
        <w:spacing w:after="0" w:line="240" w:lineRule="auto"/>
        <w:ind w:left="3960" w:right="-874" w:firstLine="432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 5225 : 2024</w:t>
      </w:r>
    </w:p>
    <w:p w14:paraId="040E3D60" w14:textId="77777777" w:rsidR="00BD2DCB" w:rsidRDefault="00BD2DCB" w:rsidP="00BD2DCB">
      <w:pPr>
        <w:autoSpaceDE w:val="0"/>
        <w:autoSpaceDN w:val="0"/>
        <w:adjustRightInd w:val="0"/>
        <w:spacing w:after="0" w:line="240" w:lineRule="auto"/>
        <w:ind w:right="74"/>
        <w:rPr>
          <w:rFonts w:ascii="Arial" w:eastAsia="Times New Roman" w:hAnsi="Arial" w:cs="Arial"/>
          <w:bCs/>
          <w:color w:val="000000"/>
          <w:sz w:val="24"/>
          <w:szCs w:val="24"/>
          <w:lang w:val="fr-FR"/>
        </w:rPr>
      </w:pPr>
    </w:p>
    <w:p w14:paraId="31552F2B" w14:textId="77777777" w:rsidR="00BD2DCB" w:rsidRDefault="00BD2DCB" w:rsidP="00BD2DCB">
      <w:pPr>
        <w:autoSpaceDE w:val="0"/>
        <w:autoSpaceDN w:val="0"/>
        <w:adjustRightInd w:val="0"/>
        <w:spacing w:after="0" w:line="240" w:lineRule="auto"/>
        <w:ind w:left="6210" w:right="74" w:hanging="2250"/>
        <w:jc w:val="both"/>
        <w:rPr>
          <w:rFonts w:ascii="Arial" w:eastAsia="Times New Roman" w:hAnsi="Arial" w:cs="Arial"/>
          <w:bCs/>
          <w:i/>
          <w:iCs/>
          <w:color w:val="000000"/>
          <w:sz w:val="20"/>
          <w:lang w:val="fr-FR"/>
        </w:rPr>
      </w:pPr>
      <w:r>
        <w:rPr>
          <w:rFonts w:ascii="Arial" w:eastAsia="Times New Roman" w:hAnsi="Arial" w:cs="Arial"/>
          <w:bCs/>
          <w:color w:val="000000"/>
          <w:sz w:val="20"/>
          <w:lang w:val="fr-FR"/>
        </w:rPr>
        <w:t xml:space="preserve">                                       </w:t>
      </w:r>
    </w:p>
    <w:p w14:paraId="2BFF4D4E" w14:textId="77777777" w:rsidR="00BD2DCB" w:rsidRPr="00CF4653" w:rsidRDefault="00BD2DCB" w:rsidP="00BD2DCB">
      <w:pPr>
        <w:spacing w:after="0" w:line="240" w:lineRule="auto"/>
        <w:ind w:left="3510"/>
        <w:jc w:val="right"/>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207388BE" wp14:editId="0B519BD8">
                <wp:extent cx="4030345" cy="63500"/>
                <wp:effectExtent l="9525" t="4445" r="8255" b="825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5"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33DA50"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L36CZ60CAACv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w10:anchorlock/>
              </v:group>
            </w:pict>
          </mc:Fallback>
        </mc:AlternateContent>
      </w:r>
    </w:p>
    <w:p w14:paraId="7C456427" w14:textId="77777777" w:rsidR="00BD2DCB" w:rsidRPr="004D184C" w:rsidRDefault="00BD2DCB" w:rsidP="00BD2DCB">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0D201C90" w14:textId="4BF78999" w:rsidR="00BD2DCB" w:rsidRPr="00A616B6" w:rsidRDefault="00BD2DCB">
      <w:pPr>
        <w:widowControl w:val="0"/>
        <w:tabs>
          <w:tab w:val="left" w:pos="426"/>
        </w:tabs>
        <w:autoSpaceDE w:val="0"/>
        <w:autoSpaceDN w:val="0"/>
        <w:adjustRightInd w:val="0"/>
        <w:spacing w:before="120" w:after="120" w:line="240" w:lineRule="auto"/>
        <w:ind w:left="3510" w:right="-873"/>
        <w:jc w:val="center"/>
        <w:rPr>
          <w:rFonts w:ascii="Kokila" w:eastAsia="Times New Roman" w:hAnsi="Kokila" w:cs="Kokila"/>
          <w:b/>
          <w:bCs/>
          <w:i/>
          <w:color w:val="222222"/>
          <w:sz w:val="52"/>
          <w:szCs w:val="52"/>
          <w:rPrChange w:id="0" w:author="Dell" w:date="2024-11-04T11:03:00Z">
            <w:rPr>
              <w:rFonts w:ascii="Arial" w:eastAsia="Times New Roman" w:hAnsi="Arial" w:cs="Arial"/>
              <w:b/>
              <w:bCs/>
              <w:i/>
              <w:color w:val="222222"/>
              <w:sz w:val="36"/>
              <w:szCs w:val="36"/>
            </w:rPr>
          </w:rPrChange>
        </w:rPr>
        <w:pPrChange w:id="1" w:author="Dell" w:date="2024-11-04T11:05:00Z">
          <w:pPr>
            <w:widowControl w:val="0"/>
            <w:tabs>
              <w:tab w:val="left" w:pos="426"/>
            </w:tabs>
            <w:autoSpaceDE w:val="0"/>
            <w:autoSpaceDN w:val="0"/>
            <w:adjustRightInd w:val="0"/>
            <w:spacing w:before="120" w:after="120" w:line="240" w:lineRule="auto"/>
            <w:ind w:left="3510"/>
            <w:jc w:val="center"/>
          </w:pPr>
        </w:pPrChange>
      </w:pPr>
      <w:r w:rsidRPr="00A616B6">
        <w:rPr>
          <w:rFonts w:ascii="Kokila" w:eastAsia="Times New Roman" w:hAnsi="Kokila" w:cs="Kokila"/>
          <w:b/>
          <w:bCs/>
          <w:i/>
          <w:color w:val="222222"/>
          <w:sz w:val="52"/>
          <w:szCs w:val="52"/>
          <w:cs/>
          <w:rPrChange w:id="2" w:author="Dell" w:date="2024-11-04T11:03:00Z">
            <w:rPr>
              <w:rFonts w:ascii="Nirmala UI" w:eastAsia="Times New Roman" w:hAnsi="Nirmala UI" w:cs="Mangal"/>
              <w:b/>
              <w:bCs/>
              <w:i/>
              <w:color w:val="222222"/>
              <w:sz w:val="36"/>
              <w:szCs w:val="36"/>
              <w:cs/>
            </w:rPr>
          </w:rPrChange>
        </w:rPr>
        <w:t xml:space="preserve">मौसम विज्ञान </w:t>
      </w:r>
      <w:r w:rsidRPr="00A616B6">
        <w:rPr>
          <w:rFonts w:ascii="Kokila" w:eastAsia="Times New Roman" w:hAnsi="Kokila" w:cs="Kokila"/>
          <w:b/>
          <w:bCs/>
          <w:i/>
          <w:color w:val="222222"/>
          <w:sz w:val="52"/>
          <w:szCs w:val="52"/>
          <w:rPrChange w:id="3" w:author="Dell" w:date="2024-11-04T11:03:00Z">
            <w:rPr>
              <w:rFonts w:ascii="Arial" w:eastAsia="Times New Roman" w:hAnsi="Arial" w:cs="Arial"/>
              <w:b/>
              <w:bCs/>
              <w:i/>
              <w:color w:val="222222"/>
              <w:sz w:val="36"/>
              <w:szCs w:val="36"/>
            </w:rPr>
          </w:rPrChange>
        </w:rPr>
        <w:t xml:space="preserve">— </w:t>
      </w:r>
      <w:ins w:id="4" w:author="Dell" w:date="2024-11-04T11:05:00Z">
        <w:r w:rsidR="00785ABD">
          <w:rPr>
            <w:rFonts w:ascii="Kokila" w:eastAsia="Times New Roman" w:hAnsi="Kokila" w:cs="Kokila"/>
            <w:b/>
            <w:bCs/>
            <w:i/>
            <w:color w:val="222222"/>
            <w:sz w:val="52"/>
            <w:szCs w:val="52"/>
          </w:rPr>
          <w:t xml:space="preserve"> </w:t>
        </w:r>
      </w:ins>
      <w:r w:rsidRPr="00A616B6">
        <w:rPr>
          <w:rFonts w:ascii="Kokila" w:eastAsia="Times New Roman" w:hAnsi="Kokila" w:cs="Kokila"/>
          <w:b/>
          <w:bCs/>
          <w:i/>
          <w:color w:val="222222"/>
          <w:sz w:val="52"/>
          <w:szCs w:val="52"/>
          <w:cs/>
          <w:rPrChange w:id="5" w:author="Dell" w:date="2024-11-04T11:03:00Z">
            <w:rPr>
              <w:rFonts w:ascii="Nirmala UI" w:eastAsia="Times New Roman" w:hAnsi="Nirmala UI" w:cs="Mangal"/>
              <w:b/>
              <w:bCs/>
              <w:i/>
              <w:color w:val="222222"/>
              <w:sz w:val="36"/>
              <w:szCs w:val="36"/>
              <w:cs/>
            </w:rPr>
          </w:rPrChange>
        </w:rPr>
        <w:t>वर्षा</w:t>
      </w:r>
      <w:r w:rsidR="00BE5F59" w:rsidRPr="00A616B6">
        <w:rPr>
          <w:rFonts w:ascii="Kokila" w:eastAsia="Times New Roman" w:hAnsi="Kokila" w:cs="Kokila"/>
          <w:b/>
          <w:bCs/>
          <w:i/>
          <w:color w:val="222222"/>
          <w:sz w:val="52"/>
          <w:szCs w:val="52"/>
          <w:rPrChange w:id="6" w:author="Dell" w:date="2024-11-04T11:03:00Z">
            <w:rPr>
              <w:rFonts w:ascii="Nirmala UI" w:eastAsia="Times New Roman" w:hAnsi="Nirmala UI" w:cs="Nirmala UI"/>
              <w:b/>
              <w:bCs/>
              <w:i/>
              <w:color w:val="222222"/>
              <w:sz w:val="36"/>
              <w:szCs w:val="36"/>
            </w:rPr>
          </w:rPrChange>
        </w:rPr>
        <w:t xml:space="preserve"> </w:t>
      </w:r>
      <w:r w:rsidRPr="00A616B6">
        <w:rPr>
          <w:rFonts w:ascii="Kokila" w:eastAsia="Times New Roman" w:hAnsi="Kokila" w:cs="Kokila"/>
          <w:b/>
          <w:bCs/>
          <w:i/>
          <w:color w:val="222222"/>
          <w:sz w:val="52"/>
          <w:szCs w:val="52"/>
          <w:cs/>
          <w:rPrChange w:id="7" w:author="Dell" w:date="2024-11-04T11:03:00Z">
            <w:rPr>
              <w:rFonts w:ascii="Nirmala UI" w:eastAsia="Times New Roman" w:hAnsi="Nirmala UI" w:cs="Mangal"/>
              <w:b/>
              <w:bCs/>
              <w:i/>
              <w:color w:val="222222"/>
              <w:sz w:val="36"/>
              <w:szCs w:val="36"/>
              <w:cs/>
            </w:rPr>
          </w:rPrChange>
        </w:rPr>
        <w:t>मापी</w:t>
      </w:r>
      <w:r w:rsidRPr="00B42007">
        <w:rPr>
          <w:rFonts w:ascii="Kokila" w:eastAsia="Times New Roman" w:hAnsi="Kokila" w:cs="Kokila"/>
          <w:b/>
          <w:bCs/>
          <w:iCs/>
          <w:color w:val="222222"/>
          <w:sz w:val="52"/>
          <w:szCs w:val="52"/>
          <w:rPrChange w:id="8" w:author="Dell" w:date="2024-11-04T15:00:00Z">
            <w:rPr>
              <w:rFonts w:ascii="Arial" w:eastAsia="Times New Roman" w:hAnsi="Arial" w:cs="Arial"/>
              <w:b/>
              <w:bCs/>
              <w:i/>
              <w:color w:val="222222"/>
              <w:sz w:val="36"/>
              <w:szCs w:val="36"/>
            </w:rPr>
          </w:rPrChange>
        </w:rPr>
        <w:t>,</w:t>
      </w:r>
      <w:r w:rsidRPr="00A616B6">
        <w:rPr>
          <w:rFonts w:ascii="Kokila" w:eastAsia="Times New Roman" w:hAnsi="Kokila" w:cs="Kokila"/>
          <w:b/>
          <w:bCs/>
          <w:i/>
          <w:color w:val="222222"/>
          <w:sz w:val="52"/>
          <w:szCs w:val="52"/>
          <w:rPrChange w:id="9" w:author="Dell" w:date="2024-11-04T11:03:00Z">
            <w:rPr>
              <w:rFonts w:ascii="Arial" w:eastAsia="Times New Roman" w:hAnsi="Arial" w:cs="Arial"/>
              <w:b/>
              <w:bCs/>
              <w:i/>
              <w:color w:val="222222"/>
              <w:sz w:val="36"/>
              <w:szCs w:val="36"/>
            </w:rPr>
          </w:rPrChange>
        </w:rPr>
        <w:t xml:space="preserve"> </w:t>
      </w:r>
      <w:commentRangeStart w:id="10"/>
      <w:commentRangeStart w:id="11"/>
      <w:r w:rsidRPr="00F36551">
        <w:rPr>
          <w:rFonts w:ascii="Kokila" w:eastAsia="Times New Roman" w:hAnsi="Kokila" w:cs="Kokila"/>
          <w:b/>
          <w:bCs/>
          <w:i/>
          <w:color w:val="222222"/>
          <w:sz w:val="52"/>
          <w:szCs w:val="52"/>
          <w:cs/>
          <w:rPrChange w:id="12" w:author="Ashutosh Rai" w:date="2024-11-14T10:36:00Z" w16du:dateUtc="2024-11-14T05:06:00Z">
            <w:rPr>
              <w:rFonts w:ascii="Nirmala UI" w:eastAsia="Times New Roman" w:hAnsi="Nirmala UI" w:cs="Mangal"/>
              <w:b/>
              <w:bCs/>
              <w:i/>
              <w:color w:val="222222"/>
              <w:sz w:val="36"/>
              <w:szCs w:val="36"/>
              <w:cs/>
            </w:rPr>
          </w:rPrChange>
        </w:rPr>
        <w:t>नॉन</w:t>
      </w:r>
      <w:commentRangeEnd w:id="10"/>
      <w:r w:rsidR="00B42007" w:rsidRPr="00F36551">
        <w:rPr>
          <w:rStyle w:val="CommentReference"/>
        </w:rPr>
        <w:commentReference w:id="10"/>
      </w:r>
      <w:r w:rsidRPr="00F36551">
        <w:rPr>
          <w:rFonts w:ascii="Kokila" w:eastAsia="Times New Roman" w:hAnsi="Kokila" w:cs="Kokila"/>
          <w:b/>
          <w:bCs/>
          <w:i/>
          <w:color w:val="222222"/>
          <w:sz w:val="52"/>
          <w:szCs w:val="52"/>
          <w:cs/>
          <w:rPrChange w:id="13" w:author="Ashutosh Rai" w:date="2024-11-14T10:36:00Z" w16du:dateUtc="2024-11-14T05:06:00Z">
            <w:rPr>
              <w:rFonts w:ascii="Nirmala UI" w:eastAsia="Times New Roman" w:hAnsi="Nirmala UI" w:cs="Mangal"/>
              <w:b/>
              <w:bCs/>
              <w:i/>
              <w:color w:val="222222"/>
              <w:sz w:val="36"/>
              <w:szCs w:val="36"/>
              <w:cs/>
            </w:rPr>
          </w:rPrChange>
        </w:rPr>
        <w:t>-</w:t>
      </w:r>
      <w:commentRangeEnd w:id="11"/>
      <w:r w:rsidR="001B37AB">
        <w:rPr>
          <w:rStyle w:val="CommentReference"/>
        </w:rPr>
        <w:commentReference w:id="11"/>
      </w:r>
      <w:del w:id="14" w:author="Dell" w:date="2024-11-04T11:05:00Z">
        <w:r w:rsidR="0037649F" w:rsidRPr="00F36551" w:rsidDel="00B2049A">
          <w:rPr>
            <w:rFonts w:ascii="Kokila" w:eastAsia="Times New Roman" w:hAnsi="Kokila" w:cs="Kokila"/>
            <w:b/>
            <w:bCs/>
            <w:i/>
            <w:color w:val="222222"/>
            <w:sz w:val="52"/>
            <w:szCs w:val="52"/>
            <w:cs/>
            <w:rPrChange w:id="15" w:author="Ashutosh Rai" w:date="2024-11-14T10:36:00Z" w16du:dateUtc="2024-11-14T05:06:00Z">
              <w:rPr>
                <w:rFonts w:ascii="Arial" w:eastAsia="Times New Roman" w:hAnsi="Arial" w:cs="Kokila"/>
                <w:b/>
                <w:bCs/>
                <w:i/>
                <w:color w:val="222222"/>
                <w:sz w:val="36"/>
                <w:szCs w:val="36"/>
                <w:cs/>
              </w:rPr>
            </w:rPrChange>
          </w:rPr>
          <w:delText xml:space="preserve"> </w:delText>
        </w:r>
      </w:del>
      <w:r w:rsidRPr="00F36551">
        <w:rPr>
          <w:rFonts w:ascii="Kokila" w:eastAsia="Times New Roman" w:hAnsi="Kokila" w:cs="Kokila"/>
          <w:b/>
          <w:bCs/>
          <w:i/>
          <w:color w:val="222222"/>
          <w:sz w:val="52"/>
          <w:szCs w:val="52"/>
          <w:cs/>
          <w:rPrChange w:id="16" w:author="Ashutosh Rai" w:date="2024-11-14T10:36:00Z" w16du:dateUtc="2024-11-14T05:06:00Z">
            <w:rPr>
              <w:rFonts w:ascii="Nirmala UI" w:eastAsia="Times New Roman" w:hAnsi="Nirmala UI" w:cs="Mangal"/>
              <w:b/>
              <w:bCs/>
              <w:i/>
              <w:color w:val="222222"/>
              <w:sz w:val="36"/>
              <w:szCs w:val="36"/>
              <w:cs/>
            </w:rPr>
          </w:rPrChange>
        </w:rPr>
        <w:t>रिकॉर्डिंग</w:t>
      </w:r>
      <w:r w:rsidRPr="00A616B6">
        <w:rPr>
          <w:rFonts w:ascii="Kokila" w:eastAsia="Times New Roman" w:hAnsi="Kokila" w:cs="Kokila"/>
          <w:b/>
          <w:bCs/>
          <w:i/>
          <w:color w:val="222222"/>
          <w:sz w:val="52"/>
          <w:szCs w:val="52"/>
          <w:cs/>
          <w:rPrChange w:id="17" w:author="Dell" w:date="2024-11-04T11:03:00Z">
            <w:rPr>
              <w:rFonts w:ascii="Nirmala UI" w:eastAsia="Times New Roman" w:hAnsi="Nirmala UI" w:cs="Mangal"/>
              <w:b/>
              <w:bCs/>
              <w:i/>
              <w:color w:val="222222"/>
              <w:sz w:val="36"/>
              <w:szCs w:val="36"/>
              <w:cs/>
            </w:rPr>
          </w:rPrChange>
        </w:rPr>
        <w:t xml:space="preserve"> </w:t>
      </w:r>
      <w:r w:rsidRPr="00A616B6">
        <w:rPr>
          <w:rFonts w:ascii="Kokila" w:eastAsia="Times New Roman" w:hAnsi="Kokila" w:cs="Kokila"/>
          <w:b/>
          <w:bCs/>
          <w:i/>
          <w:color w:val="222222"/>
          <w:sz w:val="52"/>
          <w:szCs w:val="52"/>
          <w:rPrChange w:id="18" w:author="Dell" w:date="2024-11-04T11:03:00Z">
            <w:rPr>
              <w:rFonts w:ascii="Arial" w:eastAsia="Times New Roman" w:hAnsi="Arial" w:cs="Arial"/>
              <w:b/>
              <w:bCs/>
              <w:i/>
              <w:color w:val="222222"/>
              <w:sz w:val="36"/>
              <w:szCs w:val="36"/>
            </w:rPr>
          </w:rPrChange>
        </w:rPr>
        <w:t xml:space="preserve">— </w:t>
      </w:r>
      <w:r w:rsidRPr="00A616B6">
        <w:rPr>
          <w:rFonts w:ascii="Kokila" w:eastAsia="Times New Roman" w:hAnsi="Kokila" w:cs="Kokila"/>
          <w:b/>
          <w:bCs/>
          <w:i/>
          <w:color w:val="222222"/>
          <w:sz w:val="52"/>
          <w:szCs w:val="52"/>
          <w:cs/>
          <w:rPrChange w:id="19" w:author="Dell" w:date="2024-11-04T11:03:00Z">
            <w:rPr>
              <w:rFonts w:ascii="Nirmala UI" w:eastAsia="Times New Roman" w:hAnsi="Nirmala UI" w:cs="Mangal"/>
              <w:b/>
              <w:bCs/>
              <w:i/>
              <w:color w:val="222222"/>
              <w:sz w:val="36"/>
              <w:szCs w:val="36"/>
              <w:cs/>
            </w:rPr>
          </w:rPrChange>
        </w:rPr>
        <w:t>विशिष्टि</w:t>
      </w:r>
    </w:p>
    <w:p w14:paraId="23F48579" w14:textId="2C0DD7CE" w:rsidR="00BD2DCB" w:rsidRPr="00A616B6" w:rsidRDefault="00BD2DCB">
      <w:pPr>
        <w:widowControl w:val="0"/>
        <w:tabs>
          <w:tab w:val="left" w:pos="426"/>
        </w:tabs>
        <w:autoSpaceDE w:val="0"/>
        <w:autoSpaceDN w:val="0"/>
        <w:adjustRightInd w:val="0"/>
        <w:spacing w:before="120" w:after="120" w:line="240" w:lineRule="auto"/>
        <w:ind w:left="3510" w:right="-873"/>
        <w:jc w:val="center"/>
        <w:rPr>
          <w:rFonts w:ascii="Kokila" w:eastAsia="Times New Roman" w:hAnsi="Kokila" w:cs="Kokila"/>
          <w:bCs/>
          <w:iCs/>
          <w:color w:val="222222"/>
          <w:sz w:val="40"/>
          <w:szCs w:val="40"/>
          <w:cs/>
          <w:rPrChange w:id="20" w:author="Dell" w:date="2024-11-04T11:03:00Z">
            <w:rPr>
              <w:rFonts w:ascii="Arial" w:eastAsia="Times New Roman" w:hAnsi="Arial" w:cs="Arial"/>
              <w:bCs/>
              <w:iCs/>
              <w:color w:val="222222"/>
              <w:sz w:val="28"/>
              <w:szCs w:val="28"/>
              <w:cs/>
            </w:rPr>
          </w:rPrChange>
        </w:rPr>
        <w:pPrChange w:id="21" w:author="Dell" w:date="2024-11-04T11:05:00Z">
          <w:pPr>
            <w:widowControl w:val="0"/>
            <w:tabs>
              <w:tab w:val="left" w:pos="426"/>
            </w:tabs>
            <w:autoSpaceDE w:val="0"/>
            <w:autoSpaceDN w:val="0"/>
            <w:adjustRightInd w:val="0"/>
            <w:spacing w:before="120" w:after="120" w:line="240" w:lineRule="auto"/>
            <w:ind w:left="3510"/>
            <w:jc w:val="center"/>
          </w:pPr>
        </w:pPrChange>
      </w:pPr>
      <w:r w:rsidRPr="00A616B6">
        <w:rPr>
          <w:rFonts w:ascii="Kokila" w:eastAsia="Times New Roman" w:hAnsi="Kokila" w:cs="Kokila"/>
          <w:bCs/>
          <w:iCs/>
          <w:color w:val="222222"/>
          <w:sz w:val="40"/>
          <w:szCs w:val="40"/>
          <w:cs/>
          <w:rPrChange w:id="22" w:author="Dell" w:date="2024-11-04T11:03:00Z">
            <w:rPr>
              <w:rFonts w:ascii="Arial" w:eastAsia="Times New Roman" w:hAnsi="Arial" w:cs="Kokila"/>
              <w:bCs/>
              <w:i/>
              <w:color w:val="222222"/>
              <w:sz w:val="28"/>
              <w:szCs w:val="28"/>
              <w:cs/>
            </w:rPr>
          </w:rPrChange>
        </w:rPr>
        <w:t xml:space="preserve"> </w:t>
      </w:r>
      <w:ins w:id="23" w:author="Dell" w:date="2024-11-04T11:04:00Z">
        <w:r w:rsidR="00A616B6" w:rsidRPr="00A616B6">
          <w:rPr>
            <w:rFonts w:ascii="Kokila" w:eastAsia="Times New Roman" w:hAnsi="Kokila" w:cs="Kokila"/>
            <w:bCs/>
            <w:i/>
            <w:color w:val="222222"/>
            <w:sz w:val="40"/>
            <w:szCs w:val="40"/>
            <w:rPrChange w:id="24" w:author="Dell" w:date="2024-11-04T11:04:00Z">
              <w:rPr>
                <w:rFonts w:ascii="Kokila" w:eastAsia="Times New Roman" w:hAnsi="Kokila" w:cs="Kokila"/>
                <w:bCs/>
                <w:iCs/>
                <w:color w:val="222222"/>
                <w:sz w:val="40"/>
                <w:szCs w:val="40"/>
              </w:rPr>
            </w:rPrChange>
          </w:rPr>
          <w:t>(</w:t>
        </w:r>
        <w:r w:rsidR="00A616B6">
          <w:rPr>
            <w:rFonts w:ascii="Kokila" w:eastAsia="Times New Roman" w:hAnsi="Kokila" w:cs="Kokila"/>
            <w:bCs/>
            <w:i/>
            <w:color w:val="222222"/>
            <w:sz w:val="40"/>
            <w:szCs w:val="40"/>
          </w:rPr>
          <w:t xml:space="preserve"> </w:t>
        </w:r>
      </w:ins>
      <w:del w:id="25" w:author="Dell" w:date="2024-11-04T11:04:00Z">
        <w:r w:rsidRPr="00A616B6" w:rsidDel="00A616B6">
          <w:rPr>
            <w:rFonts w:ascii="Kokila" w:eastAsia="Times New Roman" w:hAnsi="Kokila" w:cs="Kokila"/>
            <w:bCs/>
            <w:iCs/>
            <w:color w:val="222222"/>
            <w:sz w:val="40"/>
            <w:szCs w:val="40"/>
            <w:rPrChange w:id="26" w:author="Dell" w:date="2024-11-04T11:03:00Z">
              <w:rPr>
                <w:rFonts w:ascii="Arial" w:eastAsia="Times New Roman" w:hAnsi="Arial" w:cs="Arial"/>
                <w:bCs/>
                <w:iCs/>
                <w:color w:val="222222"/>
                <w:sz w:val="28"/>
                <w:szCs w:val="28"/>
              </w:rPr>
            </w:rPrChange>
          </w:rPr>
          <w:delText>(</w:delText>
        </w:r>
      </w:del>
      <w:r w:rsidRPr="00A616B6">
        <w:rPr>
          <w:rFonts w:ascii="Kokila" w:eastAsia="Times New Roman" w:hAnsi="Kokila" w:cs="Kokila"/>
          <w:bCs/>
          <w:iCs/>
          <w:color w:val="222222"/>
          <w:sz w:val="40"/>
          <w:szCs w:val="40"/>
          <w:cs/>
          <w:rPrChange w:id="27" w:author="Dell" w:date="2024-11-04T11:03:00Z">
            <w:rPr>
              <w:rFonts w:ascii="Nirmala UI" w:eastAsia="Times New Roman" w:hAnsi="Nirmala UI" w:cs="Mangal"/>
              <w:bCs/>
              <w:iCs/>
              <w:color w:val="222222"/>
              <w:sz w:val="28"/>
              <w:szCs w:val="28"/>
              <w:cs/>
            </w:rPr>
          </w:rPrChange>
        </w:rPr>
        <w:t xml:space="preserve">दूसरा </w:t>
      </w:r>
      <w:proofErr w:type="gramStart"/>
      <w:r w:rsidRPr="00A616B6">
        <w:rPr>
          <w:rFonts w:ascii="Kokila" w:eastAsia="Times New Roman" w:hAnsi="Kokila" w:cs="Kokila"/>
          <w:bCs/>
          <w:iCs/>
          <w:color w:val="222222"/>
          <w:sz w:val="40"/>
          <w:szCs w:val="40"/>
          <w:cs/>
          <w:rPrChange w:id="28" w:author="Dell" w:date="2024-11-04T11:03:00Z">
            <w:rPr>
              <w:rFonts w:ascii="Nirmala UI" w:eastAsia="Times New Roman" w:hAnsi="Nirmala UI" w:cs="Mangal"/>
              <w:bCs/>
              <w:iCs/>
              <w:color w:val="222222"/>
              <w:sz w:val="28"/>
              <w:szCs w:val="28"/>
              <w:cs/>
            </w:rPr>
          </w:rPrChange>
        </w:rPr>
        <w:t>पुनरीक्षण</w:t>
      </w:r>
      <w:ins w:id="29" w:author="Dell" w:date="2024-11-04T11:04:00Z">
        <w:r w:rsidR="00A616B6">
          <w:rPr>
            <w:rFonts w:ascii="Kokila" w:eastAsia="Times New Roman" w:hAnsi="Kokila" w:cs="Kokila"/>
            <w:bCs/>
            <w:iCs/>
            <w:color w:val="222222"/>
            <w:sz w:val="40"/>
            <w:szCs w:val="40"/>
          </w:rPr>
          <w:t xml:space="preserve"> </w:t>
        </w:r>
        <w:r w:rsidR="00A616B6">
          <w:rPr>
            <w:rFonts w:ascii="Kokila" w:eastAsia="Times New Roman" w:hAnsi="Kokila" w:cs="Kokila"/>
            <w:bCs/>
            <w:i/>
            <w:color w:val="222222"/>
            <w:sz w:val="40"/>
            <w:szCs w:val="40"/>
          </w:rPr>
          <w:t>)</w:t>
        </w:r>
      </w:ins>
      <w:proofErr w:type="gramEnd"/>
      <w:del w:id="30" w:author="Dell" w:date="2024-11-04T11:04:00Z">
        <w:r w:rsidRPr="00A616B6" w:rsidDel="00A616B6">
          <w:rPr>
            <w:rFonts w:ascii="Kokila" w:eastAsia="Times New Roman" w:hAnsi="Kokila" w:cs="Kokila"/>
            <w:bCs/>
            <w:iCs/>
            <w:color w:val="222222"/>
            <w:sz w:val="40"/>
            <w:szCs w:val="40"/>
            <w:rPrChange w:id="31" w:author="Dell" w:date="2024-11-04T11:03:00Z">
              <w:rPr>
                <w:rFonts w:ascii="Arial" w:eastAsia="Times New Roman" w:hAnsi="Arial" w:cs="Arial"/>
                <w:bCs/>
                <w:iCs/>
                <w:color w:val="222222"/>
                <w:sz w:val="28"/>
                <w:szCs w:val="28"/>
              </w:rPr>
            </w:rPrChange>
          </w:rPr>
          <w:delText xml:space="preserve"> </w:delText>
        </w:r>
        <w:r w:rsidRPr="00A616B6" w:rsidDel="00A616B6">
          <w:rPr>
            <w:rFonts w:ascii="Kokila" w:eastAsia="Times New Roman" w:hAnsi="Kokila" w:cs="Kokila"/>
            <w:bCs/>
            <w:iCs/>
            <w:color w:val="222222"/>
            <w:sz w:val="40"/>
            <w:szCs w:val="40"/>
            <w:cs/>
            <w:rPrChange w:id="32" w:author="Dell" w:date="2024-11-04T11:03:00Z">
              <w:rPr>
                <w:rFonts w:ascii="Arial" w:eastAsia="Times New Roman" w:hAnsi="Arial" w:cs="Kokila"/>
                <w:bCs/>
                <w:iCs/>
                <w:color w:val="222222"/>
                <w:sz w:val="28"/>
                <w:szCs w:val="28"/>
                <w:cs/>
              </w:rPr>
            </w:rPrChange>
          </w:rPr>
          <w:delText>)</w:delText>
        </w:r>
      </w:del>
    </w:p>
    <w:p w14:paraId="76B13F88" w14:textId="2A1CD6AC" w:rsidR="00BD2DCB" w:rsidRPr="00AA632F" w:rsidDel="00A616B6" w:rsidRDefault="00BD2DCB" w:rsidP="00BD2DCB">
      <w:pPr>
        <w:widowControl w:val="0"/>
        <w:tabs>
          <w:tab w:val="left" w:pos="426"/>
        </w:tabs>
        <w:autoSpaceDE w:val="0"/>
        <w:autoSpaceDN w:val="0"/>
        <w:adjustRightInd w:val="0"/>
        <w:spacing w:before="120" w:after="120" w:line="240" w:lineRule="auto"/>
        <w:ind w:left="3510"/>
        <w:jc w:val="center"/>
        <w:rPr>
          <w:del w:id="33" w:author="Dell" w:date="2024-11-04T11:04:00Z"/>
          <w:rFonts w:ascii="Arial" w:eastAsia="Times New Roman" w:hAnsi="Arial" w:cs="Arial"/>
          <w:b/>
          <w:bCs/>
          <w:i/>
          <w:color w:val="222222"/>
          <w:sz w:val="36"/>
          <w:szCs w:val="36"/>
        </w:rPr>
      </w:pPr>
    </w:p>
    <w:p w14:paraId="08DF36AD" w14:textId="77777777" w:rsidR="00BD2DCB" w:rsidRPr="00CC0B80" w:rsidRDefault="00BD2DCB" w:rsidP="00BD2DCB">
      <w:pPr>
        <w:pStyle w:val="PlainText"/>
        <w:rPr>
          <w:rFonts w:ascii="Arial" w:hAnsi="Arial" w:cs="Arial"/>
          <w:b/>
          <w:bCs/>
          <w:iCs/>
          <w:sz w:val="36"/>
          <w:szCs w:val="36"/>
        </w:rPr>
      </w:pPr>
    </w:p>
    <w:p w14:paraId="76413E78" w14:textId="7B20C3B5" w:rsidR="00BD2DCB" w:rsidRDefault="00BD2DCB">
      <w:pPr>
        <w:pStyle w:val="PlainText"/>
        <w:ind w:left="3420" w:right="-873" w:firstLine="450"/>
        <w:jc w:val="center"/>
        <w:rPr>
          <w:rFonts w:ascii="Arial" w:hAnsi="Arial" w:cs="Arial"/>
          <w:b/>
          <w:bCs/>
          <w:iCs/>
          <w:sz w:val="36"/>
          <w:szCs w:val="36"/>
        </w:rPr>
        <w:pPrChange w:id="34" w:author="Dell" w:date="2024-11-04T11:05:00Z">
          <w:pPr>
            <w:pStyle w:val="PlainText"/>
            <w:ind w:left="3420" w:firstLine="450"/>
            <w:jc w:val="center"/>
          </w:pPr>
        </w:pPrChange>
      </w:pPr>
      <w:r w:rsidRPr="009107BC">
        <w:rPr>
          <w:rFonts w:ascii="Arial" w:hAnsi="Arial" w:cs="Arial"/>
          <w:b/>
          <w:bCs/>
          <w:iCs/>
          <w:sz w:val="36"/>
          <w:szCs w:val="36"/>
        </w:rPr>
        <w:t xml:space="preserve">Meteorology — </w:t>
      </w:r>
      <w:r w:rsidR="005E2499">
        <w:rPr>
          <w:rFonts w:ascii="Arial" w:hAnsi="Arial" w:cs="Arial"/>
          <w:b/>
          <w:bCs/>
          <w:iCs/>
          <w:sz w:val="36"/>
          <w:szCs w:val="36"/>
        </w:rPr>
        <w:t xml:space="preserve">Rain </w:t>
      </w:r>
      <w:r w:rsidR="00BE5F59">
        <w:rPr>
          <w:rFonts w:ascii="Arial" w:hAnsi="Arial" w:cs="Arial"/>
          <w:b/>
          <w:bCs/>
          <w:iCs/>
          <w:sz w:val="36"/>
          <w:szCs w:val="36"/>
        </w:rPr>
        <w:t>Gauge</w:t>
      </w:r>
      <w:r w:rsidRPr="009107BC">
        <w:rPr>
          <w:rFonts w:ascii="Arial" w:hAnsi="Arial" w:cs="Arial"/>
          <w:b/>
          <w:bCs/>
          <w:iCs/>
          <w:sz w:val="36"/>
          <w:szCs w:val="36"/>
        </w:rPr>
        <w:t>, Non-Recording — Specification</w:t>
      </w:r>
    </w:p>
    <w:p w14:paraId="40068791" w14:textId="77777777" w:rsidR="00BD2DCB" w:rsidRDefault="00BD2DCB" w:rsidP="00BD2DCB">
      <w:pPr>
        <w:pStyle w:val="PlainText"/>
        <w:ind w:left="2430" w:firstLine="450"/>
        <w:jc w:val="right"/>
        <w:rPr>
          <w:rFonts w:ascii="Arial" w:hAnsi="Arial" w:cs="Arial"/>
          <w:b/>
          <w:bCs/>
          <w:iCs/>
          <w:sz w:val="36"/>
          <w:szCs w:val="36"/>
        </w:rPr>
      </w:pPr>
    </w:p>
    <w:p w14:paraId="558B96D2" w14:textId="38D10455" w:rsidR="00BD2DCB" w:rsidRPr="0037649F" w:rsidRDefault="00BD2DCB">
      <w:pPr>
        <w:pStyle w:val="PlainText"/>
        <w:ind w:right="-783"/>
        <w:jc w:val="center"/>
        <w:rPr>
          <w:rFonts w:ascii="Arial" w:hAnsi="Arial" w:cs="Arial"/>
          <w:bCs/>
          <w:iCs/>
          <w:sz w:val="36"/>
          <w:szCs w:val="36"/>
        </w:rPr>
        <w:pPrChange w:id="35" w:author="Dell" w:date="2024-11-04T11:05:00Z">
          <w:pPr>
            <w:pStyle w:val="PlainText"/>
            <w:jc w:val="center"/>
          </w:pPr>
        </w:pPrChange>
      </w:pPr>
      <w:r>
        <w:rPr>
          <w:rFonts w:ascii="Arial" w:hAnsi="Arial" w:cs="Arial"/>
          <w:iCs/>
          <w:sz w:val="28"/>
          <w:szCs w:val="28"/>
        </w:rPr>
        <w:t xml:space="preserve">                                                </w:t>
      </w:r>
      <w:r w:rsidRPr="0037649F">
        <w:rPr>
          <w:rFonts w:ascii="Arial" w:hAnsi="Arial" w:cs="Arial" w:hint="cs"/>
          <w:iCs/>
          <w:sz w:val="28"/>
          <w:szCs w:val="28"/>
          <w:cs/>
        </w:rPr>
        <w:t>(</w:t>
      </w:r>
      <w:ins w:id="36" w:author="Dell" w:date="2024-11-04T11:04:00Z">
        <w:r w:rsidR="00A616B6">
          <w:rPr>
            <w:rFonts w:ascii="Arial" w:hAnsi="Arial" w:cs="Arial"/>
            <w:iCs/>
            <w:sz w:val="28"/>
            <w:szCs w:val="28"/>
          </w:rPr>
          <w:t xml:space="preserve"> </w:t>
        </w:r>
      </w:ins>
      <w:r w:rsidR="007C6F5F" w:rsidRPr="0037649F">
        <w:rPr>
          <w:rFonts w:ascii="Arial" w:hAnsi="Arial" w:cs="Arial"/>
          <w:i/>
          <w:sz w:val="28"/>
          <w:szCs w:val="28"/>
        </w:rPr>
        <w:t>Second Revision</w:t>
      </w:r>
      <w:ins w:id="37" w:author="Dell" w:date="2024-11-04T11:04:00Z">
        <w:r w:rsidR="00A616B6">
          <w:rPr>
            <w:rFonts w:ascii="Arial" w:hAnsi="Arial" w:cs="Arial"/>
            <w:i/>
            <w:sz w:val="28"/>
            <w:szCs w:val="28"/>
          </w:rPr>
          <w:t xml:space="preserve"> </w:t>
        </w:r>
      </w:ins>
      <w:r w:rsidRPr="0037649F">
        <w:rPr>
          <w:rFonts w:ascii="Arial" w:hAnsi="Arial" w:cs="Arial"/>
          <w:i/>
          <w:sz w:val="28"/>
          <w:szCs w:val="28"/>
        </w:rPr>
        <w:t>)</w:t>
      </w:r>
    </w:p>
    <w:p w14:paraId="6725EBA0" w14:textId="77777777" w:rsidR="00BD2DCB" w:rsidRDefault="00BD2DCB" w:rsidP="00BD2DCB">
      <w:pPr>
        <w:pStyle w:val="PlainText"/>
        <w:jc w:val="right"/>
        <w:rPr>
          <w:ins w:id="38" w:author="Dell" w:date="2024-11-04T11:04:00Z"/>
          <w:rFonts w:ascii="Arial" w:hAnsi="Arial" w:cs="Arial"/>
          <w:b/>
          <w:bCs/>
          <w:iCs/>
          <w:sz w:val="36"/>
          <w:szCs w:val="36"/>
        </w:rPr>
      </w:pPr>
    </w:p>
    <w:p w14:paraId="45A00E17" w14:textId="77777777" w:rsidR="00A616B6" w:rsidRDefault="00A616B6" w:rsidP="00BD2DCB">
      <w:pPr>
        <w:pStyle w:val="PlainText"/>
        <w:jc w:val="right"/>
        <w:rPr>
          <w:ins w:id="39" w:author="Dell" w:date="2024-11-04T11:04:00Z"/>
          <w:rFonts w:ascii="Arial" w:hAnsi="Arial" w:cs="Arial"/>
          <w:b/>
          <w:bCs/>
          <w:iCs/>
          <w:sz w:val="36"/>
          <w:szCs w:val="36"/>
        </w:rPr>
      </w:pPr>
    </w:p>
    <w:p w14:paraId="284960B3" w14:textId="77777777" w:rsidR="00A616B6" w:rsidRDefault="00A616B6" w:rsidP="00BD2DCB">
      <w:pPr>
        <w:pStyle w:val="PlainText"/>
        <w:jc w:val="right"/>
        <w:rPr>
          <w:ins w:id="40" w:author="Dell" w:date="2024-11-04T11:04:00Z"/>
          <w:rFonts w:ascii="Arial" w:hAnsi="Arial" w:cs="Arial"/>
          <w:b/>
          <w:bCs/>
          <w:iCs/>
          <w:sz w:val="36"/>
          <w:szCs w:val="36"/>
        </w:rPr>
      </w:pPr>
    </w:p>
    <w:p w14:paraId="220F6C6D" w14:textId="77777777" w:rsidR="00A616B6" w:rsidRDefault="00A616B6" w:rsidP="00BD2DCB">
      <w:pPr>
        <w:pStyle w:val="PlainText"/>
        <w:jc w:val="right"/>
        <w:rPr>
          <w:ins w:id="41" w:author="Dell" w:date="2024-11-04T11:04:00Z"/>
          <w:rFonts w:ascii="Arial" w:hAnsi="Arial" w:cs="Arial"/>
          <w:b/>
          <w:bCs/>
          <w:iCs/>
          <w:sz w:val="36"/>
          <w:szCs w:val="36"/>
        </w:rPr>
      </w:pPr>
    </w:p>
    <w:p w14:paraId="44BF4A52" w14:textId="77777777" w:rsidR="00A616B6" w:rsidRDefault="00A616B6" w:rsidP="00BD2DCB">
      <w:pPr>
        <w:pStyle w:val="PlainText"/>
        <w:jc w:val="right"/>
        <w:rPr>
          <w:ins w:id="42" w:author="Dell" w:date="2024-11-04T11:04:00Z"/>
          <w:rFonts w:ascii="Arial" w:hAnsi="Arial" w:cs="Arial"/>
          <w:b/>
          <w:bCs/>
          <w:iCs/>
          <w:sz w:val="36"/>
          <w:szCs w:val="36"/>
        </w:rPr>
      </w:pPr>
    </w:p>
    <w:p w14:paraId="7992F285" w14:textId="77777777" w:rsidR="00A616B6" w:rsidRDefault="00A616B6" w:rsidP="00BD2DCB">
      <w:pPr>
        <w:pStyle w:val="PlainText"/>
        <w:jc w:val="right"/>
        <w:rPr>
          <w:ins w:id="43" w:author="Dell" w:date="2024-11-04T11:04:00Z"/>
          <w:rFonts w:ascii="Arial" w:hAnsi="Arial" w:cs="Arial"/>
          <w:b/>
          <w:bCs/>
          <w:iCs/>
          <w:sz w:val="36"/>
          <w:szCs w:val="36"/>
        </w:rPr>
      </w:pPr>
    </w:p>
    <w:p w14:paraId="156EC424" w14:textId="77777777" w:rsidR="00A616B6" w:rsidRPr="00CC0B80" w:rsidRDefault="00A616B6" w:rsidP="00BD2DCB">
      <w:pPr>
        <w:pStyle w:val="PlainText"/>
        <w:jc w:val="right"/>
        <w:rPr>
          <w:rFonts w:ascii="Arial" w:hAnsi="Arial" w:cs="Arial"/>
          <w:b/>
          <w:bCs/>
          <w:iCs/>
          <w:sz w:val="36"/>
          <w:szCs w:val="36"/>
        </w:rPr>
      </w:pPr>
    </w:p>
    <w:p w14:paraId="34CD4433" w14:textId="77777777" w:rsidR="00BD2DCB" w:rsidRDefault="00BD2DCB" w:rsidP="00BD2DCB">
      <w:pPr>
        <w:pStyle w:val="PlainText"/>
        <w:jc w:val="center"/>
        <w:rPr>
          <w:rFonts w:ascii="Arial" w:hAnsi="Arial" w:cs="Arial"/>
          <w:sz w:val="24"/>
          <w:szCs w:val="24"/>
        </w:rPr>
      </w:pPr>
      <w:r>
        <w:rPr>
          <w:rFonts w:ascii="Arial" w:eastAsia="PMingLiU" w:hAnsi="Arial" w:cs="Arial"/>
          <w:sz w:val="24"/>
          <w:szCs w:val="24"/>
          <w:lang w:eastAsia="zh-TW"/>
        </w:rPr>
        <w:t xml:space="preserve">                                                     </w:t>
      </w:r>
      <w:r w:rsidRPr="009B5055">
        <w:rPr>
          <w:rFonts w:ascii="Arial" w:eastAsia="PMingLiU" w:hAnsi="Arial" w:cs="Arial"/>
          <w:sz w:val="24"/>
          <w:szCs w:val="24"/>
          <w:lang w:eastAsia="zh-TW"/>
        </w:rPr>
        <w:t>ICS 07:060</w:t>
      </w:r>
    </w:p>
    <w:p w14:paraId="41BE21A8" w14:textId="77777777" w:rsidR="00BD2DCB" w:rsidRDefault="00BD2DCB" w:rsidP="00BD2DCB">
      <w:pPr>
        <w:pStyle w:val="PlainText"/>
        <w:jc w:val="center"/>
        <w:rPr>
          <w:rFonts w:ascii="Arial" w:hAnsi="Arial" w:cs="Arial"/>
          <w:sz w:val="24"/>
          <w:szCs w:val="24"/>
        </w:rPr>
      </w:pPr>
    </w:p>
    <w:p w14:paraId="361E0EA9" w14:textId="77777777" w:rsidR="00BD2DCB" w:rsidRDefault="00BD2DCB" w:rsidP="00BD2DCB">
      <w:pPr>
        <w:pStyle w:val="PlainText"/>
        <w:jc w:val="center"/>
        <w:rPr>
          <w:rFonts w:ascii="Arial" w:hAnsi="Arial" w:cs="Arial"/>
          <w:sz w:val="24"/>
          <w:szCs w:val="24"/>
        </w:rPr>
      </w:pPr>
    </w:p>
    <w:p w14:paraId="3A254110" w14:textId="77777777" w:rsidR="00BD2DCB" w:rsidRDefault="00BD2DCB" w:rsidP="00BD2DCB">
      <w:pPr>
        <w:pStyle w:val="PlainText"/>
        <w:jc w:val="center"/>
        <w:rPr>
          <w:rFonts w:ascii="Arial" w:hAnsi="Arial" w:cs="Arial"/>
          <w:sz w:val="24"/>
          <w:szCs w:val="24"/>
        </w:rPr>
      </w:pPr>
    </w:p>
    <w:p w14:paraId="423DCA38" w14:textId="77777777" w:rsidR="00BD2DCB" w:rsidRPr="00CF4653" w:rsidRDefault="00BD2DCB" w:rsidP="00BD2DCB">
      <w:pPr>
        <w:pStyle w:val="PlainText"/>
        <w:rPr>
          <w:rFonts w:ascii="Arial" w:hAnsi="Arial" w:cs="Arial"/>
          <w:sz w:val="24"/>
          <w:szCs w:val="24"/>
        </w:rPr>
      </w:pPr>
    </w:p>
    <w:p w14:paraId="5783A427" w14:textId="77777777" w:rsidR="00BD2DCB" w:rsidRPr="004E2754" w:rsidRDefault="00BD2DCB" w:rsidP="00BD2DCB">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703D55E4" w14:textId="77777777" w:rsidR="00BD2DCB" w:rsidRPr="00CF4653" w:rsidRDefault="00BD2DCB" w:rsidP="00BD2DCB">
      <w:pPr>
        <w:spacing w:after="0" w:line="240" w:lineRule="auto"/>
        <w:ind w:left="3510"/>
        <w:jc w:val="center"/>
        <w:rPr>
          <w:rFonts w:ascii="Arial" w:hAnsi="Arial" w:cs="Arial"/>
          <w:sz w:val="24"/>
          <w:szCs w:val="24"/>
        </w:rPr>
      </w:pPr>
    </w:p>
    <w:p w14:paraId="7C14F0FA" w14:textId="77777777" w:rsidR="00BD2DCB" w:rsidRPr="00CF4653" w:rsidRDefault="00BD2DCB" w:rsidP="00BD2DCB">
      <w:pPr>
        <w:spacing w:after="0" w:line="240" w:lineRule="auto"/>
        <w:ind w:left="3510"/>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54D4777F" wp14:editId="75F92EA8">
                <wp:extent cx="4030345" cy="63500"/>
                <wp:effectExtent l="9525" t="0" r="8255" b="3175"/>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54AF71"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B/Vw/1qQIAALE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" strokecolor="#231f20" strokeweight="1pt"/>
                <w10:anchorlock/>
              </v:group>
            </w:pict>
          </mc:Fallback>
        </mc:AlternateContent>
      </w:r>
    </w:p>
    <w:p w14:paraId="4A6DAF6A" w14:textId="77777777" w:rsidR="00BD2DCB" w:rsidRPr="00CF4653" w:rsidRDefault="00BD2DCB" w:rsidP="00BD2DCB">
      <w:pPr>
        <w:spacing w:after="0" w:line="240" w:lineRule="auto"/>
        <w:ind w:left="3510"/>
        <w:jc w:val="both"/>
        <w:rPr>
          <w:rFonts w:ascii="Arial" w:hAnsi="Arial" w:cs="Arial"/>
          <w:sz w:val="24"/>
          <w:szCs w:val="24"/>
        </w:rPr>
      </w:pPr>
    </w:p>
    <w:p w14:paraId="6CEF5471" w14:textId="77777777" w:rsidR="00BD2DCB" w:rsidRPr="0037649F" w:rsidRDefault="002F2592">
      <w:pPr>
        <w:spacing w:after="0" w:line="240" w:lineRule="auto"/>
        <w:ind w:left="4860" w:right="-963"/>
        <w:jc w:val="center"/>
        <w:rPr>
          <w:rFonts w:ascii="Arial" w:hAnsi="Arial" w:cs="Arial"/>
          <w:b/>
          <w:bCs/>
          <w:caps/>
          <w:sz w:val="24"/>
          <w:szCs w:val="24"/>
        </w:rPr>
        <w:pPrChange w:id="44" w:author="Dell" w:date="2024-11-04T11:04:00Z">
          <w:pPr>
            <w:spacing w:after="0" w:line="240" w:lineRule="auto"/>
            <w:ind w:left="4860"/>
            <w:jc w:val="center"/>
          </w:pPr>
        </w:pPrChange>
      </w:pPr>
      <w:r>
        <w:rPr>
          <w:rFonts w:ascii="Arial" w:hAnsi="Arial" w:cs="Arial"/>
          <w:sz w:val="24"/>
          <w:szCs w:val="24"/>
          <w:lang w:val="en-IN" w:bidi="ar-SA"/>
        </w:rPr>
        <w:object w:dxaOrig="1440" w:dyaOrig="1440" w14:anchorId="5F009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9264;mso-wrap-edited:f;mso-width-percent:0;mso-height-percent:0;mso-width-percent:0;mso-height-percent:0" o:allowincell="f">
            <v:imagedata r:id="rId12" o:title=""/>
          </v:shape>
          <o:OLEObject Type="Embed" ProgID="MSPhotoEd.3" ShapeID="_x0000_s1026" DrawAspect="Content" ObjectID="_1793086746" r:id="rId13"/>
        </w:object>
      </w:r>
      <w:r w:rsidR="00BD2DCB" w:rsidRPr="0037649F">
        <w:rPr>
          <w:rFonts w:ascii="Nirmala UI" w:hAnsi="Nirmala UI" w:cs="Nirmala UI" w:hint="cs"/>
          <w:caps/>
          <w:sz w:val="24"/>
          <w:szCs w:val="24"/>
          <w:cs/>
        </w:rPr>
        <w:t>भारतीय</w:t>
      </w:r>
      <w:r w:rsidR="00BD2DCB" w:rsidRPr="0037649F">
        <w:rPr>
          <w:rFonts w:ascii="Arial" w:hAnsi="Arial" w:cs="Arial"/>
          <w:caps/>
          <w:sz w:val="24"/>
          <w:szCs w:val="24"/>
          <w:cs/>
        </w:rPr>
        <w:t xml:space="preserve"> </w:t>
      </w:r>
      <w:r w:rsidR="00BD2DCB" w:rsidRPr="0037649F">
        <w:rPr>
          <w:rFonts w:ascii="Nirmala UI" w:hAnsi="Nirmala UI" w:cs="Nirmala UI" w:hint="cs"/>
          <w:caps/>
          <w:sz w:val="24"/>
          <w:szCs w:val="24"/>
          <w:cs/>
        </w:rPr>
        <w:t>मानक</w:t>
      </w:r>
      <w:r w:rsidR="00BD2DCB" w:rsidRPr="0037649F">
        <w:rPr>
          <w:rFonts w:ascii="Arial" w:hAnsi="Arial" w:cs="Arial"/>
          <w:caps/>
          <w:sz w:val="24"/>
          <w:szCs w:val="24"/>
          <w:cs/>
        </w:rPr>
        <w:t xml:space="preserve"> </w:t>
      </w:r>
      <w:r w:rsidR="00BD2DCB" w:rsidRPr="0037649F">
        <w:rPr>
          <w:rFonts w:ascii="Nirmala UI" w:hAnsi="Nirmala UI" w:cs="Nirmala UI" w:hint="cs"/>
          <w:caps/>
          <w:sz w:val="24"/>
          <w:szCs w:val="24"/>
          <w:cs/>
        </w:rPr>
        <w:t>ब्यूरो</w:t>
      </w:r>
    </w:p>
    <w:p w14:paraId="34875236" w14:textId="77777777" w:rsidR="00BD2DCB" w:rsidRPr="0037649F" w:rsidRDefault="00BD2DCB">
      <w:pPr>
        <w:autoSpaceDE w:val="0"/>
        <w:autoSpaceDN w:val="0"/>
        <w:adjustRightInd w:val="0"/>
        <w:spacing w:after="0" w:line="240" w:lineRule="auto"/>
        <w:ind w:left="4860" w:right="-963"/>
        <w:jc w:val="center"/>
        <w:rPr>
          <w:rFonts w:ascii="Arial" w:hAnsi="Arial" w:cs="Arial"/>
          <w:bCs/>
          <w:color w:val="231F20"/>
          <w:spacing w:val="22"/>
          <w:sz w:val="24"/>
        </w:rPr>
        <w:pPrChange w:id="45" w:author="Dell" w:date="2024-11-04T11:04:00Z">
          <w:pPr>
            <w:autoSpaceDE w:val="0"/>
            <w:autoSpaceDN w:val="0"/>
            <w:adjustRightInd w:val="0"/>
            <w:spacing w:after="0" w:line="240" w:lineRule="auto"/>
            <w:ind w:left="4860"/>
            <w:jc w:val="center"/>
          </w:pPr>
        </w:pPrChange>
      </w:pPr>
      <w:r w:rsidRPr="0037649F">
        <w:rPr>
          <w:rFonts w:ascii="Arial" w:hAnsi="Arial" w:cs="Arial"/>
          <w:bCs/>
          <w:color w:val="231F20"/>
          <w:spacing w:val="22"/>
          <w:sz w:val="24"/>
        </w:rPr>
        <w:t>BUREAU OF INDIAN STANDARDS</w:t>
      </w:r>
    </w:p>
    <w:p w14:paraId="71B97416" w14:textId="496D5417" w:rsidR="000A5397" w:rsidRPr="002D6D8E" w:rsidRDefault="000A5397">
      <w:pPr>
        <w:spacing w:after="0" w:line="240" w:lineRule="auto"/>
        <w:ind w:right="-963"/>
        <w:jc w:val="center"/>
        <w:rPr>
          <w:rFonts w:ascii="Kokila" w:hAnsi="Kokila" w:cs="Kokila"/>
          <w:caps/>
          <w:sz w:val="20"/>
        </w:rPr>
        <w:pPrChange w:id="46" w:author="Dell" w:date="2024-11-04T11:04:00Z">
          <w:pPr>
            <w:spacing w:after="0" w:line="240" w:lineRule="auto"/>
            <w:ind w:right="-634"/>
            <w:jc w:val="center"/>
          </w:pPr>
        </w:pPrChange>
      </w:pPr>
      <w:r>
        <w:rPr>
          <w:rFonts w:ascii="Nirmala UI" w:hAnsi="Nirmala UI" w:cs="Nirmala UI" w:hint="cs"/>
          <w:caps/>
          <w:sz w:val="20"/>
          <w:cs/>
        </w:rPr>
        <w:t xml:space="preserve">                                                     </w:t>
      </w:r>
      <w:r w:rsidR="00A106B3">
        <w:rPr>
          <w:rFonts w:ascii="Nirmala UI" w:hAnsi="Nirmala UI" w:cs="Nirmala UI" w:hint="cs"/>
          <w:caps/>
          <w:sz w:val="20"/>
          <w:cs/>
        </w:rPr>
        <w:t xml:space="preserve">                               </w:t>
      </w:r>
      <w:r w:rsidRPr="002D6D8E">
        <w:rPr>
          <w:rFonts w:ascii="Nirmala UI" w:hAnsi="Nirmala UI" w:cs="Nirmala UI" w:hint="cs"/>
          <w:caps/>
          <w:sz w:val="20"/>
          <w:cs/>
        </w:rPr>
        <w:t>मानक</w:t>
      </w:r>
      <w:r w:rsidRPr="002D6D8E">
        <w:rPr>
          <w:rFonts w:asciiTheme="majorHAnsi" w:hAnsiTheme="majorHAnsi" w:cs="Kokila"/>
          <w:caps/>
          <w:sz w:val="20"/>
          <w:cs/>
        </w:rPr>
        <w:t xml:space="preserve"> </w:t>
      </w:r>
      <w:r w:rsidRPr="002D6D8E">
        <w:rPr>
          <w:rFonts w:ascii="Nirmala UI" w:hAnsi="Nirmala UI" w:cs="Nirmala UI" w:hint="cs"/>
          <w:caps/>
          <w:sz w:val="20"/>
          <w:cs/>
        </w:rPr>
        <w:t>भवन</w:t>
      </w:r>
      <w:r w:rsidRPr="002D6D8E">
        <w:rPr>
          <w:rFonts w:ascii="Kokila" w:hAnsi="Kokila" w:cs="Kokila"/>
          <w:caps/>
          <w:sz w:val="20"/>
        </w:rPr>
        <w:t xml:space="preserve">, 9 </w:t>
      </w:r>
      <w:r w:rsidRPr="002D6D8E">
        <w:rPr>
          <w:rFonts w:ascii="Nirmala UI" w:hAnsi="Nirmala UI" w:cs="Nirmala UI" w:hint="cs"/>
          <w:caps/>
          <w:sz w:val="20"/>
          <w:cs/>
        </w:rPr>
        <w:t>बहादुर</w:t>
      </w:r>
      <w:r w:rsidRPr="002D6D8E">
        <w:rPr>
          <w:rFonts w:asciiTheme="majorHAnsi" w:hAnsiTheme="majorHAnsi" w:cs="Kokila"/>
          <w:caps/>
          <w:sz w:val="20"/>
          <w:cs/>
        </w:rPr>
        <w:t xml:space="preserve"> </w:t>
      </w:r>
      <w:r w:rsidRPr="002D6D8E">
        <w:rPr>
          <w:rFonts w:ascii="Nirmala UI" w:hAnsi="Nirmala UI" w:cs="Nirmala UI" w:hint="cs"/>
          <w:caps/>
          <w:sz w:val="20"/>
          <w:cs/>
        </w:rPr>
        <w:t>शाह</w:t>
      </w:r>
      <w:r w:rsidRPr="002D6D8E">
        <w:rPr>
          <w:rFonts w:asciiTheme="majorHAnsi" w:hAnsiTheme="majorHAnsi" w:cs="Kokila"/>
          <w:caps/>
          <w:sz w:val="20"/>
          <w:cs/>
        </w:rPr>
        <w:t xml:space="preserve"> </w:t>
      </w:r>
      <w:r w:rsidRPr="002D6D8E">
        <w:rPr>
          <w:rFonts w:ascii="Nirmala UI" w:hAnsi="Nirmala UI" w:cs="Nirmala UI" w:hint="cs"/>
          <w:caps/>
          <w:sz w:val="20"/>
          <w:cs/>
        </w:rPr>
        <w:t>ज़फर</w:t>
      </w:r>
      <w:r w:rsidRPr="002D6D8E">
        <w:rPr>
          <w:rFonts w:ascii="Kokila" w:hAnsi="Kokila" w:cs="Kokila"/>
          <w:caps/>
          <w:sz w:val="20"/>
          <w:cs/>
        </w:rPr>
        <w:t xml:space="preserve"> </w:t>
      </w:r>
      <w:r w:rsidRPr="002D6D8E">
        <w:rPr>
          <w:rFonts w:ascii="Nirmala UI" w:hAnsi="Nirmala UI" w:cs="Nirmala UI" w:hint="cs"/>
          <w:caps/>
          <w:sz w:val="20"/>
          <w:cs/>
        </w:rPr>
        <w:t>मार्ग</w:t>
      </w:r>
      <w:r w:rsidRPr="002D6D8E">
        <w:rPr>
          <w:rFonts w:ascii="Kokila" w:hAnsi="Kokila" w:cs="Kokila"/>
          <w:caps/>
          <w:sz w:val="20"/>
        </w:rPr>
        <w:t>,</w:t>
      </w:r>
      <w:r>
        <w:rPr>
          <w:rFonts w:ascii="Kokila" w:hAnsi="Kokila" w:cs="Kokila"/>
          <w:caps/>
          <w:sz w:val="20"/>
        </w:rPr>
        <w:t xml:space="preserve"> </w:t>
      </w:r>
      <w:r w:rsidRPr="002D6D8E">
        <w:rPr>
          <w:rFonts w:ascii="Nirmala UI" w:hAnsi="Nirmala UI" w:cs="Nirmala UI" w:hint="cs"/>
          <w:caps/>
          <w:sz w:val="20"/>
          <w:cs/>
        </w:rPr>
        <w:t>नई</w:t>
      </w:r>
      <w:r w:rsidRPr="002D6D8E">
        <w:rPr>
          <w:rFonts w:asciiTheme="majorHAnsi" w:hAnsiTheme="majorHAnsi" w:cs="Kokila"/>
          <w:caps/>
          <w:sz w:val="20"/>
          <w:cs/>
        </w:rPr>
        <w:t xml:space="preserve"> </w:t>
      </w:r>
      <w:r w:rsidRPr="002D6D8E">
        <w:rPr>
          <w:rFonts w:ascii="Nirmala UI" w:hAnsi="Nirmala UI" w:cs="Nirmala UI" w:hint="cs"/>
          <w:caps/>
          <w:sz w:val="20"/>
          <w:cs/>
        </w:rPr>
        <w:t>दिल्ली</w:t>
      </w:r>
      <w:r w:rsidRPr="002D6D8E">
        <w:rPr>
          <w:rFonts w:ascii="Kokila" w:hAnsi="Kokila" w:cs="Kokila"/>
          <w:caps/>
          <w:sz w:val="20"/>
          <w:cs/>
        </w:rPr>
        <w:t xml:space="preserve"> -</w:t>
      </w:r>
      <w:r w:rsidRPr="002D6D8E">
        <w:rPr>
          <w:rFonts w:ascii="Kokila" w:hAnsi="Kokila" w:cs="Kokila"/>
          <w:caps/>
          <w:sz w:val="20"/>
          <w:rtl/>
          <w:cs/>
        </w:rPr>
        <w:t xml:space="preserve"> </w:t>
      </w:r>
      <w:r w:rsidRPr="002D6D8E">
        <w:rPr>
          <w:rFonts w:ascii="Kokila" w:hAnsi="Kokila" w:cs="Kokila"/>
          <w:bCs/>
          <w:caps/>
          <w:sz w:val="20"/>
        </w:rPr>
        <w:t>110002</w:t>
      </w:r>
    </w:p>
    <w:p w14:paraId="72A76F85" w14:textId="77777777" w:rsidR="000A5397" w:rsidRPr="002D6D8E" w:rsidRDefault="000A5397">
      <w:pPr>
        <w:tabs>
          <w:tab w:val="left" w:pos="3119"/>
          <w:tab w:val="left" w:pos="3828"/>
          <w:tab w:val="left" w:pos="4253"/>
        </w:tabs>
        <w:autoSpaceDE w:val="0"/>
        <w:autoSpaceDN w:val="0"/>
        <w:adjustRightInd w:val="0"/>
        <w:spacing w:after="0" w:line="240" w:lineRule="auto"/>
        <w:ind w:left="4860" w:right="-963"/>
        <w:rPr>
          <w:rFonts w:ascii="Arial" w:hAnsi="Arial" w:cs="Arial"/>
          <w:color w:val="231F20"/>
          <w:sz w:val="20"/>
        </w:rPr>
        <w:pPrChange w:id="47" w:author="Dell" w:date="2024-11-04T11:04:00Z">
          <w:pPr>
            <w:tabs>
              <w:tab w:val="left" w:pos="3119"/>
              <w:tab w:val="left" w:pos="3828"/>
              <w:tab w:val="left" w:pos="4253"/>
            </w:tabs>
            <w:autoSpaceDE w:val="0"/>
            <w:autoSpaceDN w:val="0"/>
            <w:adjustRightInd w:val="0"/>
            <w:spacing w:after="0" w:line="240" w:lineRule="auto"/>
            <w:ind w:left="4860" w:right="-634"/>
          </w:pPr>
        </w:pPrChange>
      </w:pPr>
      <w:r w:rsidRPr="002D6D8E">
        <w:rPr>
          <w:rFonts w:ascii="Arial" w:hAnsi="Arial" w:cs="Arial"/>
          <w:color w:val="231F20"/>
          <w:sz w:val="20"/>
        </w:rPr>
        <w:t>MAN</w:t>
      </w:r>
      <w:r>
        <w:rPr>
          <w:rFonts w:ascii="Arial" w:hAnsi="Arial" w:cs="Arial"/>
          <w:color w:val="231F20"/>
          <w:sz w:val="20"/>
        </w:rPr>
        <w:t xml:space="preserve">AK BHAVAN, 9 BAHADUR SHAH ZAFAR </w:t>
      </w:r>
      <w:r w:rsidRPr="002D6D8E">
        <w:rPr>
          <w:rFonts w:ascii="Arial" w:hAnsi="Arial" w:cs="Arial"/>
          <w:color w:val="231F20"/>
          <w:sz w:val="20"/>
        </w:rPr>
        <w:t>MARG</w:t>
      </w:r>
    </w:p>
    <w:p w14:paraId="1C6E3815" w14:textId="77777777" w:rsidR="000A5397" w:rsidRPr="00CF4653" w:rsidRDefault="000A5397">
      <w:pPr>
        <w:tabs>
          <w:tab w:val="left" w:pos="3119"/>
          <w:tab w:val="left" w:pos="3828"/>
          <w:tab w:val="left" w:pos="4253"/>
        </w:tabs>
        <w:autoSpaceDE w:val="0"/>
        <w:autoSpaceDN w:val="0"/>
        <w:adjustRightInd w:val="0"/>
        <w:spacing w:after="0" w:line="240" w:lineRule="auto"/>
        <w:ind w:left="4860" w:right="-963"/>
        <w:jc w:val="center"/>
        <w:rPr>
          <w:rFonts w:ascii="Arial" w:hAnsi="Arial" w:cs="Arial"/>
          <w:color w:val="231F20"/>
          <w:sz w:val="20"/>
        </w:rPr>
        <w:pPrChange w:id="48" w:author="Dell" w:date="2024-11-04T11:04:00Z">
          <w:pPr>
            <w:tabs>
              <w:tab w:val="left" w:pos="3119"/>
              <w:tab w:val="left" w:pos="3828"/>
              <w:tab w:val="left" w:pos="4253"/>
            </w:tabs>
            <w:autoSpaceDE w:val="0"/>
            <w:autoSpaceDN w:val="0"/>
            <w:adjustRightInd w:val="0"/>
            <w:spacing w:after="0" w:line="240" w:lineRule="auto"/>
            <w:ind w:left="4860"/>
            <w:jc w:val="center"/>
          </w:pPr>
        </w:pPrChange>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3E6E2C71" w14:textId="77AC9C7B" w:rsidR="00BD2DCB" w:rsidRDefault="00BD2DCB" w:rsidP="00BD2DCB">
      <w:pPr>
        <w:spacing w:after="0" w:line="240" w:lineRule="auto"/>
        <w:ind w:left="4860"/>
        <w:jc w:val="center"/>
        <w:rPr>
          <w:rStyle w:val="Hyperlink"/>
          <w:rFonts w:ascii="Arial" w:hAnsi="Arial" w:cs="Arial"/>
          <w:szCs w:val="24"/>
        </w:rPr>
      </w:pPr>
      <w:hyperlink r:id="rId14"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5" w:history="1">
        <w:r w:rsidRPr="00CF4653">
          <w:rPr>
            <w:rStyle w:val="Hyperlink"/>
            <w:rFonts w:ascii="Arial" w:hAnsi="Arial" w:cs="Arial"/>
            <w:szCs w:val="24"/>
          </w:rPr>
          <w:t>www.standardsbis.in</w:t>
        </w:r>
      </w:hyperlink>
    </w:p>
    <w:p w14:paraId="33FC24EE" w14:textId="3F4CDA63" w:rsidR="00BD2DCB" w:rsidDel="00BA27BA" w:rsidRDefault="00BD2DCB" w:rsidP="00BD2DCB">
      <w:pPr>
        <w:spacing w:after="0" w:line="240" w:lineRule="auto"/>
        <w:ind w:left="4860"/>
        <w:jc w:val="center"/>
        <w:rPr>
          <w:del w:id="49" w:author="Dell" w:date="2024-11-04T11:04:00Z"/>
          <w:rStyle w:val="Hyperlink"/>
          <w:rFonts w:ascii="Arial" w:hAnsi="Arial" w:cs="Arial"/>
          <w:szCs w:val="24"/>
        </w:rPr>
      </w:pPr>
    </w:p>
    <w:p w14:paraId="014A25C1" w14:textId="74D3CADB" w:rsidR="00BD2DCB" w:rsidDel="00A616B6" w:rsidRDefault="00BD2DCB" w:rsidP="00BD2DCB">
      <w:pPr>
        <w:spacing w:after="0" w:line="240" w:lineRule="auto"/>
        <w:ind w:left="4860"/>
        <w:jc w:val="center"/>
        <w:rPr>
          <w:del w:id="50" w:author="Dell" w:date="2024-11-04T11:02:00Z"/>
          <w:rFonts w:ascii="Arial" w:hAnsi="Arial" w:cs="Arial"/>
          <w:sz w:val="20"/>
          <w:szCs w:val="24"/>
        </w:rPr>
      </w:pPr>
    </w:p>
    <w:p w14:paraId="080EBFC6" w14:textId="7C1A33C2" w:rsidR="000A5397" w:rsidDel="00A616B6" w:rsidRDefault="000A5397" w:rsidP="00BD2DCB">
      <w:pPr>
        <w:spacing w:after="0" w:line="240" w:lineRule="auto"/>
        <w:ind w:left="4860"/>
        <w:jc w:val="center"/>
        <w:rPr>
          <w:del w:id="51" w:author="Dell" w:date="2024-11-04T11:02:00Z"/>
          <w:rFonts w:ascii="Arial" w:hAnsi="Arial" w:cs="Arial"/>
          <w:sz w:val="20"/>
          <w:szCs w:val="24"/>
        </w:rPr>
      </w:pPr>
    </w:p>
    <w:p w14:paraId="7BA1FC68" w14:textId="14409197" w:rsidR="000A5397" w:rsidDel="00A616B6" w:rsidRDefault="000A5397" w:rsidP="00BD2DCB">
      <w:pPr>
        <w:spacing w:after="0" w:line="240" w:lineRule="auto"/>
        <w:ind w:left="4860"/>
        <w:jc w:val="center"/>
        <w:rPr>
          <w:del w:id="52" w:author="Dell" w:date="2024-11-04T11:02:00Z"/>
          <w:rFonts w:ascii="Arial" w:hAnsi="Arial" w:cs="Arial"/>
          <w:sz w:val="20"/>
          <w:szCs w:val="24"/>
        </w:rPr>
      </w:pPr>
    </w:p>
    <w:p w14:paraId="5EC57F8A" w14:textId="0C1E07EE" w:rsidR="000A5397" w:rsidDel="00A616B6" w:rsidRDefault="000A5397" w:rsidP="00BD2DCB">
      <w:pPr>
        <w:spacing w:after="0" w:line="240" w:lineRule="auto"/>
        <w:ind w:left="4860"/>
        <w:jc w:val="center"/>
        <w:rPr>
          <w:del w:id="53" w:author="Dell" w:date="2024-11-04T11:02:00Z"/>
          <w:rFonts w:ascii="Arial" w:hAnsi="Arial" w:cs="Arial"/>
          <w:sz w:val="20"/>
          <w:szCs w:val="24"/>
        </w:rPr>
      </w:pPr>
    </w:p>
    <w:p w14:paraId="698B80A3" w14:textId="7722E02B" w:rsidR="000A5397" w:rsidRPr="00CF4653" w:rsidDel="00A616B6" w:rsidRDefault="000A5397" w:rsidP="00BD2DCB">
      <w:pPr>
        <w:spacing w:after="0" w:line="240" w:lineRule="auto"/>
        <w:ind w:left="4860"/>
        <w:jc w:val="center"/>
        <w:rPr>
          <w:del w:id="54" w:author="Dell" w:date="2024-11-04T11:02:00Z"/>
          <w:rFonts w:ascii="Arial" w:hAnsi="Arial" w:cs="Arial"/>
          <w:sz w:val="20"/>
          <w:szCs w:val="24"/>
        </w:rPr>
      </w:pPr>
    </w:p>
    <w:p w14:paraId="23ABD12E" w14:textId="77777777" w:rsidR="00BD2DCB" w:rsidRPr="00CF4653" w:rsidRDefault="00BD2DCB" w:rsidP="00BD2DCB">
      <w:pPr>
        <w:spacing w:after="0" w:line="240" w:lineRule="auto"/>
        <w:ind w:left="3510" w:firstLine="720"/>
        <w:jc w:val="center"/>
        <w:rPr>
          <w:rFonts w:ascii="Arial" w:hAnsi="Arial" w:cs="Arial"/>
          <w:sz w:val="24"/>
          <w:szCs w:val="24"/>
        </w:rPr>
      </w:pPr>
    </w:p>
    <w:p w14:paraId="11849B4B" w14:textId="4F676B8E" w:rsidR="00BD2DCB" w:rsidRDefault="00C95DA4">
      <w:pPr>
        <w:spacing w:after="0" w:line="240" w:lineRule="auto"/>
        <w:ind w:left="3510" w:right="-873"/>
        <w:pPrChange w:id="55" w:author="Dell" w:date="2024-11-04T11:03:00Z">
          <w:pPr>
            <w:spacing w:after="0" w:line="240" w:lineRule="auto"/>
            <w:jc w:val="right"/>
          </w:pPr>
        </w:pPrChange>
      </w:pPr>
      <w:del w:id="56" w:author="Dell" w:date="2024-11-04T11:03:00Z">
        <w:r w:rsidDel="00A616B6">
          <w:rPr>
            <w:rFonts w:ascii="Arial" w:hAnsi="Arial" w:cs="Arial"/>
            <w:b/>
            <w:bCs/>
            <w:iCs/>
            <w:sz w:val="24"/>
            <w:szCs w:val="24"/>
          </w:rPr>
          <w:delText xml:space="preserve">   October</w:delText>
        </w:r>
      </w:del>
      <w:ins w:id="57" w:author="Dell" w:date="2024-11-04T11:03:00Z">
        <w:r w:rsidR="00A616B6">
          <w:rPr>
            <w:rFonts w:ascii="Arial" w:hAnsi="Arial" w:cs="Arial"/>
            <w:b/>
            <w:bCs/>
            <w:iCs/>
            <w:sz w:val="24"/>
            <w:szCs w:val="24"/>
          </w:rPr>
          <w:t>November</w:t>
        </w:r>
      </w:ins>
      <w:r w:rsidR="00BD2DCB">
        <w:rPr>
          <w:rFonts w:ascii="Arial" w:hAnsi="Arial" w:cs="Arial"/>
          <w:b/>
          <w:bCs/>
          <w:iCs/>
          <w:sz w:val="24"/>
          <w:szCs w:val="24"/>
        </w:rPr>
        <w:t xml:space="preserve"> 2024</w:t>
      </w:r>
      <w:r w:rsidR="00BD2DCB">
        <w:rPr>
          <w:rFonts w:ascii="Arial" w:hAnsi="Arial" w:cs="Arial"/>
          <w:b/>
          <w:bCs/>
          <w:sz w:val="24"/>
          <w:szCs w:val="24"/>
        </w:rPr>
        <w:t xml:space="preserve">                                  </w:t>
      </w:r>
      <w:ins w:id="58" w:author="Dell" w:date="2024-11-04T11:03:00Z">
        <w:r w:rsidR="00A616B6">
          <w:rPr>
            <w:rFonts w:ascii="Arial" w:hAnsi="Arial" w:cs="Arial"/>
            <w:b/>
            <w:bCs/>
            <w:sz w:val="24"/>
            <w:szCs w:val="24"/>
          </w:rPr>
          <w:t xml:space="preserve">        </w:t>
        </w:r>
      </w:ins>
      <w:r w:rsidR="00BD2DCB">
        <w:rPr>
          <w:rFonts w:ascii="Arial" w:hAnsi="Arial" w:cs="Arial"/>
          <w:b/>
          <w:bCs/>
          <w:sz w:val="24"/>
          <w:szCs w:val="24"/>
        </w:rPr>
        <w:t xml:space="preserve"> Price Group X</w:t>
      </w:r>
    </w:p>
    <w:p w14:paraId="27464DF6" w14:textId="0262EC5F" w:rsidR="00BA27BA" w:rsidRDefault="00BA27BA">
      <w:pPr>
        <w:rPr>
          <w:ins w:id="59" w:author="Dell" w:date="2024-11-04T11:04:00Z"/>
        </w:rPr>
      </w:pPr>
      <w:ins w:id="60" w:author="Dell" w:date="2024-11-04T11:04:00Z">
        <w:r>
          <w:br w:type="page"/>
        </w:r>
      </w:ins>
    </w:p>
    <w:p w14:paraId="2812BB46" w14:textId="77777777" w:rsidR="00BD2DCB" w:rsidDel="00A616B6" w:rsidRDefault="00BD2DCB" w:rsidP="00BD2DCB">
      <w:pPr>
        <w:rPr>
          <w:del w:id="61" w:author="Dell" w:date="2024-11-04T11:04:00Z"/>
        </w:rPr>
      </w:pPr>
    </w:p>
    <w:p w14:paraId="38CDB0C5" w14:textId="79241BE8" w:rsidR="00D72DA6" w:rsidDel="00A616B6" w:rsidRDefault="00D72DA6" w:rsidP="00BF6A31">
      <w:pPr>
        <w:rPr>
          <w:del w:id="62" w:author="Dell" w:date="2024-11-04T11:04:00Z"/>
          <w:rFonts w:ascii="Times New Roman" w:hAnsi="Times New Roman" w:cs="Times New Roman"/>
          <w:sz w:val="24"/>
          <w:szCs w:val="24"/>
        </w:rPr>
      </w:pPr>
    </w:p>
    <w:p w14:paraId="3F71A566" w14:textId="794F90EF" w:rsidR="00BD2DCB" w:rsidDel="00A616B6" w:rsidRDefault="00BD2DCB" w:rsidP="00BF6A31">
      <w:pPr>
        <w:rPr>
          <w:del w:id="63" w:author="Dell" w:date="2024-11-04T11:04:00Z"/>
          <w:rFonts w:ascii="Times New Roman" w:hAnsi="Times New Roman" w:cs="Times New Roman"/>
          <w:sz w:val="24"/>
          <w:szCs w:val="24"/>
        </w:rPr>
      </w:pPr>
    </w:p>
    <w:p w14:paraId="1D16AEB9" w14:textId="0FFEBFFE" w:rsidR="00BD2DCB" w:rsidRDefault="00BD2DCB" w:rsidP="00632585">
      <w:pPr>
        <w:spacing w:after="0" w:line="240" w:lineRule="auto"/>
        <w:rPr>
          <w:ins w:id="64" w:author="Dell" w:date="2024-11-04T10:37:00Z"/>
          <w:rFonts w:ascii="Times New Roman" w:hAnsi="Times New Roman" w:cs="Times New Roman"/>
          <w:bCs/>
          <w:sz w:val="20"/>
        </w:rPr>
      </w:pPr>
      <w:r w:rsidRPr="00632585">
        <w:rPr>
          <w:rFonts w:ascii="Times New Roman" w:hAnsi="Times New Roman" w:cs="Times New Roman"/>
          <w:bCs/>
          <w:sz w:val="20"/>
        </w:rPr>
        <w:t>Meteorological Instruments Sectional Committee, PGD 21</w:t>
      </w:r>
    </w:p>
    <w:p w14:paraId="3C460549" w14:textId="77777777" w:rsidR="00632585" w:rsidRDefault="00632585" w:rsidP="00632585">
      <w:pPr>
        <w:spacing w:after="0" w:line="240" w:lineRule="auto"/>
        <w:rPr>
          <w:ins w:id="65" w:author="Dell" w:date="2024-11-04T10:37:00Z"/>
          <w:rFonts w:ascii="Times New Roman" w:hAnsi="Times New Roman" w:cs="Times New Roman"/>
          <w:bCs/>
          <w:sz w:val="20"/>
        </w:rPr>
      </w:pPr>
    </w:p>
    <w:p w14:paraId="6545A5B2" w14:textId="77777777" w:rsidR="00632585" w:rsidRDefault="00632585" w:rsidP="00632585">
      <w:pPr>
        <w:spacing w:after="0" w:line="240" w:lineRule="auto"/>
        <w:rPr>
          <w:ins w:id="66" w:author="Dell" w:date="2024-11-04T10:37:00Z"/>
          <w:rFonts w:ascii="Times New Roman" w:hAnsi="Times New Roman" w:cs="Times New Roman"/>
          <w:bCs/>
          <w:sz w:val="20"/>
        </w:rPr>
      </w:pPr>
    </w:p>
    <w:p w14:paraId="3BF2983F" w14:textId="77777777" w:rsidR="00632585" w:rsidRPr="00632585" w:rsidRDefault="00632585" w:rsidP="00632585">
      <w:pPr>
        <w:spacing w:after="0" w:line="240" w:lineRule="auto"/>
        <w:rPr>
          <w:rFonts w:ascii="Times New Roman" w:hAnsi="Times New Roman" w:cs="Times New Roman"/>
          <w:bCs/>
          <w:sz w:val="20"/>
        </w:rPr>
      </w:pPr>
    </w:p>
    <w:p w14:paraId="6BEFCD0B" w14:textId="77777777" w:rsidR="00BD2DCB" w:rsidRPr="00632585" w:rsidRDefault="00BD2DCB" w:rsidP="00632585">
      <w:pPr>
        <w:spacing w:after="0" w:line="240" w:lineRule="auto"/>
        <w:rPr>
          <w:rFonts w:ascii="Times New Roman" w:hAnsi="Times New Roman" w:cs="Times New Roman"/>
          <w:bCs/>
          <w:sz w:val="20"/>
        </w:rPr>
      </w:pPr>
    </w:p>
    <w:p w14:paraId="4603534D" w14:textId="37B104EC" w:rsidR="005E05A6" w:rsidRDefault="005E05A6" w:rsidP="00632585">
      <w:pPr>
        <w:spacing w:after="0" w:line="240" w:lineRule="auto"/>
        <w:rPr>
          <w:ins w:id="67" w:author="Dell" w:date="2024-11-04T10:37:00Z"/>
          <w:rFonts w:ascii="Times New Roman" w:hAnsi="Times New Roman" w:cs="Times New Roman"/>
          <w:bCs/>
          <w:sz w:val="20"/>
        </w:rPr>
      </w:pPr>
      <w:r w:rsidRPr="00632585">
        <w:rPr>
          <w:rFonts w:ascii="Times New Roman" w:hAnsi="Times New Roman" w:cs="Times New Roman"/>
          <w:bCs/>
          <w:sz w:val="20"/>
        </w:rPr>
        <w:t>FOREWORD</w:t>
      </w:r>
    </w:p>
    <w:p w14:paraId="64C78905" w14:textId="77777777" w:rsidR="00632585" w:rsidRPr="00632585" w:rsidRDefault="00632585" w:rsidP="00632585">
      <w:pPr>
        <w:spacing w:after="0" w:line="240" w:lineRule="auto"/>
        <w:rPr>
          <w:rFonts w:ascii="Times New Roman" w:hAnsi="Times New Roman" w:cs="Times New Roman"/>
          <w:bCs/>
          <w:sz w:val="20"/>
        </w:rPr>
      </w:pPr>
    </w:p>
    <w:p w14:paraId="089F93BB" w14:textId="302079F2" w:rsidR="00A320C9" w:rsidRDefault="00BD2DCB" w:rsidP="00632585">
      <w:pPr>
        <w:spacing w:after="0" w:line="240" w:lineRule="auto"/>
        <w:jc w:val="both"/>
        <w:rPr>
          <w:ins w:id="68" w:author="Dell" w:date="2024-11-04T10:37:00Z"/>
          <w:rFonts w:ascii="Times New Roman" w:hAnsi="Times New Roman" w:cs="Times New Roman"/>
          <w:iCs/>
          <w:sz w:val="20"/>
        </w:rPr>
      </w:pPr>
      <w:r w:rsidRPr="00632585">
        <w:rPr>
          <w:rFonts w:ascii="Times New Roman" w:hAnsi="Times New Roman" w:cs="Times New Roman"/>
          <w:iCs/>
          <w:sz w:val="20"/>
        </w:rPr>
        <w:t>This Indian Standard (Second Revision) was adopted by the Bureau of Indian Standards after the draft finalized by the Meteorological Ins</w:t>
      </w:r>
      <w:r w:rsidR="001773AD" w:rsidRPr="00632585">
        <w:rPr>
          <w:rFonts w:ascii="Times New Roman" w:hAnsi="Times New Roman" w:cs="Times New Roman"/>
          <w:iCs/>
          <w:sz w:val="20"/>
        </w:rPr>
        <w:t>truments Sectional Committee</w:t>
      </w:r>
      <w:r w:rsidRPr="00632585">
        <w:rPr>
          <w:rFonts w:ascii="Times New Roman" w:hAnsi="Times New Roman" w:cs="Times New Roman"/>
          <w:iCs/>
          <w:sz w:val="20"/>
        </w:rPr>
        <w:t xml:space="preserve"> had been approved by the Production and General Engineering Division Council.</w:t>
      </w:r>
    </w:p>
    <w:p w14:paraId="55E06061" w14:textId="77777777" w:rsidR="00632585" w:rsidRPr="00632585" w:rsidRDefault="00632585" w:rsidP="00632585">
      <w:pPr>
        <w:spacing w:after="0" w:line="240" w:lineRule="auto"/>
        <w:jc w:val="both"/>
        <w:rPr>
          <w:rFonts w:ascii="Times New Roman" w:hAnsi="Times New Roman" w:cs="Times New Roman"/>
          <w:iCs/>
          <w:sz w:val="20"/>
        </w:rPr>
      </w:pPr>
    </w:p>
    <w:p w14:paraId="6CF32FD8" w14:textId="77777777" w:rsidR="005E05A6" w:rsidRPr="00632585" w:rsidRDefault="005E05A6" w:rsidP="00632585">
      <w:pPr>
        <w:autoSpaceDE w:val="0"/>
        <w:autoSpaceDN w:val="0"/>
        <w:adjustRightInd w:val="0"/>
        <w:spacing w:after="0" w:line="240" w:lineRule="auto"/>
        <w:jc w:val="both"/>
        <w:rPr>
          <w:rFonts w:ascii="Times New Roman" w:hAnsi="Times New Roman" w:cs="Times New Roman"/>
          <w:sz w:val="20"/>
        </w:rPr>
      </w:pPr>
      <w:r w:rsidRPr="00632585">
        <w:rPr>
          <w:rFonts w:ascii="Times New Roman" w:hAnsi="Times New Roman" w:cs="Times New Roman"/>
          <w:sz w:val="20"/>
        </w:rPr>
        <w:t xml:space="preserve">Accuracy in the measurement of rainfall is of great importance in almost all fields of national economy and is of special significance in agriculture, irrigation, design of waterways, flood control, power generation and the conservation of water resources on both national and international scales. </w:t>
      </w:r>
    </w:p>
    <w:p w14:paraId="487F532D" w14:textId="77777777" w:rsidR="00962685" w:rsidRPr="00632585" w:rsidRDefault="00962685" w:rsidP="00632585">
      <w:pPr>
        <w:autoSpaceDE w:val="0"/>
        <w:autoSpaceDN w:val="0"/>
        <w:adjustRightInd w:val="0"/>
        <w:spacing w:after="0" w:line="240" w:lineRule="auto"/>
        <w:jc w:val="both"/>
        <w:rPr>
          <w:rFonts w:ascii="Times New Roman" w:hAnsi="Times New Roman" w:cs="Times New Roman"/>
          <w:sz w:val="20"/>
        </w:rPr>
      </w:pPr>
    </w:p>
    <w:p w14:paraId="57A6B9CA" w14:textId="488A55AE" w:rsidR="00962685" w:rsidRPr="00632585" w:rsidRDefault="00962685" w:rsidP="00632585">
      <w:pPr>
        <w:autoSpaceDE w:val="0"/>
        <w:autoSpaceDN w:val="0"/>
        <w:adjustRightInd w:val="0"/>
        <w:spacing w:after="0" w:line="240" w:lineRule="auto"/>
        <w:jc w:val="both"/>
        <w:rPr>
          <w:rFonts w:ascii="Times New Roman" w:hAnsi="Times New Roman" w:cs="Times New Roman"/>
          <w:b/>
          <w:bCs/>
          <w:sz w:val="20"/>
        </w:rPr>
      </w:pPr>
      <w:r w:rsidRPr="00632585">
        <w:rPr>
          <w:rFonts w:ascii="Times New Roman" w:hAnsi="Times New Roman" w:cs="Times New Roman"/>
          <w:sz w:val="20"/>
        </w:rPr>
        <w:t xml:space="preserve">The </w:t>
      </w:r>
      <w:r w:rsidR="005E2499" w:rsidRPr="00632585">
        <w:rPr>
          <w:rFonts w:ascii="Times New Roman" w:hAnsi="Times New Roman" w:cs="Times New Roman"/>
          <w:sz w:val="20"/>
        </w:rPr>
        <w:t xml:space="preserve">rain </w:t>
      </w:r>
      <w:r w:rsidR="00BE5F59" w:rsidRPr="00632585">
        <w:rPr>
          <w:rFonts w:ascii="Times New Roman" w:hAnsi="Times New Roman" w:cs="Times New Roman"/>
          <w:sz w:val="20"/>
        </w:rPr>
        <w:t>gauge</w:t>
      </w:r>
      <w:r w:rsidRPr="00632585">
        <w:rPr>
          <w:rFonts w:ascii="Times New Roman" w:hAnsi="Times New Roman" w:cs="Times New Roman"/>
          <w:sz w:val="20"/>
        </w:rPr>
        <w:t xml:space="preserve"> consists essentially of a collector which intercepts the sample of rainfall to be measured and a receiver consisting of a base and a bottle in which the rainfall collected is stored. The collector is exposed above ground level while the receiver is fixed partially below ground level</w:t>
      </w:r>
      <w:r w:rsidRPr="00632585">
        <w:rPr>
          <w:rFonts w:ascii="Times New Roman" w:hAnsi="Times New Roman" w:cs="Times New Roman"/>
          <w:b/>
          <w:bCs/>
          <w:sz w:val="20"/>
        </w:rPr>
        <w:t>.</w:t>
      </w:r>
    </w:p>
    <w:p w14:paraId="32326F6C" w14:textId="77777777" w:rsidR="00F97767" w:rsidRPr="00632585" w:rsidRDefault="00F97767" w:rsidP="00632585">
      <w:pPr>
        <w:autoSpaceDE w:val="0"/>
        <w:autoSpaceDN w:val="0"/>
        <w:adjustRightInd w:val="0"/>
        <w:spacing w:after="0" w:line="240" w:lineRule="auto"/>
        <w:jc w:val="both"/>
        <w:rPr>
          <w:rFonts w:ascii="Times New Roman" w:hAnsi="Times New Roman" w:cs="Times New Roman"/>
          <w:sz w:val="20"/>
        </w:rPr>
      </w:pPr>
    </w:p>
    <w:p w14:paraId="55C40AF3" w14:textId="77777777" w:rsidR="00632585" w:rsidRDefault="005E05A6">
      <w:pPr>
        <w:autoSpaceDE w:val="0"/>
        <w:autoSpaceDN w:val="0"/>
        <w:adjustRightInd w:val="0"/>
        <w:spacing w:after="120" w:line="240" w:lineRule="auto"/>
        <w:jc w:val="both"/>
        <w:rPr>
          <w:ins w:id="69" w:author="Dell" w:date="2024-11-04T10:38:00Z"/>
          <w:rFonts w:ascii="Times New Roman" w:hAnsi="Times New Roman" w:cs="Times New Roman"/>
          <w:sz w:val="20"/>
        </w:rPr>
        <w:pPrChange w:id="70" w:author="Dell" w:date="2024-11-04T10:37:00Z">
          <w:pPr>
            <w:autoSpaceDE w:val="0"/>
            <w:autoSpaceDN w:val="0"/>
            <w:adjustRightInd w:val="0"/>
            <w:spacing w:after="0" w:line="240" w:lineRule="auto"/>
            <w:jc w:val="both"/>
          </w:pPr>
        </w:pPrChange>
      </w:pPr>
      <w:r w:rsidRPr="00632585">
        <w:rPr>
          <w:rFonts w:ascii="Times New Roman" w:hAnsi="Times New Roman" w:cs="Times New Roman"/>
          <w:sz w:val="20"/>
        </w:rPr>
        <w:t>This standard was</w:t>
      </w:r>
      <w:del w:id="71" w:author="Dell" w:date="2024-11-04T10:37:00Z">
        <w:r w:rsidRPr="00632585" w:rsidDel="00632585">
          <w:rPr>
            <w:rFonts w:ascii="Times New Roman" w:hAnsi="Times New Roman" w:cs="Times New Roman"/>
            <w:sz w:val="20"/>
          </w:rPr>
          <w:delText xml:space="preserve"> originally</w:delText>
        </w:r>
      </w:del>
      <w:ins w:id="72" w:author="Dell" w:date="2024-11-04T10:37:00Z">
        <w:r w:rsidR="00632585">
          <w:rPr>
            <w:rFonts w:ascii="Times New Roman" w:hAnsi="Times New Roman" w:cs="Times New Roman"/>
            <w:sz w:val="20"/>
          </w:rPr>
          <w:t xml:space="preserve"> first</w:t>
        </w:r>
      </w:ins>
      <w:r w:rsidRPr="00632585">
        <w:rPr>
          <w:rFonts w:ascii="Times New Roman" w:hAnsi="Times New Roman" w:cs="Times New Roman"/>
          <w:sz w:val="20"/>
        </w:rPr>
        <w:t xml:space="preserve"> published in 1969</w:t>
      </w:r>
      <w:r w:rsidR="008E0AC0" w:rsidRPr="00632585">
        <w:rPr>
          <w:rFonts w:ascii="Times New Roman" w:hAnsi="Times New Roman" w:cs="Times New Roman"/>
          <w:sz w:val="20"/>
        </w:rPr>
        <w:t xml:space="preserve"> and subsequently revised in 1992</w:t>
      </w:r>
      <w:r w:rsidR="00F97767" w:rsidRPr="00632585">
        <w:rPr>
          <w:rFonts w:ascii="Times New Roman" w:hAnsi="Times New Roman" w:cs="Times New Roman"/>
          <w:sz w:val="20"/>
        </w:rPr>
        <w:t xml:space="preserve">. This revision </w:t>
      </w:r>
      <w:r w:rsidR="002626B9" w:rsidRPr="00632585">
        <w:rPr>
          <w:rFonts w:ascii="Times New Roman" w:hAnsi="Times New Roman" w:cs="Times New Roman"/>
          <w:sz w:val="20"/>
        </w:rPr>
        <w:t>has been</w:t>
      </w:r>
      <w:r w:rsidR="000D575B" w:rsidRPr="00632585">
        <w:rPr>
          <w:rFonts w:ascii="Times New Roman" w:hAnsi="Times New Roman" w:cs="Times New Roman"/>
          <w:sz w:val="20"/>
        </w:rPr>
        <w:t xml:space="preserve"> </w:t>
      </w:r>
      <w:r w:rsidR="00A106B3" w:rsidRPr="00632585">
        <w:rPr>
          <w:rFonts w:ascii="Times New Roman" w:hAnsi="Times New Roman" w:cs="Times New Roman"/>
          <w:sz w:val="20"/>
        </w:rPr>
        <w:t>brought</w:t>
      </w:r>
      <w:r w:rsidR="002626B9" w:rsidRPr="00632585">
        <w:rPr>
          <w:rFonts w:ascii="Times New Roman" w:hAnsi="Times New Roman" w:cs="Times New Roman"/>
          <w:sz w:val="20"/>
        </w:rPr>
        <w:t xml:space="preserve"> out</w:t>
      </w:r>
      <w:r w:rsidR="00F97767" w:rsidRPr="00632585">
        <w:rPr>
          <w:rFonts w:ascii="Times New Roman" w:hAnsi="Times New Roman" w:cs="Times New Roman"/>
          <w:sz w:val="20"/>
        </w:rPr>
        <w:t xml:space="preserve"> to keep pace with the latest technological developments and international practices.</w:t>
      </w:r>
      <w:r w:rsidR="000F762D" w:rsidRPr="00632585">
        <w:rPr>
          <w:rFonts w:ascii="Times New Roman" w:hAnsi="Times New Roman" w:cs="Times New Roman"/>
          <w:sz w:val="20"/>
        </w:rPr>
        <w:t xml:space="preserve"> </w:t>
      </w:r>
    </w:p>
    <w:p w14:paraId="53E9516F" w14:textId="5CE4DE79" w:rsidR="00F97767" w:rsidRPr="00632585" w:rsidRDefault="00F97767">
      <w:pPr>
        <w:autoSpaceDE w:val="0"/>
        <w:autoSpaceDN w:val="0"/>
        <w:adjustRightInd w:val="0"/>
        <w:spacing w:after="120" w:line="240" w:lineRule="auto"/>
        <w:jc w:val="both"/>
        <w:rPr>
          <w:rFonts w:ascii="Times New Roman" w:hAnsi="Times New Roman" w:cs="Times New Roman"/>
          <w:sz w:val="20"/>
        </w:rPr>
        <w:pPrChange w:id="73" w:author="Dell" w:date="2024-11-04T10:37:00Z">
          <w:pPr>
            <w:autoSpaceDE w:val="0"/>
            <w:autoSpaceDN w:val="0"/>
            <w:adjustRightInd w:val="0"/>
            <w:spacing w:after="0" w:line="240" w:lineRule="auto"/>
            <w:jc w:val="both"/>
          </w:pPr>
        </w:pPrChange>
      </w:pPr>
      <w:r w:rsidRPr="00632585">
        <w:rPr>
          <w:rFonts w:ascii="Times New Roman" w:hAnsi="Times New Roman" w:cs="Times New Roman"/>
          <w:sz w:val="20"/>
        </w:rPr>
        <w:t>The following major changes have been made:</w:t>
      </w:r>
    </w:p>
    <w:p w14:paraId="38E5E8F0" w14:textId="22F6F989" w:rsidR="005E05A6" w:rsidRPr="00632585" w:rsidDel="00632585" w:rsidRDefault="005E05A6">
      <w:pPr>
        <w:autoSpaceDE w:val="0"/>
        <w:autoSpaceDN w:val="0"/>
        <w:adjustRightInd w:val="0"/>
        <w:spacing w:after="120" w:line="240" w:lineRule="auto"/>
        <w:ind w:left="720"/>
        <w:jc w:val="both"/>
        <w:rPr>
          <w:del w:id="74" w:author="Dell" w:date="2024-11-04T10:37:00Z"/>
          <w:rFonts w:ascii="Times New Roman" w:hAnsi="Times New Roman" w:cs="Times New Roman"/>
          <w:sz w:val="20"/>
        </w:rPr>
        <w:pPrChange w:id="75" w:author="Dell" w:date="2024-11-04T10:37:00Z">
          <w:pPr>
            <w:autoSpaceDE w:val="0"/>
            <w:autoSpaceDN w:val="0"/>
            <w:adjustRightInd w:val="0"/>
            <w:spacing w:after="0" w:line="240" w:lineRule="auto"/>
            <w:jc w:val="both"/>
          </w:pPr>
        </w:pPrChange>
      </w:pPr>
    </w:p>
    <w:p w14:paraId="67262251" w14:textId="77777777" w:rsidR="00A04FFA" w:rsidRPr="00632585" w:rsidRDefault="00A04FFA">
      <w:pPr>
        <w:pStyle w:val="ListParagraph"/>
        <w:numPr>
          <w:ilvl w:val="0"/>
          <w:numId w:val="5"/>
        </w:numPr>
        <w:spacing w:after="120" w:line="240" w:lineRule="auto"/>
        <w:ind w:left="720"/>
        <w:contextualSpacing w:val="0"/>
        <w:jc w:val="both"/>
        <w:rPr>
          <w:rFonts w:ascii="Times New Roman" w:hAnsi="Times New Roman" w:cs="Times New Roman"/>
          <w:sz w:val="20"/>
        </w:rPr>
        <w:pPrChange w:id="76" w:author="Dell" w:date="2024-11-04T10:37:00Z">
          <w:pPr>
            <w:pStyle w:val="ListParagraph"/>
            <w:numPr>
              <w:numId w:val="5"/>
            </w:numPr>
            <w:spacing w:after="0" w:line="240" w:lineRule="auto"/>
            <w:ind w:left="1080" w:hanging="360"/>
            <w:jc w:val="both"/>
          </w:pPr>
        </w:pPrChange>
      </w:pPr>
      <w:r w:rsidRPr="00632585">
        <w:rPr>
          <w:rFonts w:ascii="Times New Roman" w:hAnsi="Times New Roman" w:cs="Times New Roman"/>
          <w:sz w:val="20"/>
        </w:rPr>
        <w:t xml:space="preserve">UDC number has been replaced by ICS number on first cover page; </w:t>
      </w:r>
    </w:p>
    <w:p w14:paraId="3CFF632E" w14:textId="18BB7BB7" w:rsidR="005E05A6" w:rsidRPr="00632585" w:rsidRDefault="00A04FFA">
      <w:pPr>
        <w:pStyle w:val="ListParagraph"/>
        <w:numPr>
          <w:ilvl w:val="0"/>
          <w:numId w:val="5"/>
        </w:numPr>
        <w:autoSpaceDE w:val="0"/>
        <w:autoSpaceDN w:val="0"/>
        <w:adjustRightInd w:val="0"/>
        <w:spacing w:after="120" w:line="240" w:lineRule="auto"/>
        <w:ind w:left="720"/>
        <w:contextualSpacing w:val="0"/>
        <w:jc w:val="both"/>
        <w:rPr>
          <w:rFonts w:ascii="Times New Roman" w:hAnsi="Times New Roman" w:cs="Times New Roman"/>
          <w:sz w:val="20"/>
        </w:rPr>
        <w:pPrChange w:id="77" w:author="Dell" w:date="2024-11-04T10:37:00Z">
          <w:pPr>
            <w:pStyle w:val="ListParagraph"/>
            <w:numPr>
              <w:numId w:val="5"/>
            </w:numPr>
            <w:autoSpaceDE w:val="0"/>
            <w:autoSpaceDN w:val="0"/>
            <w:adjustRightInd w:val="0"/>
            <w:spacing w:after="0" w:line="240" w:lineRule="auto"/>
            <w:ind w:left="1080" w:hanging="360"/>
            <w:jc w:val="both"/>
          </w:pPr>
        </w:pPrChange>
      </w:pPr>
      <w:r w:rsidRPr="00632585">
        <w:rPr>
          <w:rFonts w:ascii="Times New Roman" w:hAnsi="Times New Roman" w:cs="Times New Roman"/>
          <w:sz w:val="20"/>
        </w:rPr>
        <w:t>Reference clause ha</w:t>
      </w:r>
      <w:r w:rsidR="000D575B" w:rsidRPr="00632585">
        <w:rPr>
          <w:rFonts w:ascii="Times New Roman" w:hAnsi="Times New Roman" w:cs="Times New Roman"/>
          <w:sz w:val="20"/>
        </w:rPr>
        <w:t>s</w:t>
      </w:r>
      <w:r w:rsidR="00BD2DCB" w:rsidRPr="00632585">
        <w:rPr>
          <w:rFonts w:ascii="Times New Roman" w:hAnsi="Times New Roman" w:cs="Times New Roman"/>
          <w:sz w:val="20"/>
        </w:rPr>
        <w:t xml:space="preserve"> been updated; and</w:t>
      </w:r>
    </w:p>
    <w:p w14:paraId="2C8CA8D0" w14:textId="3FB03B0B" w:rsidR="003C62F9" w:rsidRDefault="00A04FFA">
      <w:pPr>
        <w:pStyle w:val="ListParagraph"/>
        <w:numPr>
          <w:ilvl w:val="0"/>
          <w:numId w:val="5"/>
        </w:numPr>
        <w:autoSpaceDE w:val="0"/>
        <w:autoSpaceDN w:val="0"/>
        <w:adjustRightInd w:val="0"/>
        <w:spacing w:after="0" w:line="240" w:lineRule="auto"/>
        <w:ind w:left="720"/>
        <w:contextualSpacing w:val="0"/>
        <w:jc w:val="both"/>
        <w:rPr>
          <w:ins w:id="78" w:author="Dell" w:date="2024-11-04T10:37:00Z"/>
          <w:rFonts w:ascii="Times New Roman" w:hAnsi="Times New Roman" w:cs="Times New Roman"/>
          <w:sz w:val="20"/>
        </w:rPr>
        <w:pPrChange w:id="79" w:author="Dell" w:date="2024-11-04T10:37:00Z">
          <w:pPr>
            <w:pStyle w:val="ListParagraph"/>
            <w:numPr>
              <w:numId w:val="5"/>
            </w:numPr>
            <w:autoSpaceDE w:val="0"/>
            <w:autoSpaceDN w:val="0"/>
            <w:adjustRightInd w:val="0"/>
            <w:spacing w:after="0" w:line="240" w:lineRule="auto"/>
            <w:ind w:left="1080" w:hanging="360"/>
            <w:jc w:val="both"/>
          </w:pPr>
        </w:pPrChange>
      </w:pPr>
      <w:r w:rsidRPr="00632585">
        <w:rPr>
          <w:rFonts w:ascii="Times New Roman" w:hAnsi="Times New Roman" w:cs="Times New Roman"/>
          <w:sz w:val="20"/>
        </w:rPr>
        <w:t>Fig. 1 has been modified</w:t>
      </w:r>
      <w:r w:rsidR="00962685" w:rsidRPr="00632585">
        <w:rPr>
          <w:rFonts w:ascii="Times New Roman" w:hAnsi="Times New Roman" w:cs="Times New Roman"/>
          <w:sz w:val="20"/>
        </w:rPr>
        <w:t xml:space="preserve"> based on </w:t>
      </w:r>
      <w:r w:rsidR="000D575B" w:rsidRPr="00632585">
        <w:rPr>
          <w:rFonts w:ascii="Times New Roman" w:hAnsi="Times New Roman" w:cs="Times New Roman"/>
          <w:sz w:val="20"/>
        </w:rPr>
        <w:t xml:space="preserve">an </w:t>
      </w:r>
      <w:r w:rsidR="00962685" w:rsidRPr="00632585">
        <w:rPr>
          <w:rFonts w:ascii="Times New Roman" w:hAnsi="Times New Roman" w:cs="Times New Roman"/>
          <w:sz w:val="20"/>
        </w:rPr>
        <w:t>improved mo</w:t>
      </w:r>
      <w:r w:rsidR="0050160A" w:rsidRPr="00632585">
        <w:rPr>
          <w:rFonts w:ascii="Times New Roman" w:hAnsi="Times New Roman" w:cs="Times New Roman"/>
          <w:sz w:val="20"/>
        </w:rPr>
        <w:t xml:space="preserve">del of non-recording </w:t>
      </w:r>
      <w:r w:rsidR="005E2499" w:rsidRPr="00632585">
        <w:rPr>
          <w:rFonts w:ascii="Times New Roman" w:hAnsi="Times New Roman" w:cs="Times New Roman"/>
          <w:sz w:val="20"/>
        </w:rPr>
        <w:t xml:space="preserve">rain </w:t>
      </w:r>
      <w:r w:rsidR="00BE5F59" w:rsidRPr="00632585">
        <w:rPr>
          <w:rFonts w:ascii="Times New Roman" w:hAnsi="Times New Roman" w:cs="Times New Roman"/>
          <w:sz w:val="20"/>
        </w:rPr>
        <w:t>gauge</w:t>
      </w:r>
      <w:r w:rsidR="0050160A" w:rsidRPr="00632585">
        <w:rPr>
          <w:rFonts w:ascii="Times New Roman" w:hAnsi="Times New Roman" w:cs="Times New Roman"/>
          <w:sz w:val="20"/>
        </w:rPr>
        <w:t>.</w:t>
      </w:r>
    </w:p>
    <w:p w14:paraId="0A78C256" w14:textId="77777777" w:rsidR="00632585" w:rsidRPr="00632585" w:rsidRDefault="00632585">
      <w:pPr>
        <w:pStyle w:val="ListParagraph"/>
        <w:autoSpaceDE w:val="0"/>
        <w:autoSpaceDN w:val="0"/>
        <w:adjustRightInd w:val="0"/>
        <w:spacing w:after="0" w:line="240" w:lineRule="auto"/>
        <w:contextualSpacing w:val="0"/>
        <w:jc w:val="both"/>
        <w:rPr>
          <w:rFonts w:ascii="Times New Roman" w:hAnsi="Times New Roman" w:cs="Times New Roman"/>
          <w:sz w:val="20"/>
        </w:rPr>
        <w:pPrChange w:id="80" w:author="Dell" w:date="2024-11-04T10:37:00Z">
          <w:pPr>
            <w:pStyle w:val="ListParagraph"/>
            <w:numPr>
              <w:numId w:val="5"/>
            </w:numPr>
            <w:autoSpaceDE w:val="0"/>
            <w:autoSpaceDN w:val="0"/>
            <w:adjustRightInd w:val="0"/>
            <w:spacing w:after="0" w:line="240" w:lineRule="auto"/>
            <w:ind w:left="1080" w:hanging="360"/>
            <w:jc w:val="both"/>
          </w:pPr>
        </w:pPrChange>
      </w:pPr>
    </w:p>
    <w:p w14:paraId="00004C18" w14:textId="5FF66475" w:rsidR="00BD2DCB" w:rsidRPr="00632585" w:rsidDel="00632585" w:rsidRDefault="00BD2DCB" w:rsidP="00632585">
      <w:pPr>
        <w:autoSpaceDE w:val="0"/>
        <w:autoSpaceDN w:val="0"/>
        <w:adjustRightInd w:val="0"/>
        <w:spacing w:after="0" w:line="240" w:lineRule="auto"/>
        <w:jc w:val="both"/>
        <w:rPr>
          <w:del w:id="81" w:author="Dell" w:date="2024-11-04T10:37:00Z"/>
          <w:rFonts w:ascii="Times New Roman" w:hAnsi="Times New Roman" w:cs="Times New Roman"/>
          <w:sz w:val="20"/>
        </w:rPr>
      </w:pPr>
    </w:p>
    <w:p w14:paraId="447720CB" w14:textId="7B36B157" w:rsidR="00BD2DCB" w:rsidRPr="00632585" w:rsidRDefault="00BD2DCB" w:rsidP="00632585">
      <w:pPr>
        <w:autoSpaceDE w:val="0"/>
        <w:autoSpaceDN w:val="0"/>
        <w:adjustRightInd w:val="0"/>
        <w:spacing w:after="0" w:line="240" w:lineRule="auto"/>
        <w:jc w:val="both"/>
        <w:rPr>
          <w:rFonts w:ascii="Times New Roman" w:hAnsi="Times New Roman" w:cs="Times New Roman"/>
          <w:sz w:val="20"/>
        </w:rPr>
      </w:pPr>
      <w:r w:rsidRPr="00632585">
        <w:rPr>
          <w:rFonts w:ascii="Times New Roman" w:hAnsi="Times New Roman" w:cs="Times New Roman"/>
          <w:sz w:val="20"/>
        </w:rPr>
        <w:t>The composition of the Committee, responsible for the formulation of t</w:t>
      </w:r>
      <w:r w:rsidR="007273CC" w:rsidRPr="00632585">
        <w:rPr>
          <w:rFonts w:ascii="Times New Roman" w:hAnsi="Times New Roman" w:cs="Times New Roman"/>
          <w:sz w:val="20"/>
        </w:rPr>
        <w:t>his standard is given in Annex A</w:t>
      </w:r>
      <w:r w:rsidRPr="00632585">
        <w:rPr>
          <w:rFonts w:ascii="Times New Roman" w:hAnsi="Times New Roman" w:cs="Times New Roman"/>
          <w:sz w:val="20"/>
        </w:rPr>
        <w:t>.</w:t>
      </w:r>
    </w:p>
    <w:p w14:paraId="2B3509E2" w14:textId="77777777" w:rsidR="0050160A" w:rsidRPr="00632585" w:rsidRDefault="0050160A" w:rsidP="00632585">
      <w:pPr>
        <w:pStyle w:val="ListParagraph"/>
        <w:autoSpaceDE w:val="0"/>
        <w:autoSpaceDN w:val="0"/>
        <w:adjustRightInd w:val="0"/>
        <w:spacing w:after="0" w:line="240" w:lineRule="auto"/>
        <w:ind w:left="1080"/>
        <w:jc w:val="both"/>
        <w:rPr>
          <w:rFonts w:ascii="Times New Roman" w:hAnsi="Times New Roman" w:cs="Times New Roman"/>
          <w:sz w:val="20"/>
        </w:rPr>
      </w:pPr>
    </w:p>
    <w:p w14:paraId="60475904" w14:textId="77777777" w:rsidR="000A47E7" w:rsidRPr="004F53E4" w:rsidRDefault="000A47E7">
      <w:pPr>
        <w:spacing w:after="0" w:line="240" w:lineRule="auto"/>
        <w:jc w:val="both"/>
        <w:rPr>
          <w:ins w:id="82" w:author="Dell" w:date="2024-11-04T10:39:00Z"/>
          <w:sz w:val="20"/>
        </w:rPr>
        <w:pPrChange w:id="83" w:author="Dell" w:date="2024-11-04T10:39:00Z">
          <w:pPr>
            <w:spacing w:after="0" w:line="240" w:lineRule="auto"/>
          </w:pPr>
        </w:pPrChange>
      </w:pPr>
      <w:ins w:id="84" w:author="Dell" w:date="2024-11-04T10:39:00Z">
        <w:r w:rsidRPr="004F53E4">
          <w:rPr>
            <w:sz w:val="20"/>
          </w:rPr>
          <w:t xml:space="preserve">For the purpose of deciding whether a particular requirement of this standard is complied </w:t>
        </w:r>
        <w:r w:rsidRPr="000A47E7">
          <w:rPr>
            <w:rFonts w:ascii="Times New Roman" w:hAnsi="Times New Roman" w:cs="Times New Roman"/>
            <w:sz w:val="20"/>
            <w:rPrChange w:id="85" w:author="Dell" w:date="2024-11-04T10:39:00Z">
              <w:rPr>
                <w:sz w:val="20"/>
              </w:rPr>
            </w:rPrChange>
          </w:rPr>
          <w:t xml:space="preserve">with, the final value, observed or calculated, expressing the result of a test or analysis, shall be rounded off in accordance with                              IS </w:t>
        </w:r>
        <w:proofErr w:type="gramStart"/>
        <w:r w:rsidRPr="000A47E7">
          <w:rPr>
            <w:rFonts w:ascii="Times New Roman" w:hAnsi="Times New Roman" w:cs="Times New Roman"/>
            <w:sz w:val="20"/>
            <w:rPrChange w:id="86" w:author="Dell" w:date="2024-11-04T10:39:00Z">
              <w:rPr>
                <w:sz w:val="20"/>
              </w:rPr>
            </w:rPrChange>
          </w:rPr>
          <w:t>2 :</w:t>
        </w:r>
        <w:proofErr w:type="gramEnd"/>
        <w:r w:rsidRPr="000A47E7">
          <w:rPr>
            <w:rFonts w:ascii="Times New Roman" w:hAnsi="Times New Roman" w:cs="Times New Roman"/>
            <w:sz w:val="20"/>
            <w:rPrChange w:id="87" w:author="Dell" w:date="2024-11-04T10:39:00Z">
              <w:rPr>
                <w:sz w:val="20"/>
              </w:rPr>
            </w:rPrChange>
          </w:rPr>
          <w:t xml:space="preserve"> 2022 ‘Rules for rounding off numerical values (</w:t>
        </w:r>
        <w:r w:rsidRPr="000A47E7">
          <w:rPr>
            <w:rFonts w:ascii="Times New Roman" w:hAnsi="Times New Roman" w:cs="Times New Roman"/>
            <w:i/>
            <w:iCs/>
            <w:sz w:val="20"/>
            <w:rPrChange w:id="88" w:author="Dell" w:date="2024-11-04T10:39:00Z">
              <w:rPr>
                <w:i/>
                <w:iCs/>
                <w:sz w:val="20"/>
              </w:rPr>
            </w:rPrChange>
          </w:rPr>
          <w:t>second revision</w:t>
        </w:r>
        <w:r w:rsidRPr="000A47E7">
          <w:rPr>
            <w:rFonts w:ascii="Times New Roman" w:hAnsi="Times New Roman" w:cs="Times New Roman"/>
            <w:sz w:val="20"/>
            <w:rPrChange w:id="89" w:author="Dell" w:date="2024-11-04T10:39:00Z">
              <w:rPr>
                <w:sz w:val="20"/>
              </w:rPr>
            </w:rPrChange>
          </w:rPr>
          <w:t>)’. ’The number of significant places retained in the rounded off value should be the same as that of the specified value in this standard</w:t>
        </w:r>
        <w:r w:rsidRPr="004F53E4">
          <w:rPr>
            <w:sz w:val="20"/>
          </w:rPr>
          <w:t xml:space="preserve">.   </w:t>
        </w:r>
      </w:ins>
    </w:p>
    <w:p w14:paraId="2CC8E02B" w14:textId="1C82C835" w:rsidR="003C62F9" w:rsidRPr="00632585" w:rsidRDefault="008E0AC0" w:rsidP="00632585">
      <w:pPr>
        <w:autoSpaceDE w:val="0"/>
        <w:autoSpaceDN w:val="0"/>
        <w:adjustRightInd w:val="0"/>
        <w:spacing w:after="0" w:line="240" w:lineRule="auto"/>
        <w:jc w:val="both"/>
        <w:rPr>
          <w:rFonts w:ascii="Times New Roman" w:hAnsi="Times New Roman" w:cs="Times New Roman"/>
          <w:sz w:val="20"/>
        </w:rPr>
      </w:pPr>
      <w:del w:id="90" w:author="Dell" w:date="2024-11-04T10:39:00Z">
        <w:r w:rsidRPr="00632585" w:rsidDel="000A47E7">
          <w:rPr>
            <w:rFonts w:ascii="Times New Roman" w:hAnsi="Times New Roman" w:cs="Times New Roman"/>
            <w:sz w:val="20"/>
          </w:rPr>
          <w:delText>For the purpose o</w:delText>
        </w:r>
        <w:r w:rsidR="003C62F9" w:rsidRPr="00632585" w:rsidDel="000A47E7">
          <w:rPr>
            <w:rFonts w:ascii="Times New Roman" w:hAnsi="Times New Roman" w:cs="Times New Roman"/>
            <w:sz w:val="20"/>
          </w:rPr>
          <w:delText xml:space="preserve">f deciding whether a particular requirement of this standard is complied with, the final value, observed or calculated, expressing the result of a test, shall be rounded off in accordance with IS 2 : </w:delText>
        </w:r>
        <w:r w:rsidRPr="00632585" w:rsidDel="000A47E7">
          <w:rPr>
            <w:rFonts w:ascii="Times New Roman" w:hAnsi="Times New Roman" w:cs="Times New Roman"/>
            <w:sz w:val="20"/>
          </w:rPr>
          <w:delText>2022</w:delText>
        </w:r>
        <w:r w:rsidR="003C62F9" w:rsidRPr="00632585" w:rsidDel="000A47E7">
          <w:rPr>
            <w:rFonts w:ascii="Times New Roman" w:hAnsi="Times New Roman" w:cs="Times New Roman"/>
            <w:sz w:val="20"/>
          </w:rPr>
          <w:delText xml:space="preserve"> ‘Rules for </w:delText>
        </w:r>
        <w:r w:rsidRPr="00632585" w:rsidDel="000A47E7">
          <w:rPr>
            <w:rFonts w:ascii="Times New Roman" w:hAnsi="Times New Roman" w:cs="Times New Roman"/>
            <w:sz w:val="20"/>
          </w:rPr>
          <w:delText>rounding off numerical values (</w:delText>
        </w:r>
        <w:r w:rsidR="00E61290" w:rsidRPr="00632585" w:rsidDel="000A47E7">
          <w:rPr>
            <w:rFonts w:ascii="Times New Roman" w:hAnsi="Times New Roman" w:cs="Times New Roman"/>
            <w:i/>
            <w:sz w:val="20"/>
          </w:rPr>
          <w:delText>second</w:delText>
        </w:r>
        <w:r w:rsidRPr="00632585" w:rsidDel="000A47E7">
          <w:rPr>
            <w:rFonts w:ascii="Times New Roman" w:hAnsi="Times New Roman" w:cs="Times New Roman"/>
            <w:i/>
            <w:sz w:val="20"/>
          </w:rPr>
          <w:delText xml:space="preserve"> revision</w:delText>
        </w:r>
        <w:r w:rsidR="003C62F9" w:rsidRPr="00632585" w:rsidDel="000A47E7">
          <w:rPr>
            <w:rFonts w:ascii="Times New Roman" w:hAnsi="Times New Roman" w:cs="Times New Roman"/>
            <w:sz w:val="20"/>
          </w:rPr>
          <w:delText>)‘. The number of significant places retained in the rounded off value should be the same as that of the specified value in this standard.</w:delText>
        </w:r>
      </w:del>
    </w:p>
    <w:p w14:paraId="314CACE3" w14:textId="77777777" w:rsidR="003C62F9" w:rsidRPr="00632585" w:rsidRDefault="003C62F9" w:rsidP="00632585">
      <w:pPr>
        <w:spacing w:after="0" w:line="240" w:lineRule="auto"/>
        <w:rPr>
          <w:rFonts w:ascii="Times New Roman" w:hAnsi="Times New Roman" w:cs="Times New Roman"/>
          <w:sz w:val="20"/>
        </w:rPr>
      </w:pPr>
      <w:r w:rsidRPr="00632585">
        <w:rPr>
          <w:rFonts w:ascii="Times New Roman" w:hAnsi="Times New Roman" w:cs="Times New Roman"/>
          <w:sz w:val="20"/>
        </w:rPr>
        <w:br w:type="page"/>
      </w:r>
    </w:p>
    <w:p w14:paraId="65913D14" w14:textId="64BFE144" w:rsidR="008E0AC0" w:rsidRPr="00D53C93" w:rsidDel="00D53C93" w:rsidRDefault="008E0AC0" w:rsidP="00632585">
      <w:pPr>
        <w:autoSpaceDE w:val="0"/>
        <w:autoSpaceDN w:val="0"/>
        <w:adjustRightInd w:val="0"/>
        <w:spacing w:after="0" w:line="240" w:lineRule="auto"/>
        <w:jc w:val="center"/>
        <w:rPr>
          <w:del w:id="91" w:author="Dell" w:date="2024-11-04T10:40:00Z"/>
          <w:rFonts w:ascii="Times New Roman" w:hAnsi="Times New Roman" w:cs="Times New Roman"/>
          <w:bCs/>
          <w:sz w:val="28"/>
          <w:szCs w:val="28"/>
          <w:rPrChange w:id="92" w:author="Dell" w:date="2024-11-04T10:40:00Z">
            <w:rPr>
              <w:del w:id="93" w:author="Dell" w:date="2024-11-04T10:40:00Z"/>
              <w:rFonts w:ascii="Times New Roman" w:hAnsi="Times New Roman" w:cs="Times New Roman"/>
              <w:bCs/>
              <w:sz w:val="20"/>
            </w:rPr>
          </w:rPrChange>
        </w:rPr>
      </w:pPr>
    </w:p>
    <w:p w14:paraId="0FE12673" w14:textId="0D49CB32" w:rsidR="008E0AC0" w:rsidRPr="00D53C93" w:rsidRDefault="008E0AC0">
      <w:pPr>
        <w:autoSpaceDE w:val="0"/>
        <w:autoSpaceDN w:val="0"/>
        <w:adjustRightInd w:val="0"/>
        <w:spacing w:after="120" w:line="240" w:lineRule="auto"/>
        <w:jc w:val="center"/>
        <w:rPr>
          <w:rFonts w:ascii="Times New Roman" w:hAnsi="Times New Roman" w:cs="Times New Roman"/>
          <w:bCs/>
          <w:i/>
          <w:sz w:val="28"/>
          <w:szCs w:val="28"/>
          <w:rPrChange w:id="94" w:author="Dell" w:date="2024-11-04T10:40:00Z">
            <w:rPr>
              <w:rFonts w:ascii="Times New Roman" w:hAnsi="Times New Roman" w:cs="Times New Roman"/>
              <w:bCs/>
              <w:i/>
              <w:sz w:val="20"/>
            </w:rPr>
          </w:rPrChange>
        </w:rPr>
        <w:pPrChange w:id="95" w:author="Dell" w:date="2024-11-04T10:40:00Z">
          <w:pPr>
            <w:autoSpaceDE w:val="0"/>
            <w:autoSpaceDN w:val="0"/>
            <w:adjustRightInd w:val="0"/>
            <w:spacing w:after="0" w:line="240" w:lineRule="auto"/>
            <w:jc w:val="center"/>
          </w:pPr>
        </w:pPrChange>
      </w:pPr>
      <w:r w:rsidRPr="00D53C93">
        <w:rPr>
          <w:rFonts w:ascii="Times New Roman" w:hAnsi="Times New Roman" w:cs="Times New Roman"/>
          <w:bCs/>
          <w:i/>
          <w:sz w:val="28"/>
          <w:szCs w:val="28"/>
          <w:rPrChange w:id="96" w:author="Dell" w:date="2024-11-04T10:40:00Z">
            <w:rPr>
              <w:rFonts w:ascii="Times New Roman" w:hAnsi="Times New Roman" w:cs="Times New Roman"/>
              <w:bCs/>
              <w:i/>
              <w:sz w:val="20"/>
            </w:rPr>
          </w:rPrChange>
        </w:rPr>
        <w:t>Indian Standard</w:t>
      </w:r>
    </w:p>
    <w:p w14:paraId="4B8CB8C2" w14:textId="14EFA98B" w:rsidR="00996C91" w:rsidRPr="00D53C93" w:rsidDel="00D53C93" w:rsidRDefault="00996C91">
      <w:pPr>
        <w:autoSpaceDE w:val="0"/>
        <w:autoSpaceDN w:val="0"/>
        <w:adjustRightInd w:val="0"/>
        <w:spacing w:after="120" w:line="240" w:lineRule="auto"/>
        <w:jc w:val="center"/>
        <w:rPr>
          <w:del w:id="97" w:author="Dell" w:date="2024-11-04T10:39:00Z"/>
          <w:rFonts w:ascii="Times New Roman" w:hAnsi="Times New Roman" w:cs="Times New Roman"/>
          <w:bCs/>
          <w:i/>
          <w:sz w:val="32"/>
          <w:szCs w:val="32"/>
          <w:rPrChange w:id="98" w:author="Dell" w:date="2024-11-04T10:40:00Z">
            <w:rPr>
              <w:del w:id="99" w:author="Dell" w:date="2024-11-04T10:39:00Z"/>
              <w:rFonts w:ascii="Times New Roman" w:hAnsi="Times New Roman" w:cs="Times New Roman"/>
              <w:bCs/>
              <w:i/>
              <w:sz w:val="20"/>
            </w:rPr>
          </w:rPrChange>
        </w:rPr>
        <w:pPrChange w:id="100" w:author="Dell" w:date="2024-11-04T10:40:00Z">
          <w:pPr>
            <w:autoSpaceDE w:val="0"/>
            <w:autoSpaceDN w:val="0"/>
            <w:adjustRightInd w:val="0"/>
            <w:spacing w:after="0" w:line="240" w:lineRule="auto"/>
            <w:jc w:val="center"/>
          </w:pPr>
        </w:pPrChange>
      </w:pPr>
    </w:p>
    <w:p w14:paraId="7098C00B" w14:textId="3580B8B6" w:rsidR="008E0AC0" w:rsidRPr="00D53C93" w:rsidRDefault="008E0AC0">
      <w:pPr>
        <w:autoSpaceDE w:val="0"/>
        <w:autoSpaceDN w:val="0"/>
        <w:adjustRightInd w:val="0"/>
        <w:spacing w:after="120" w:line="240" w:lineRule="auto"/>
        <w:jc w:val="center"/>
        <w:rPr>
          <w:rFonts w:ascii="Times New Roman" w:hAnsi="Times New Roman" w:cs="Times New Roman"/>
          <w:bCs/>
          <w:sz w:val="32"/>
          <w:szCs w:val="32"/>
          <w:rPrChange w:id="101" w:author="Dell" w:date="2024-11-04T10:40:00Z">
            <w:rPr>
              <w:rFonts w:ascii="Times New Roman" w:hAnsi="Times New Roman" w:cs="Times New Roman"/>
              <w:b/>
              <w:sz w:val="20"/>
            </w:rPr>
          </w:rPrChange>
        </w:rPr>
        <w:pPrChange w:id="102" w:author="Dell" w:date="2024-11-04T10:40:00Z">
          <w:pPr>
            <w:autoSpaceDE w:val="0"/>
            <w:autoSpaceDN w:val="0"/>
            <w:adjustRightInd w:val="0"/>
            <w:spacing w:after="0" w:line="240" w:lineRule="auto"/>
            <w:jc w:val="center"/>
          </w:pPr>
        </w:pPrChange>
      </w:pPr>
      <w:r w:rsidRPr="00D53C93">
        <w:rPr>
          <w:rFonts w:ascii="Times New Roman" w:hAnsi="Times New Roman" w:cs="Times New Roman"/>
          <w:bCs/>
          <w:sz w:val="32"/>
          <w:szCs w:val="32"/>
          <w:rPrChange w:id="103" w:author="Dell" w:date="2024-11-04T10:40:00Z">
            <w:rPr>
              <w:rFonts w:ascii="Times New Roman" w:hAnsi="Times New Roman" w:cs="Times New Roman"/>
              <w:b/>
              <w:sz w:val="20"/>
            </w:rPr>
          </w:rPrChange>
        </w:rPr>
        <w:t xml:space="preserve">METEOROLOGY — </w:t>
      </w:r>
      <w:r w:rsidR="005E2499" w:rsidRPr="00D53C93">
        <w:rPr>
          <w:rFonts w:ascii="Times New Roman" w:hAnsi="Times New Roman" w:cs="Times New Roman"/>
          <w:bCs/>
          <w:sz w:val="32"/>
          <w:szCs w:val="32"/>
          <w:rPrChange w:id="104" w:author="Dell" w:date="2024-11-04T10:40:00Z">
            <w:rPr>
              <w:rFonts w:ascii="Times New Roman" w:hAnsi="Times New Roman" w:cs="Times New Roman"/>
              <w:b/>
              <w:sz w:val="20"/>
            </w:rPr>
          </w:rPrChange>
        </w:rPr>
        <w:t xml:space="preserve">RAIN </w:t>
      </w:r>
      <w:r w:rsidR="00BE5F59" w:rsidRPr="00D53C93">
        <w:rPr>
          <w:rFonts w:ascii="Times New Roman" w:hAnsi="Times New Roman" w:cs="Times New Roman"/>
          <w:bCs/>
          <w:sz w:val="32"/>
          <w:szCs w:val="32"/>
          <w:rPrChange w:id="105" w:author="Dell" w:date="2024-11-04T10:40:00Z">
            <w:rPr>
              <w:rFonts w:ascii="Times New Roman" w:hAnsi="Times New Roman" w:cs="Times New Roman"/>
              <w:b/>
              <w:sz w:val="20"/>
            </w:rPr>
          </w:rPrChange>
        </w:rPr>
        <w:t>GAUGE</w:t>
      </w:r>
      <w:r w:rsidRPr="00D53C93">
        <w:rPr>
          <w:rFonts w:ascii="Times New Roman" w:hAnsi="Times New Roman" w:cs="Times New Roman"/>
          <w:bCs/>
          <w:sz w:val="32"/>
          <w:szCs w:val="32"/>
          <w:rPrChange w:id="106" w:author="Dell" w:date="2024-11-04T10:40:00Z">
            <w:rPr>
              <w:rFonts w:ascii="Times New Roman" w:hAnsi="Times New Roman" w:cs="Times New Roman"/>
              <w:b/>
              <w:sz w:val="20"/>
            </w:rPr>
          </w:rPrChange>
        </w:rPr>
        <w:t>, NON-RECORDING — SPECIFICATION</w:t>
      </w:r>
    </w:p>
    <w:p w14:paraId="2F0C5078" w14:textId="4947F0A5" w:rsidR="00996C91" w:rsidRPr="00D53C93" w:rsidDel="00D53C93" w:rsidRDefault="00996C91">
      <w:pPr>
        <w:autoSpaceDE w:val="0"/>
        <w:autoSpaceDN w:val="0"/>
        <w:adjustRightInd w:val="0"/>
        <w:spacing w:after="120" w:line="240" w:lineRule="auto"/>
        <w:jc w:val="center"/>
        <w:rPr>
          <w:del w:id="107" w:author="Dell" w:date="2024-11-04T10:39:00Z"/>
          <w:rFonts w:ascii="Times New Roman" w:hAnsi="Times New Roman" w:cs="Times New Roman"/>
          <w:b/>
          <w:i/>
          <w:iCs/>
          <w:sz w:val="24"/>
          <w:szCs w:val="24"/>
          <w:rPrChange w:id="108" w:author="Dell" w:date="2024-11-04T10:40:00Z">
            <w:rPr>
              <w:del w:id="109" w:author="Dell" w:date="2024-11-04T10:39:00Z"/>
              <w:rFonts w:ascii="Times New Roman" w:hAnsi="Times New Roman" w:cs="Times New Roman"/>
              <w:b/>
              <w:sz w:val="20"/>
            </w:rPr>
          </w:rPrChange>
        </w:rPr>
        <w:pPrChange w:id="110" w:author="Dell" w:date="2024-11-04T10:40:00Z">
          <w:pPr>
            <w:autoSpaceDE w:val="0"/>
            <w:autoSpaceDN w:val="0"/>
            <w:adjustRightInd w:val="0"/>
            <w:spacing w:after="0" w:line="240" w:lineRule="auto"/>
            <w:jc w:val="center"/>
          </w:pPr>
        </w:pPrChange>
      </w:pPr>
    </w:p>
    <w:p w14:paraId="0677E9C8" w14:textId="69D26D30" w:rsidR="00721B19" w:rsidRPr="00D53C93" w:rsidRDefault="00721B19">
      <w:pPr>
        <w:spacing w:after="120" w:line="240" w:lineRule="auto"/>
        <w:jc w:val="center"/>
        <w:rPr>
          <w:rFonts w:ascii="Times New Roman" w:hAnsi="Times New Roman" w:cs="Times New Roman"/>
          <w:i/>
          <w:iCs/>
          <w:sz w:val="24"/>
          <w:szCs w:val="24"/>
          <w:rPrChange w:id="111" w:author="Dell" w:date="2024-11-04T10:40:00Z">
            <w:rPr>
              <w:rFonts w:ascii="Times New Roman" w:hAnsi="Times New Roman" w:cs="Times New Roman"/>
              <w:sz w:val="20"/>
            </w:rPr>
          </w:rPrChange>
        </w:rPr>
        <w:pPrChange w:id="112" w:author="Dell" w:date="2024-11-04T10:40:00Z">
          <w:pPr>
            <w:spacing w:after="0" w:line="240" w:lineRule="auto"/>
            <w:jc w:val="center"/>
          </w:pPr>
        </w:pPrChange>
      </w:pPr>
      <w:proofErr w:type="gramStart"/>
      <w:r w:rsidRPr="00D53C93">
        <w:rPr>
          <w:rFonts w:ascii="Times New Roman" w:hAnsi="Times New Roman" w:cs="Times New Roman"/>
          <w:i/>
          <w:iCs/>
          <w:sz w:val="24"/>
          <w:szCs w:val="24"/>
          <w:rPrChange w:id="113" w:author="Dell" w:date="2024-11-04T10:40:00Z">
            <w:rPr>
              <w:rFonts w:ascii="Times New Roman" w:hAnsi="Times New Roman" w:cs="Times New Roman"/>
              <w:sz w:val="20"/>
            </w:rPr>
          </w:rPrChange>
        </w:rPr>
        <w:t>(</w:t>
      </w:r>
      <w:ins w:id="114" w:author="Dell" w:date="2024-11-04T10:40:00Z">
        <w:r w:rsidR="00D53C93">
          <w:rPr>
            <w:rFonts w:ascii="Times New Roman" w:hAnsi="Times New Roman" w:cs="Times New Roman"/>
            <w:i/>
            <w:iCs/>
            <w:sz w:val="24"/>
            <w:szCs w:val="24"/>
          </w:rPr>
          <w:t xml:space="preserve"> </w:t>
        </w:r>
      </w:ins>
      <w:r w:rsidRPr="00D53C93">
        <w:rPr>
          <w:rFonts w:ascii="Times New Roman" w:hAnsi="Times New Roman" w:cs="Times New Roman"/>
          <w:i/>
          <w:iCs/>
          <w:sz w:val="24"/>
          <w:szCs w:val="24"/>
          <w:rPrChange w:id="115" w:author="Dell" w:date="2024-11-04T10:40:00Z">
            <w:rPr>
              <w:rFonts w:ascii="Times New Roman" w:hAnsi="Times New Roman" w:cs="Times New Roman"/>
              <w:i/>
              <w:iCs/>
              <w:sz w:val="20"/>
            </w:rPr>
          </w:rPrChange>
        </w:rPr>
        <w:t>Second</w:t>
      </w:r>
      <w:proofErr w:type="gramEnd"/>
      <w:r w:rsidRPr="00D53C93">
        <w:rPr>
          <w:rFonts w:ascii="Times New Roman" w:hAnsi="Times New Roman" w:cs="Times New Roman"/>
          <w:i/>
          <w:iCs/>
          <w:sz w:val="24"/>
          <w:szCs w:val="24"/>
          <w:rPrChange w:id="116" w:author="Dell" w:date="2024-11-04T10:40:00Z">
            <w:rPr>
              <w:rFonts w:ascii="Times New Roman" w:hAnsi="Times New Roman" w:cs="Times New Roman"/>
              <w:i/>
              <w:iCs/>
              <w:sz w:val="20"/>
            </w:rPr>
          </w:rPrChange>
        </w:rPr>
        <w:t xml:space="preserve"> Revision</w:t>
      </w:r>
      <w:ins w:id="117" w:author="Dell" w:date="2024-11-04T10:40:00Z">
        <w:r w:rsidR="00D53C93">
          <w:rPr>
            <w:rFonts w:ascii="Times New Roman" w:hAnsi="Times New Roman" w:cs="Times New Roman"/>
            <w:i/>
            <w:iCs/>
            <w:sz w:val="24"/>
            <w:szCs w:val="24"/>
          </w:rPr>
          <w:t xml:space="preserve"> </w:t>
        </w:r>
      </w:ins>
      <w:r w:rsidRPr="00D53C93">
        <w:rPr>
          <w:rFonts w:ascii="Times New Roman" w:hAnsi="Times New Roman" w:cs="Times New Roman"/>
          <w:i/>
          <w:iCs/>
          <w:sz w:val="24"/>
          <w:szCs w:val="24"/>
          <w:rPrChange w:id="118" w:author="Dell" w:date="2024-11-04T10:40:00Z">
            <w:rPr>
              <w:rFonts w:ascii="Times New Roman" w:hAnsi="Times New Roman" w:cs="Times New Roman"/>
              <w:sz w:val="20"/>
            </w:rPr>
          </w:rPrChange>
        </w:rPr>
        <w:t>)</w:t>
      </w:r>
    </w:p>
    <w:p w14:paraId="41505D7F" w14:textId="77777777" w:rsidR="00721B19" w:rsidRPr="00632585" w:rsidRDefault="00721B19" w:rsidP="00632585">
      <w:pPr>
        <w:spacing w:after="0" w:line="240" w:lineRule="auto"/>
        <w:jc w:val="center"/>
        <w:rPr>
          <w:rFonts w:ascii="Times New Roman" w:hAnsi="Times New Roman" w:cs="Times New Roman"/>
          <w:b/>
          <w:sz w:val="20"/>
        </w:rPr>
      </w:pPr>
    </w:p>
    <w:p w14:paraId="431FA1AF" w14:textId="77777777" w:rsidR="008E0AC0" w:rsidRPr="00632585" w:rsidRDefault="008E0AC0" w:rsidP="00632585">
      <w:pPr>
        <w:autoSpaceDE w:val="0"/>
        <w:autoSpaceDN w:val="0"/>
        <w:adjustRightInd w:val="0"/>
        <w:spacing w:after="0" w:line="240" w:lineRule="auto"/>
        <w:jc w:val="center"/>
        <w:rPr>
          <w:rFonts w:ascii="Times New Roman" w:hAnsi="Times New Roman" w:cs="Times New Roman"/>
          <w:bCs/>
          <w:sz w:val="20"/>
        </w:rPr>
      </w:pPr>
    </w:p>
    <w:p w14:paraId="2F8A9A88" w14:textId="77777777" w:rsidR="003C62F9" w:rsidRPr="00632585" w:rsidRDefault="003C62F9" w:rsidP="00632585">
      <w:pPr>
        <w:autoSpaceDE w:val="0"/>
        <w:autoSpaceDN w:val="0"/>
        <w:adjustRightInd w:val="0"/>
        <w:spacing w:after="0" w:line="240" w:lineRule="auto"/>
        <w:jc w:val="both"/>
        <w:rPr>
          <w:rFonts w:ascii="Times New Roman" w:hAnsi="Times New Roman" w:cs="Times New Roman"/>
          <w:b/>
          <w:bCs/>
          <w:sz w:val="20"/>
        </w:rPr>
      </w:pPr>
      <w:r w:rsidRPr="00632585">
        <w:rPr>
          <w:rFonts w:ascii="Times New Roman" w:hAnsi="Times New Roman" w:cs="Times New Roman"/>
          <w:b/>
          <w:bCs/>
          <w:sz w:val="20"/>
        </w:rPr>
        <w:t>1 SCOPE</w:t>
      </w:r>
    </w:p>
    <w:p w14:paraId="735712B8" w14:textId="77777777" w:rsidR="003C62F9" w:rsidRPr="00632585" w:rsidRDefault="003C62F9" w:rsidP="00632585">
      <w:pPr>
        <w:autoSpaceDE w:val="0"/>
        <w:autoSpaceDN w:val="0"/>
        <w:adjustRightInd w:val="0"/>
        <w:spacing w:after="0" w:line="240" w:lineRule="auto"/>
        <w:jc w:val="both"/>
        <w:rPr>
          <w:rFonts w:ascii="Times New Roman" w:hAnsi="Times New Roman" w:cs="Times New Roman"/>
          <w:sz w:val="20"/>
        </w:rPr>
      </w:pPr>
    </w:p>
    <w:p w14:paraId="6E760956" w14:textId="639DD185" w:rsidR="003C62F9" w:rsidRPr="00632585" w:rsidRDefault="003C62F9" w:rsidP="00632585">
      <w:pPr>
        <w:autoSpaceDE w:val="0"/>
        <w:autoSpaceDN w:val="0"/>
        <w:adjustRightInd w:val="0"/>
        <w:spacing w:after="0" w:line="240" w:lineRule="auto"/>
        <w:jc w:val="both"/>
        <w:rPr>
          <w:rFonts w:ascii="Times New Roman" w:hAnsi="Times New Roman" w:cs="Times New Roman"/>
          <w:sz w:val="20"/>
        </w:rPr>
      </w:pPr>
      <w:r w:rsidRPr="00632585">
        <w:rPr>
          <w:rFonts w:ascii="Times New Roman" w:hAnsi="Times New Roman" w:cs="Times New Roman"/>
          <w:sz w:val="20"/>
        </w:rPr>
        <w:t xml:space="preserve">This standard specifies the requirements for non-recording </w:t>
      </w:r>
      <w:r w:rsidR="005E2499" w:rsidRPr="00632585">
        <w:rPr>
          <w:rFonts w:ascii="Times New Roman" w:hAnsi="Times New Roman" w:cs="Times New Roman"/>
          <w:sz w:val="20"/>
        </w:rPr>
        <w:t xml:space="preserve">rain </w:t>
      </w:r>
      <w:r w:rsidR="00BE5F59" w:rsidRPr="00632585">
        <w:rPr>
          <w:rFonts w:ascii="Times New Roman" w:hAnsi="Times New Roman" w:cs="Times New Roman"/>
          <w:sz w:val="20"/>
        </w:rPr>
        <w:t>gauge</w:t>
      </w:r>
      <w:r w:rsidRPr="00632585">
        <w:rPr>
          <w:rFonts w:ascii="Times New Roman" w:hAnsi="Times New Roman" w:cs="Times New Roman"/>
          <w:sz w:val="20"/>
        </w:rPr>
        <w:t xml:space="preserve">s with capacities </w:t>
      </w:r>
      <w:r w:rsidR="00BD2DCB" w:rsidRPr="00632585">
        <w:rPr>
          <w:rFonts w:ascii="Times New Roman" w:hAnsi="Times New Roman" w:cs="Times New Roman"/>
          <w:sz w:val="20"/>
        </w:rPr>
        <w:t>of 100</w:t>
      </w:r>
      <w:ins w:id="119" w:author="Dell" w:date="2024-11-04T10:40:00Z">
        <w:r w:rsidR="00D53C93">
          <w:rPr>
            <w:rFonts w:ascii="Times New Roman" w:hAnsi="Times New Roman" w:cs="Times New Roman"/>
            <w:sz w:val="20"/>
          </w:rPr>
          <w:t xml:space="preserve"> mm</w:t>
        </w:r>
      </w:ins>
      <w:r w:rsidR="00BD2DCB" w:rsidRPr="00632585">
        <w:rPr>
          <w:rFonts w:ascii="Times New Roman" w:hAnsi="Times New Roman" w:cs="Times New Roman"/>
          <w:sz w:val="20"/>
        </w:rPr>
        <w:t>, 200</w:t>
      </w:r>
      <w:ins w:id="120" w:author="Dell" w:date="2024-11-04T10:40:00Z">
        <w:r w:rsidR="00D53C93">
          <w:rPr>
            <w:rFonts w:ascii="Times New Roman" w:hAnsi="Times New Roman" w:cs="Times New Roman"/>
            <w:sz w:val="20"/>
          </w:rPr>
          <w:t xml:space="preserve"> </w:t>
        </w:r>
        <w:proofErr w:type="gramStart"/>
        <w:r w:rsidR="00D53C93">
          <w:rPr>
            <w:rFonts w:ascii="Times New Roman" w:hAnsi="Times New Roman" w:cs="Times New Roman"/>
            <w:sz w:val="20"/>
          </w:rPr>
          <w:t>mm</w:t>
        </w:r>
      </w:ins>
      <w:r w:rsidR="00BD2DCB" w:rsidRPr="00632585">
        <w:rPr>
          <w:rFonts w:ascii="Times New Roman" w:hAnsi="Times New Roman" w:cs="Times New Roman"/>
          <w:sz w:val="20"/>
        </w:rPr>
        <w:t xml:space="preserve">, </w:t>
      </w:r>
      <w:ins w:id="121" w:author="Dell" w:date="2024-11-04T10:40:00Z">
        <w:r w:rsidR="00D53C93">
          <w:rPr>
            <w:rFonts w:ascii="Times New Roman" w:hAnsi="Times New Roman" w:cs="Times New Roman"/>
            <w:sz w:val="20"/>
          </w:rPr>
          <w:t xml:space="preserve">  </w:t>
        </w:r>
        <w:proofErr w:type="gramEnd"/>
        <w:r w:rsidR="00D53C93">
          <w:rPr>
            <w:rFonts w:ascii="Times New Roman" w:hAnsi="Times New Roman" w:cs="Times New Roman"/>
            <w:sz w:val="20"/>
          </w:rPr>
          <w:t xml:space="preserve">               </w:t>
        </w:r>
      </w:ins>
      <w:r w:rsidR="00BD2DCB" w:rsidRPr="00632585">
        <w:rPr>
          <w:rFonts w:ascii="Times New Roman" w:hAnsi="Times New Roman" w:cs="Times New Roman"/>
          <w:sz w:val="20"/>
        </w:rPr>
        <w:t>400</w:t>
      </w:r>
      <w:ins w:id="122" w:author="Dell" w:date="2024-11-04T10:40:00Z">
        <w:r w:rsidR="00D53C93">
          <w:rPr>
            <w:rFonts w:ascii="Times New Roman" w:hAnsi="Times New Roman" w:cs="Times New Roman"/>
            <w:sz w:val="20"/>
          </w:rPr>
          <w:t xml:space="preserve"> mm</w:t>
        </w:r>
      </w:ins>
      <w:r w:rsidR="00BD2DCB" w:rsidRPr="00632585">
        <w:rPr>
          <w:rFonts w:ascii="Times New Roman" w:hAnsi="Times New Roman" w:cs="Times New Roman"/>
          <w:sz w:val="20"/>
        </w:rPr>
        <w:t xml:space="preserve"> and 1 </w:t>
      </w:r>
      <w:r w:rsidRPr="00632585">
        <w:rPr>
          <w:rFonts w:ascii="Times New Roman" w:hAnsi="Times New Roman" w:cs="Times New Roman"/>
          <w:sz w:val="20"/>
        </w:rPr>
        <w:t>000 mm rainfall.</w:t>
      </w:r>
    </w:p>
    <w:p w14:paraId="4151290B" w14:textId="77777777" w:rsidR="003C62F9" w:rsidRPr="00632585" w:rsidRDefault="003C62F9" w:rsidP="00632585">
      <w:pPr>
        <w:autoSpaceDE w:val="0"/>
        <w:autoSpaceDN w:val="0"/>
        <w:adjustRightInd w:val="0"/>
        <w:spacing w:after="0" w:line="240" w:lineRule="auto"/>
        <w:jc w:val="both"/>
        <w:rPr>
          <w:rFonts w:ascii="Times New Roman" w:hAnsi="Times New Roman" w:cs="Times New Roman"/>
          <w:sz w:val="20"/>
        </w:rPr>
      </w:pPr>
    </w:p>
    <w:p w14:paraId="61A06E20" w14:textId="77777777" w:rsidR="003C62F9" w:rsidRPr="00632585" w:rsidRDefault="003C62F9" w:rsidP="00632585">
      <w:pPr>
        <w:autoSpaceDE w:val="0"/>
        <w:autoSpaceDN w:val="0"/>
        <w:adjustRightInd w:val="0"/>
        <w:spacing w:after="0" w:line="240" w:lineRule="auto"/>
        <w:jc w:val="both"/>
        <w:rPr>
          <w:rFonts w:ascii="Times New Roman" w:hAnsi="Times New Roman" w:cs="Times New Roman"/>
          <w:b/>
          <w:bCs/>
          <w:sz w:val="20"/>
        </w:rPr>
      </w:pPr>
      <w:r w:rsidRPr="00632585">
        <w:rPr>
          <w:rFonts w:ascii="Times New Roman" w:hAnsi="Times New Roman" w:cs="Times New Roman"/>
          <w:b/>
          <w:bCs/>
          <w:sz w:val="20"/>
        </w:rPr>
        <w:t>2 REFERENCES</w:t>
      </w:r>
    </w:p>
    <w:p w14:paraId="62ADA760" w14:textId="77777777" w:rsidR="003C62F9" w:rsidRPr="00632585" w:rsidRDefault="003C62F9" w:rsidP="00632585">
      <w:pPr>
        <w:autoSpaceDE w:val="0"/>
        <w:autoSpaceDN w:val="0"/>
        <w:adjustRightInd w:val="0"/>
        <w:spacing w:after="0" w:line="240" w:lineRule="auto"/>
        <w:jc w:val="both"/>
        <w:rPr>
          <w:rFonts w:ascii="Times New Roman" w:hAnsi="Times New Roman" w:cs="Times New Roman"/>
          <w:sz w:val="20"/>
        </w:rPr>
      </w:pPr>
    </w:p>
    <w:p w14:paraId="3AFB0157" w14:textId="50341C7B" w:rsidR="003C62F9" w:rsidRPr="00632585" w:rsidRDefault="00F97767">
      <w:pPr>
        <w:autoSpaceDE w:val="0"/>
        <w:autoSpaceDN w:val="0"/>
        <w:adjustRightInd w:val="0"/>
        <w:spacing w:after="120" w:line="240" w:lineRule="auto"/>
        <w:jc w:val="both"/>
        <w:rPr>
          <w:rFonts w:ascii="Times New Roman" w:hAnsi="Times New Roman" w:cs="Times New Roman"/>
          <w:sz w:val="20"/>
        </w:rPr>
        <w:pPrChange w:id="123" w:author="Dell" w:date="2024-11-04T10:40:00Z">
          <w:pPr>
            <w:autoSpaceDE w:val="0"/>
            <w:autoSpaceDN w:val="0"/>
            <w:adjustRightInd w:val="0"/>
            <w:spacing w:after="0" w:line="240" w:lineRule="auto"/>
            <w:jc w:val="both"/>
          </w:pPr>
        </w:pPrChange>
      </w:pPr>
      <w:r w:rsidRPr="00632585">
        <w:rPr>
          <w:rFonts w:ascii="Times New Roman" w:hAnsi="Times New Roman" w:cs="Times New Roman"/>
          <w:sz w:val="20"/>
        </w:rPr>
        <w:t xml:space="preserve">The standards </w:t>
      </w:r>
      <w:del w:id="124" w:author="Dell" w:date="2024-11-04T10:40:00Z">
        <w:r w:rsidRPr="00632585" w:rsidDel="007F3B27">
          <w:rPr>
            <w:rFonts w:ascii="Times New Roman" w:hAnsi="Times New Roman" w:cs="Times New Roman"/>
            <w:sz w:val="20"/>
          </w:rPr>
          <w:delText xml:space="preserve">listed </w:delText>
        </w:r>
      </w:del>
      <w:ins w:id="125" w:author="Dell" w:date="2024-11-04T10:40:00Z">
        <w:r w:rsidR="007F3B27">
          <w:rPr>
            <w:rFonts w:ascii="Times New Roman" w:hAnsi="Times New Roman" w:cs="Times New Roman"/>
            <w:sz w:val="20"/>
          </w:rPr>
          <w:t>given</w:t>
        </w:r>
        <w:r w:rsidR="007F3B27" w:rsidRPr="00632585">
          <w:rPr>
            <w:rFonts w:ascii="Times New Roman" w:hAnsi="Times New Roman" w:cs="Times New Roman"/>
            <w:sz w:val="20"/>
          </w:rPr>
          <w:t xml:space="preserve"> </w:t>
        </w:r>
      </w:ins>
      <w:r w:rsidRPr="00632585">
        <w:rPr>
          <w:rFonts w:ascii="Times New Roman" w:hAnsi="Times New Roman" w:cs="Times New Roman"/>
          <w:sz w:val="20"/>
        </w:rPr>
        <w:t>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126" w:author="Dell" w:date="2024-11-04T10:40:00Z">
        <w:r w:rsidRPr="00632585" w:rsidDel="00B437F0">
          <w:rPr>
            <w:rFonts w:ascii="Times New Roman" w:hAnsi="Times New Roman" w:cs="Times New Roman"/>
            <w:sz w:val="20"/>
          </w:rPr>
          <w:delText>s</w:delText>
        </w:r>
      </w:del>
      <w:r w:rsidRPr="00632585">
        <w:rPr>
          <w:rFonts w:ascii="Times New Roman" w:hAnsi="Times New Roman" w:cs="Times New Roman"/>
          <w:sz w:val="20"/>
        </w:rPr>
        <w:t xml:space="preserve"> of the</w:t>
      </w:r>
      <w:ins w:id="127" w:author="Dell" w:date="2024-11-04T10:40:00Z">
        <w:r w:rsidR="00B437F0">
          <w:rPr>
            <w:rFonts w:ascii="Times New Roman" w:hAnsi="Times New Roman" w:cs="Times New Roman"/>
            <w:sz w:val="20"/>
          </w:rPr>
          <w:t>se</w:t>
        </w:r>
      </w:ins>
      <w:r w:rsidRPr="00632585">
        <w:rPr>
          <w:rFonts w:ascii="Times New Roman" w:hAnsi="Times New Roman" w:cs="Times New Roman"/>
          <w:sz w:val="20"/>
        </w:rPr>
        <w:t xml:space="preserve"> standards</w:t>
      </w:r>
      <w:del w:id="128" w:author="Dell" w:date="2024-11-04T10:40:00Z">
        <w:r w:rsidRPr="00632585" w:rsidDel="00B437F0">
          <w:rPr>
            <w:rFonts w:ascii="Times New Roman" w:hAnsi="Times New Roman" w:cs="Times New Roman"/>
            <w:sz w:val="20"/>
          </w:rPr>
          <w:delText xml:space="preserve"> listed below</w:delText>
        </w:r>
      </w:del>
      <w:ins w:id="129" w:author="Dell" w:date="2024-11-04T10:40:00Z">
        <w:r w:rsidR="00B437F0">
          <w:rPr>
            <w:rFonts w:ascii="Times New Roman" w:hAnsi="Times New Roman" w:cs="Times New Roman"/>
            <w:sz w:val="20"/>
          </w:rPr>
          <w:t>:</w:t>
        </w:r>
      </w:ins>
      <w:del w:id="130" w:author="Dell" w:date="2024-11-04T10:40:00Z">
        <w:r w:rsidRPr="00632585" w:rsidDel="00B437F0">
          <w:rPr>
            <w:rFonts w:ascii="Times New Roman" w:hAnsi="Times New Roman" w:cs="Times New Roman"/>
            <w:sz w:val="20"/>
          </w:rPr>
          <w:delText>.</w:delText>
        </w:r>
      </w:del>
    </w:p>
    <w:p w14:paraId="4A6F3CEC" w14:textId="618155B8" w:rsidR="00F97767" w:rsidRPr="00632585" w:rsidDel="00B936AE" w:rsidRDefault="00F97767" w:rsidP="00632585">
      <w:pPr>
        <w:autoSpaceDE w:val="0"/>
        <w:autoSpaceDN w:val="0"/>
        <w:adjustRightInd w:val="0"/>
        <w:spacing w:after="0" w:line="240" w:lineRule="auto"/>
        <w:jc w:val="both"/>
        <w:rPr>
          <w:del w:id="131" w:author="Dell" w:date="2024-11-04T10:40:00Z"/>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32" w:author="Dell" w:date="2024-11-04T10:40: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921"/>
        <w:gridCol w:w="7106"/>
        <w:tblGridChange w:id="133">
          <w:tblGrid>
            <w:gridCol w:w="1921"/>
            <w:gridCol w:w="7106"/>
          </w:tblGrid>
        </w:tblGridChange>
      </w:tblGrid>
      <w:tr w:rsidR="003C62F9" w:rsidRPr="00632585" w14:paraId="0FA5D44D" w14:textId="77777777" w:rsidTr="00B936AE">
        <w:trPr>
          <w:trHeight w:val="324"/>
        </w:trPr>
        <w:tc>
          <w:tcPr>
            <w:tcW w:w="1980" w:type="dxa"/>
            <w:tcPrChange w:id="134" w:author="Dell" w:date="2024-11-04T10:40:00Z">
              <w:tcPr>
                <w:tcW w:w="1980" w:type="dxa"/>
              </w:tcPr>
            </w:tcPrChange>
          </w:tcPr>
          <w:p w14:paraId="28810D2A" w14:textId="77777777" w:rsidR="003C62F9" w:rsidRPr="00632585" w:rsidRDefault="003C62F9" w:rsidP="00632585">
            <w:pPr>
              <w:autoSpaceDE w:val="0"/>
              <w:autoSpaceDN w:val="0"/>
              <w:adjustRightInd w:val="0"/>
              <w:jc w:val="center"/>
              <w:rPr>
                <w:rFonts w:ascii="Times New Roman" w:hAnsi="Times New Roman" w:cs="Times New Roman"/>
                <w:sz w:val="20"/>
              </w:rPr>
            </w:pPr>
            <w:r w:rsidRPr="00632585">
              <w:rPr>
                <w:rFonts w:ascii="Times New Roman" w:hAnsi="Times New Roman" w:cs="Times New Roman"/>
                <w:i/>
                <w:iCs/>
                <w:sz w:val="20"/>
              </w:rPr>
              <w:t>IS No.</w:t>
            </w:r>
          </w:p>
        </w:tc>
        <w:tc>
          <w:tcPr>
            <w:tcW w:w="7370" w:type="dxa"/>
            <w:tcPrChange w:id="135" w:author="Dell" w:date="2024-11-04T10:40:00Z">
              <w:tcPr>
                <w:tcW w:w="7370" w:type="dxa"/>
              </w:tcPr>
            </w:tcPrChange>
          </w:tcPr>
          <w:p w14:paraId="79E2DF84" w14:textId="77777777" w:rsidR="003C62F9" w:rsidRPr="00632585" w:rsidRDefault="003C62F9" w:rsidP="00632585">
            <w:pPr>
              <w:autoSpaceDE w:val="0"/>
              <w:autoSpaceDN w:val="0"/>
              <w:adjustRightInd w:val="0"/>
              <w:jc w:val="center"/>
              <w:rPr>
                <w:rFonts w:ascii="Times New Roman" w:hAnsi="Times New Roman" w:cs="Times New Roman"/>
                <w:sz w:val="20"/>
              </w:rPr>
            </w:pPr>
            <w:r w:rsidRPr="00632585">
              <w:rPr>
                <w:rFonts w:ascii="Times New Roman" w:hAnsi="Times New Roman" w:cs="Times New Roman"/>
                <w:i/>
                <w:iCs/>
                <w:sz w:val="20"/>
              </w:rPr>
              <w:t>Title</w:t>
            </w:r>
          </w:p>
        </w:tc>
      </w:tr>
      <w:tr w:rsidR="003C62F9" w:rsidRPr="00632585" w14:paraId="7DBE1602" w14:textId="77777777" w:rsidTr="00B936AE">
        <w:trPr>
          <w:trHeight w:val="630"/>
        </w:trPr>
        <w:tc>
          <w:tcPr>
            <w:tcW w:w="1980" w:type="dxa"/>
            <w:tcPrChange w:id="136" w:author="Dell" w:date="2024-11-04T10:41:00Z">
              <w:tcPr>
                <w:tcW w:w="1980" w:type="dxa"/>
              </w:tcPr>
            </w:tcPrChange>
          </w:tcPr>
          <w:p w14:paraId="67CE3F80" w14:textId="7BAE3998" w:rsidR="003C62F9" w:rsidRPr="00632585" w:rsidRDefault="00B94EB1" w:rsidP="00632585">
            <w:pPr>
              <w:autoSpaceDE w:val="0"/>
              <w:autoSpaceDN w:val="0"/>
              <w:adjustRightInd w:val="0"/>
              <w:rPr>
                <w:rFonts w:ascii="Times New Roman" w:hAnsi="Times New Roman" w:cs="Times New Roman"/>
                <w:sz w:val="20"/>
                <w:highlight w:val="yellow"/>
              </w:rPr>
            </w:pPr>
            <w:r w:rsidRPr="00632585">
              <w:rPr>
                <w:rFonts w:ascii="Times New Roman" w:hAnsi="Times New Roman" w:cs="Times New Roman"/>
                <w:sz w:val="20"/>
              </w:rPr>
              <w:t xml:space="preserve">IS </w:t>
            </w:r>
            <w:proofErr w:type="gramStart"/>
            <w:r w:rsidR="00721828" w:rsidRPr="00632585">
              <w:rPr>
                <w:rFonts w:ascii="Times New Roman" w:hAnsi="Times New Roman" w:cs="Times New Roman"/>
                <w:sz w:val="20"/>
              </w:rPr>
              <w:t>617 :</w:t>
            </w:r>
            <w:proofErr w:type="gramEnd"/>
            <w:r w:rsidR="00721828" w:rsidRPr="00632585">
              <w:rPr>
                <w:rFonts w:ascii="Times New Roman" w:hAnsi="Times New Roman" w:cs="Times New Roman"/>
                <w:sz w:val="20"/>
              </w:rPr>
              <w:t xml:space="preserve"> 2024</w:t>
            </w:r>
          </w:p>
        </w:tc>
        <w:tc>
          <w:tcPr>
            <w:tcW w:w="7370" w:type="dxa"/>
            <w:tcPrChange w:id="137" w:author="Dell" w:date="2024-11-04T10:41:00Z">
              <w:tcPr>
                <w:tcW w:w="7370" w:type="dxa"/>
              </w:tcPr>
            </w:tcPrChange>
          </w:tcPr>
          <w:p w14:paraId="6E66EDCF" w14:textId="771ACADB" w:rsidR="003C62F9" w:rsidRPr="00632585" w:rsidRDefault="00721828" w:rsidP="00632585">
            <w:pPr>
              <w:autoSpaceDE w:val="0"/>
              <w:autoSpaceDN w:val="0"/>
              <w:adjustRightInd w:val="0"/>
              <w:jc w:val="both"/>
              <w:rPr>
                <w:rFonts w:ascii="Times New Roman" w:hAnsi="Times New Roman" w:cs="Times New Roman"/>
                <w:sz w:val="20"/>
              </w:rPr>
            </w:pPr>
            <w:proofErr w:type="spellStart"/>
            <w:r w:rsidRPr="00632585">
              <w:rPr>
                <w:rFonts w:ascii="Times New Roman" w:hAnsi="Times New Roman" w:cs="Times New Roman"/>
                <w:sz w:val="20"/>
              </w:rPr>
              <w:t>Aluminium</w:t>
            </w:r>
            <w:proofErr w:type="spellEnd"/>
            <w:r w:rsidRPr="00632585">
              <w:rPr>
                <w:rFonts w:ascii="Times New Roman" w:hAnsi="Times New Roman" w:cs="Times New Roman"/>
                <w:sz w:val="20"/>
              </w:rPr>
              <w:t xml:space="preserve"> and </w:t>
            </w:r>
            <w:proofErr w:type="spellStart"/>
            <w:r w:rsidRPr="00632585">
              <w:rPr>
                <w:rFonts w:ascii="Times New Roman" w:hAnsi="Times New Roman" w:cs="Times New Roman"/>
                <w:sz w:val="20"/>
              </w:rPr>
              <w:t>aluminium</w:t>
            </w:r>
            <w:proofErr w:type="spellEnd"/>
            <w:r w:rsidRPr="00632585">
              <w:rPr>
                <w:rFonts w:ascii="Times New Roman" w:hAnsi="Times New Roman" w:cs="Times New Roman"/>
                <w:sz w:val="20"/>
              </w:rPr>
              <w:t xml:space="preserve"> alloys ingots for remelting and castings for general engineering purposes ― Specification (</w:t>
            </w:r>
            <w:r w:rsidRPr="00632585">
              <w:rPr>
                <w:rFonts w:ascii="Times New Roman" w:hAnsi="Times New Roman" w:cs="Times New Roman"/>
                <w:i/>
                <w:sz w:val="20"/>
              </w:rPr>
              <w:t>fourth revision</w:t>
            </w:r>
            <w:r w:rsidRPr="00632585">
              <w:rPr>
                <w:rFonts w:ascii="Times New Roman" w:hAnsi="Times New Roman" w:cs="Times New Roman"/>
                <w:sz w:val="20"/>
              </w:rPr>
              <w:t>)</w:t>
            </w:r>
          </w:p>
        </w:tc>
      </w:tr>
      <w:tr w:rsidR="003C62F9" w:rsidRPr="00632585" w14:paraId="326F7EAA" w14:textId="77777777" w:rsidTr="00721828">
        <w:tc>
          <w:tcPr>
            <w:tcW w:w="1980" w:type="dxa"/>
          </w:tcPr>
          <w:p w14:paraId="005F35A7" w14:textId="357B2D4C" w:rsidR="003C62F9" w:rsidRPr="00632585" w:rsidRDefault="00B94EB1" w:rsidP="00632585">
            <w:pPr>
              <w:autoSpaceDE w:val="0"/>
              <w:autoSpaceDN w:val="0"/>
              <w:adjustRightInd w:val="0"/>
              <w:rPr>
                <w:rFonts w:ascii="Times New Roman" w:hAnsi="Times New Roman" w:cs="Times New Roman"/>
                <w:sz w:val="20"/>
              </w:rPr>
            </w:pPr>
            <w:r w:rsidRPr="00632585">
              <w:rPr>
                <w:rFonts w:ascii="Times New Roman" w:hAnsi="Times New Roman" w:cs="Times New Roman"/>
                <w:sz w:val="20"/>
              </w:rPr>
              <w:t xml:space="preserve">IS </w:t>
            </w:r>
            <w:proofErr w:type="gramStart"/>
            <w:r w:rsidR="00AA4A30" w:rsidRPr="00632585">
              <w:rPr>
                <w:rFonts w:ascii="Times New Roman" w:hAnsi="Times New Roman" w:cs="Times New Roman"/>
                <w:sz w:val="20"/>
              </w:rPr>
              <w:t>4849 :</w:t>
            </w:r>
            <w:proofErr w:type="gramEnd"/>
            <w:r w:rsidR="00AA4A30" w:rsidRPr="00632585">
              <w:rPr>
                <w:rFonts w:ascii="Times New Roman" w:hAnsi="Times New Roman" w:cs="Times New Roman"/>
                <w:sz w:val="20"/>
              </w:rPr>
              <w:t xml:space="preserve"> 1992</w:t>
            </w:r>
          </w:p>
        </w:tc>
        <w:tc>
          <w:tcPr>
            <w:tcW w:w="7370" w:type="dxa"/>
          </w:tcPr>
          <w:p w14:paraId="5F9A02EF" w14:textId="77777777" w:rsidR="003C62F9" w:rsidRPr="00632585" w:rsidRDefault="005F25AF" w:rsidP="00632585">
            <w:pPr>
              <w:autoSpaceDE w:val="0"/>
              <w:autoSpaceDN w:val="0"/>
              <w:adjustRightInd w:val="0"/>
              <w:rPr>
                <w:rFonts w:ascii="Times New Roman" w:hAnsi="Times New Roman" w:cs="Times New Roman"/>
                <w:sz w:val="20"/>
              </w:rPr>
            </w:pPr>
            <w:r w:rsidRPr="00632585">
              <w:rPr>
                <w:rFonts w:ascii="Times New Roman" w:hAnsi="Times New Roman" w:cs="Times New Roman"/>
                <w:sz w:val="20"/>
              </w:rPr>
              <w:t>Meteorology — Rain measures —</w:t>
            </w:r>
            <w:r w:rsidR="00F97767" w:rsidRPr="00632585">
              <w:rPr>
                <w:rFonts w:ascii="Times New Roman" w:hAnsi="Times New Roman" w:cs="Times New Roman"/>
                <w:sz w:val="20"/>
              </w:rPr>
              <w:t xml:space="preserve"> Specification (</w:t>
            </w:r>
            <w:r w:rsidR="00F97767" w:rsidRPr="00632585">
              <w:rPr>
                <w:rFonts w:ascii="Times New Roman" w:hAnsi="Times New Roman" w:cs="Times New Roman"/>
                <w:i/>
                <w:iCs/>
                <w:sz w:val="20"/>
              </w:rPr>
              <w:t>first r</w:t>
            </w:r>
            <w:r w:rsidR="00AA4A30" w:rsidRPr="00632585">
              <w:rPr>
                <w:rFonts w:ascii="Times New Roman" w:hAnsi="Times New Roman" w:cs="Times New Roman"/>
                <w:i/>
                <w:iCs/>
                <w:sz w:val="20"/>
              </w:rPr>
              <w:t>evision</w:t>
            </w:r>
            <w:r w:rsidR="00AA4A30" w:rsidRPr="00632585">
              <w:rPr>
                <w:rFonts w:ascii="Times New Roman" w:hAnsi="Times New Roman" w:cs="Times New Roman"/>
                <w:sz w:val="20"/>
              </w:rPr>
              <w:t>)</w:t>
            </w:r>
          </w:p>
        </w:tc>
      </w:tr>
    </w:tbl>
    <w:p w14:paraId="7A5B20F0" w14:textId="77777777" w:rsidR="006C1BE2" w:rsidRPr="00632585" w:rsidRDefault="006C1BE2" w:rsidP="00632585">
      <w:pPr>
        <w:autoSpaceDE w:val="0"/>
        <w:autoSpaceDN w:val="0"/>
        <w:adjustRightInd w:val="0"/>
        <w:spacing w:after="0" w:line="240" w:lineRule="auto"/>
        <w:jc w:val="both"/>
        <w:rPr>
          <w:rFonts w:ascii="Times New Roman" w:hAnsi="Times New Roman" w:cs="Times New Roman"/>
          <w:b/>
          <w:bCs/>
          <w:sz w:val="20"/>
        </w:rPr>
      </w:pPr>
    </w:p>
    <w:p w14:paraId="150B8795" w14:textId="77777777" w:rsidR="006C1BE2" w:rsidRPr="00632585" w:rsidRDefault="001679FF" w:rsidP="00632585">
      <w:pPr>
        <w:autoSpaceDE w:val="0"/>
        <w:autoSpaceDN w:val="0"/>
        <w:adjustRightInd w:val="0"/>
        <w:spacing w:after="0" w:line="240" w:lineRule="auto"/>
        <w:jc w:val="both"/>
        <w:rPr>
          <w:rFonts w:ascii="Times New Roman" w:hAnsi="Times New Roman" w:cs="Times New Roman"/>
          <w:b/>
          <w:bCs/>
          <w:sz w:val="20"/>
        </w:rPr>
      </w:pPr>
      <w:r w:rsidRPr="00632585">
        <w:rPr>
          <w:rFonts w:ascii="Times New Roman" w:hAnsi="Times New Roman" w:cs="Times New Roman"/>
          <w:b/>
          <w:bCs/>
          <w:sz w:val="20"/>
        </w:rPr>
        <w:t>3</w:t>
      </w:r>
      <w:r w:rsidR="006C1BE2" w:rsidRPr="00632585">
        <w:rPr>
          <w:rFonts w:ascii="Times New Roman" w:hAnsi="Times New Roman" w:cs="Times New Roman"/>
          <w:b/>
          <w:bCs/>
          <w:sz w:val="20"/>
        </w:rPr>
        <w:t xml:space="preserve"> TYPES</w:t>
      </w:r>
    </w:p>
    <w:p w14:paraId="765D2449" w14:textId="77777777" w:rsidR="006C1BE2" w:rsidRPr="00632585" w:rsidRDefault="006C1BE2" w:rsidP="00632585">
      <w:pPr>
        <w:autoSpaceDE w:val="0"/>
        <w:autoSpaceDN w:val="0"/>
        <w:adjustRightInd w:val="0"/>
        <w:spacing w:after="0" w:line="240" w:lineRule="auto"/>
        <w:jc w:val="both"/>
        <w:rPr>
          <w:rFonts w:ascii="Times New Roman" w:hAnsi="Times New Roman" w:cs="Times New Roman"/>
          <w:b/>
          <w:bCs/>
          <w:sz w:val="20"/>
        </w:rPr>
      </w:pPr>
    </w:p>
    <w:p w14:paraId="6E45F775" w14:textId="1553E1AF" w:rsidR="006C1BE2" w:rsidRPr="00632585" w:rsidRDefault="001679FF" w:rsidP="00632585">
      <w:pPr>
        <w:autoSpaceDE w:val="0"/>
        <w:autoSpaceDN w:val="0"/>
        <w:adjustRightInd w:val="0"/>
        <w:spacing w:after="0" w:line="240" w:lineRule="auto"/>
        <w:jc w:val="both"/>
        <w:rPr>
          <w:rFonts w:ascii="Times New Roman" w:hAnsi="Times New Roman" w:cs="Times New Roman"/>
          <w:sz w:val="20"/>
        </w:rPr>
      </w:pPr>
      <w:r w:rsidRPr="00632585">
        <w:rPr>
          <w:rFonts w:ascii="Times New Roman" w:hAnsi="Times New Roman" w:cs="Times New Roman"/>
          <w:b/>
          <w:bCs/>
          <w:sz w:val="20"/>
        </w:rPr>
        <w:t>3</w:t>
      </w:r>
      <w:r w:rsidR="006C1BE2" w:rsidRPr="00632585">
        <w:rPr>
          <w:rFonts w:ascii="Times New Roman" w:hAnsi="Times New Roman" w:cs="Times New Roman"/>
          <w:b/>
          <w:bCs/>
          <w:sz w:val="20"/>
        </w:rPr>
        <w:t xml:space="preserve">.1 </w:t>
      </w:r>
      <w:r w:rsidR="006C1BE2" w:rsidRPr="00632585">
        <w:rPr>
          <w:rFonts w:ascii="Times New Roman" w:hAnsi="Times New Roman" w:cs="Times New Roman"/>
          <w:sz w:val="20"/>
        </w:rPr>
        <w:t>This stan</w:t>
      </w:r>
      <w:r w:rsidR="0050160A" w:rsidRPr="00632585">
        <w:rPr>
          <w:rFonts w:ascii="Times New Roman" w:hAnsi="Times New Roman" w:cs="Times New Roman"/>
          <w:sz w:val="20"/>
        </w:rPr>
        <w:t xml:space="preserve">dard specifies collectors </w:t>
      </w:r>
      <w:r w:rsidR="002626B9" w:rsidRPr="00632585">
        <w:rPr>
          <w:rFonts w:ascii="Times New Roman" w:hAnsi="Times New Roman" w:cs="Times New Roman"/>
          <w:sz w:val="20"/>
        </w:rPr>
        <w:t xml:space="preserve">of </w:t>
      </w:r>
      <w:r w:rsidR="0050160A" w:rsidRPr="00632585">
        <w:rPr>
          <w:rFonts w:ascii="Times New Roman" w:hAnsi="Times New Roman" w:cs="Times New Roman"/>
          <w:sz w:val="20"/>
        </w:rPr>
        <w:t>100</w:t>
      </w:r>
      <w:r w:rsidR="006C1BE2" w:rsidRPr="00632585">
        <w:rPr>
          <w:rFonts w:ascii="Times New Roman" w:hAnsi="Times New Roman" w:cs="Times New Roman"/>
          <w:sz w:val="20"/>
        </w:rPr>
        <w:t xml:space="preserve"> </w:t>
      </w:r>
      <w:r w:rsidR="008E2623" w:rsidRPr="00632585">
        <w:rPr>
          <w:rFonts w:ascii="Times New Roman" w:hAnsi="Times New Roman" w:cs="Times New Roman"/>
          <w:sz w:val="20"/>
        </w:rPr>
        <w:t>cm</w:t>
      </w:r>
      <w:r w:rsidR="008E2623" w:rsidRPr="00632585">
        <w:rPr>
          <w:rFonts w:ascii="Times New Roman" w:hAnsi="Times New Roman" w:cs="Times New Roman"/>
          <w:sz w:val="20"/>
          <w:vertAlign w:val="superscript"/>
        </w:rPr>
        <w:t>2</w:t>
      </w:r>
      <w:r w:rsidR="0050160A" w:rsidRPr="00632585">
        <w:rPr>
          <w:rFonts w:ascii="Times New Roman" w:hAnsi="Times New Roman" w:cs="Times New Roman"/>
          <w:sz w:val="20"/>
        </w:rPr>
        <w:t xml:space="preserve"> and 2</w:t>
      </w:r>
      <w:r w:rsidR="00B930AA" w:rsidRPr="00632585">
        <w:rPr>
          <w:rFonts w:ascii="Times New Roman" w:hAnsi="Times New Roman" w:cs="Times New Roman"/>
          <w:sz w:val="20"/>
        </w:rPr>
        <w:t>00 cm</w:t>
      </w:r>
      <w:r w:rsidR="00B930AA" w:rsidRPr="00632585">
        <w:rPr>
          <w:rFonts w:ascii="Times New Roman" w:hAnsi="Times New Roman" w:cs="Times New Roman"/>
          <w:sz w:val="20"/>
          <w:vertAlign w:val="superscript"/>
        </w:rPr>
        <w:t>2</w:t>
      </w:r>
      <w:r w:rsidR="006C1BE2" w:rsidRPr="00632585">
        <w:rPr>
          <w:rFonts w:ascii="Times New Roman" w:hAnsi="Times New Roman" w:cs="Times New Roman"/>
          <w:sz w:val="20"/>
        </w:rPr>
        <w:t xml:space="preserve"> in area, two bases and three bottles of capacities </w:t>
      </w:r>
      <w:ins w:id="138" w:author="Dell" w:date="2024-11-04T10:41:00Z">
        <w:r w:rsidR="00BB5765">
          <w:rPr>
            <w:rFonts w:ascii="Times New Roman" w:hAnsi="Times New Roman" w:cs="Times New Roman"/>
            <w:sz w:val="20"/>
          </w:rPr>
          <w:t xml:space="preserve">              </w:t>
        </w:r>
      </w:ins>
      <w:r w:rsidR="006C1BE2" w:rsidRPr="00632585">
        <w:rPr>
          <w:rFonts w:ascii="Times New Roman" w:hAnsi="Times New Roman" w:cs="Times New Roman"/>
          <w:sz w:val="20"/>
        </w:rPr>
        <w:t>2</w:t>
      </w:r>
      <w:r w:rsidR="00B45457" w:rsidRPr="00632585">
        <w:rPr>
          <w:rFonts w:ascii="Times New Roman" w:hAnsi="Times New Roman" w:cs="Times New Roman"/>
          <w:sz w:val="20"/>
        </w:rPr>
        <w:t xml:space="preserve"> </w:t>
      </w:r>
      <w:proofErr w:type="spellStart"/>
      <w:r w:rsidR="00BE5F59" w:rsidRPr="00632585">
        <w:rPr>
          <w:rFonts w:ascii="Times New Roman" w:hAnsi="Times New Roman" w:cs="Times New Roman"/>
          <w:sz w:val="20"/>
        </w:rPr>
        <w:t>lit</w:t>
      </w:r>
      <w:r w:rsidR="00B45457" w:rsidRPr="00632585">
        <w:rPr>
          <w:rFonts w:ascii="Times New Roman" w:hAnsi="Times New Roman" w:cs="Times New Roman"/>
          <w:sz w:val="20"/>
        </w:rPr>
        <w:t>r</w:t>
      </w:r>
      <w:r w:rsidR="00BE5F59" w:rsidRPr="00632585">
        <w:rPr>
          <w:rFonts w:ascii="Times New Roman" w:hAnsi="Times New Roman" w:cs="Times New Roman"/>
          <w:sz w:val="20"/>
        </w:rPr>
        <w:t>e</w:t>
      </w:r>
      <w:r w:rsidR="00B45457" w:rsidRPr="00632585">
        <w:rPr>
          <w:rFonts w:ascii="Times New Roman" w:hAnsi="Times New Roman" w:cs="Times New Roman"/>
          <w:sz w:val="20"/>
        </w:rPr>
        <w:t>s</w:t>
      </w:r>
      <w:proofErr w:type="spellEnd"/>
      <w:r w:rsidR="006C1BE2" w:rsidRPr="00632585">
        <w:rPr>
          <w:rFonts w:ascii="Times New Roman" w:hAnsi="Times New Roman" w:cs="Times New Roman"/>
          <w:sz w:val="20"/>
        </w:rPr>
        <w:t>, 4</w:t>
      </w:r>
      <w:r w:rsidR="00B45457" w:rsidRPr="00632585">
        <w:rPr>
          <w:rFonts w:ascii="Times New Roman" w:hAnsi="Times New Roman" w:cs="Times New Roman"/>
          <w:sz w:val="20"/>
        </w:rPr>
        <w:t xml:space="preserve"> </w:t>
      </w:r>
      <w:proofErr w:type="spellStart"/>
      <w:r w:rsidR="00BE5F59" w:rsidRPr="00632585">
        <w:rPr>
          <w:rFonts w:ascii="Times New Roman" w:hAnsi="Times New Roman" w:cs="Times New Roman"/>
          <w:sz w:val="20"/>
        </w:rPr>
        <w:t>litres</w:t>
      </w:r>
      <w:proofErr w:type="spellEnd"/>
      <w:r w:rsidR="006C1BE2" w:rsidRPr="00632585">
        <w:rPr>
          <w:rFonts w:ascii="Times New Roman" w:hAnsi="Times New Roman" w:cs="Times New Roman"/>
          <w:sz w:val="20"/>
        </w:rPr>
        <w:t xml:space="preserve"> and 10 </w:t>
      </w:r>
      <w:proofErr w:type="spellStart"/>
      <w:r w:rsidR="00BE5F59" w:rsidRPr="00632585">
        <w:rPr>
          <w:rFonts w:ascii="Times New Roman" w:hAnsi="Times New Roman" w:cs="Times New Roman"/>
          <w:sz w:val="20"/>
        </w:rPr>
        <w:t>litres</w:t>
      </w:r>
      <w:proofErr w:type="spellEnd"/>
      <w:r w:rsidR="006C1BE2" w:rsidRPr="00632585">
        <w:rPr>
          <w:rFonts w:ascii="Times New Roman" w:hAnsi="Times New Roman" w:cs="Times New Roman"/>
          <w:sz w:val="20"/>
        </w:rPr>
        <w:t xml:space="preserve">. All components are completely interchangeable and combinations of these provide the </w:t>
      </w:r>
      <w:r w:rsidR="005E2499" w:rsidRPr="00632585">
        <w:rPr>
          <w:rFonts w:ascii="Times New Roman" w:hAnsi="Times New Roman" w:cs="Times New Roman"/>
          <w:sz w:val="20"/>
        </w:rPr>
        <w:t xml:space="preserve">rain </w:t>
      </w:r>
      <w:r w:rsidR="00BE5F59" w:rsidRPr="00632585">
        <w:rPr>
          <w:rFonts w:ascii="Times New Roman" w:hAnsi="Times New Roman" w:cs="Times New Roman"/>
          <w:sz w:val="20"/>
        </w:rPr>
        <w:t>gauge</w:t>
      </w:r>
      <w:r w:rsidR="006C1BE2" w:rsidRPr="00632585">
        <w:rPr>
          <w:rFonts w:ascii="Times New Roman" w:hAnsi="Times New Roman" w:cs="Times New Roman"/>
          <w:sz w:val="20"/>
        </w:rPr>
        <w:t>s as given in Table 1</w:t>
      </w:r>
      <w:r w:rsidR="00B930AA" w:rsidRPr="00632585">
        <w:rPr>
          <w:rFonts w:ascii="Times New Roman" w:hAnsi="Times New Roman" w:cs="Times New Roman"/>
          <w:sz w:val="20"/>
        </w:rPr>
        <w:t>.</w:t>
      </w:r>
    </w:p>
    <w:p w14:paraId="00A2A08F" w14:textId="77777777" w:rsidR="00962685" w:rsidRPr="00632585" w:rsidRDefault="00962685" w:rsidP="00632585">
      <w:pPr>
        <w:autoSpaceDE w:val="0"/>
        <w:autoSpaceDN w:val="0"/>
        <w:adjustRightInd w:val="0"/>
        <w:spacing w:after="0" w:line="240" w:lineRule="auto"/>
        <w:jc w:val="center"/>
        <w:rPr>
          <w:rFonts w:ascii="Times New Roman" w:hAnsi="Times New Roman" w:cs="Times New Roman"/>
          <w:b/>
          <w:bCs/>
          <w:sz w:val="20"/>
        </w:rPr>
      </w:pPr>
    </w:p>
    <w:p w14:paraId="79F64731" w14:textId="77777777" w:rsidR="00962685" w:rsidRPr="00632585" w:rsidRDefault="00962685">
      <w:pPr>
        <w:autoSpaceDE w:val="0"/>
        <w:autoSpaceDN w:val="0"/>
        <w:adjustRightInd w:val="0"/>
        <w:spacing w:after="120" w:line="240" w:lineRule="auto"/>
        <w:jc w:val="center"/>
        <w:rPr>
          <w:rFonts w:ascii="Times New Roman" w:hAnsi="Times New Roman" w:cs="Times New Roman"/>
          <w:b/>
          <w:bCs/>
          <w:sz w:val="20"/>
        </w:rPr>
        <w:pPrChange w:id="139" w:author="Dell" w:date="2024-11-04T10:41:00Z">
          <w:pPr>
            <w:autoSpaceDE w:val="0"/>
            <w:autoSpaceDN w:val="0"/>
            <w:adjustRightInd w:val="0"/>
            <w:spacing w:after="0" w:line="240" w:lineRule="auto"/>
            <w:jc w:val="center"/>
          </w:pPr>
        </w:pPrChange>
      </w:pPr>
      <w:r w:rsidRPr="00632585">
        <w:rPr>
          <w:rFonts w:ascii="Times New Roman" w:hAnsi="Times New Roman" w:cs="Times New Roman"/>
          <w:b/>
          <w:bCs/>
          <w:sz w:val="20"/>
        </w:rPr>
        <w:t>Table 1 Nominal Measuring Capacity and Combinations</w:t>
      </w:r>
    </w:p>
    <w:p w14:paraId="78161A4F" w14:textId="4A1E9128" w:rsidR="00962685" w:rsidRPr="00632585" w:rsidRDefault="00962685">
      <w:pPr>
        <w:autoSpaceDE w:val="0"/>
        <w:autoSpaceDN w:val="0"/>
        <w:adjustRightInd w:val="0"/>
        <w:spacing w:after="120" w:line="240" w:lineRule="auto"/>
        <w:jc w:val="center"/>
        <w:rPr>
          <w:rFonts w:ascii="Times New Roman" w:hAnsi="Times New Roman" w:cs="Times New Roman"/>
          <w:sz w:val="20"/>
        </w:rPr>
        <w:pPrChange w:id="140" w:author="Dell" w:date="2024-11-04T10:41:00Z">
          <w:pPr>
            <w:autoSpaceDE w:val="0"/>
            <w:autoSpaceDN w:val="0"/>
            <w:adjustRightInd w:val="0"/>
            <w:spacing w:after="0" w:line="240" w:lineRule="auto"/>
            <w:jc w:val="center"/>
          </w:pPr>
        </w:pPrChange>
      </w:pPr>
      <w:r w:rsidRPr="00632585">
        <w:rPr>
          <w:rFonts w:ascii="Times New Roman" w:hAnsi="Times New Roman" w:cs="Times New Roman"/>
          <w:sz w:val="20"/>
        </w:rPr>
        <w:t>(</w:t>
      </w:r>
      <w:r w:rsidRPr="00632585">
        <w:rPr>
          <w:rFonts w:ascii="Times New Roman" w:hAnsi="Times New Roman" w:cs="Times New Roman"/>
          <w:i/>
          <w:iCs/>
          <w:sz w:val="20"/>
        </w:rPr>
        <w:t>Clause</w:t>
      </w:r>
      <w:ins w:id="141" w:author="Dell" w:date="2024-11-04T11:02:00Z">
        <w:r w:rsidR="00BC0837">
          <w:rPr>
            <w:rFonts w:ascii="Times New Roman" w:hAnsi="Times New Roman" w:cs="Times New Roman"/>
            <w:i/>
            <w:iCs/>
            <w:sz w:val="20"/>
          </w:rPr>
          <w:t>s</w:t>
        </w:r>
      </w:ins>
      <w:r w:rsidRPr="00632585">
        <w:rPr>
          <w:rFonts w:ascii="Times New Roman" w:hAnsi="Times New Roman" w:cs="Times New Roman"/>
          <w:sz w:val="20"/>
        </w:rPr>
        <w:t xml:space="preserve"> </w:t>
      </w:r>
      <w:r w:rsidR="001679FF" w:rsidRPr="00632585">
        <w:rPr>
          <w:rFonts w:ascii="Times New Roman" w:hAnsi="Times New Roman" w:cs="Times New Roman"/>
          <w:sz w:val="20"/>
        </w:rPr>
        <w:t>3</w:t>
      </w:r>
      <w:r w:rsidRPr="00632585">
        <w:rPr>
          <w:rFonts w:ascii="Times New Roman" w:hAnsi="Times New Roman" w:cs="Times New Roman"/>
          <w:sz w:val="20"/>
        </w:rPr>
        <w:t xml:space="preserve">.1 </w:t>
      </w:r>
      <w:r w:rsidRPr="00BB5765">
        <w:rPr>
          <w:rFonts w:ascii="Times New Roman" w:hAnsi="Times New Roman" w:cs="Times New Roman"/>
          <w:i/>
          <w:iCs/>
          <w:sz w:val="20"/>
          <w:rPrChange w:id="142" w:author="Dell" w:date="2024-11-04T10:41:00Z">
            <w:rPr>
              <w:rFonts w:ascii="Times New Roman" w:hAnsi="Times New Roman" w:cs="Times New Roman"/>
              <w:sz w:val="20"/>
            </w:rPr>
          </w:rPrChange>
        </w:rPr>
        <w:t>and</w:t>
      </w:r>
      <w:r w:rsidRPr="00632585">
        <w:rPr>
          <w:rFonts w:ascii="Times New Roman" w:hAnsi="Times New Roman" w:cs="Times New Roman"/>
          <w:sz w:val="20"/>
        </w:rPr>
        <w:t xml:space="preserve"> </w:t>
      </w:r>
      <w:r w:rsidR="001679FF" w:rsidRPr="00632585">
        <w:rPr>
          <w:rFonts w:ascii="Times New Roman" w:hAnsi="Times New Roman" w:cs="Times New Roman"/>
          <w:sz w:val="20"/>
        </w:rPr>
        <w:t>8</w:t>
      </w:r>
      <w:r w:rsidRPr="00632585">
        <w:rPr>
          <w:rFonts w:ascii="Times New Roman" w:hAnsi="Times New Roman" w:cs="Times New Roman"/>
          <w:sz w:val="20"/>
        </w:rPr>
        <w:t>)</w:t>
      </w:r>
    </w:p>
    <w:p w14:paraId="02FC4981" w14:textId="4E05A148" w:rsidR="00962685" w:rsidRPr="00632585" w:rsidDel="00BB5765" w:rsidRDefault="00962685" w:rsidP="00632585">
      <w:pPr>
        <w:autoSpaceDE w:val="0"/>
        <w:autoSpaceDN w:val="0"/>
        <w:adjustRightInd w:val="0"/>
        <w:spacing w:after="0" w:line="240" w:lineRule="auto"/>
        <w:jc w:val="center"/>
        <w:rPr>
          <w:del w:id="143" w:author="Dell" w:date="2024-11-04T10:41:00Z"/>
          <w:rFonts w:ascii="Times New Roman" w:hAnsi="Times New Roman" w:cs="Times New Roman"/>
          <w:sz w:val="20"/>
        </w:rPr>
      </w:pP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144" w:author="Dell" w:date="2024-11-04T10:43:00Z">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782"/>
        <w:gridCol w:w="2008"/>
        <w:gridCol w:w="1530"/>
        <w:gridCol w:w="1080"/>
        <w:gridCol w:w="1080"/>
        <w:tblGridChange w:id="145">
          <w:tblGrid>
            <w:gridCol w:w="782"/>
            <w:gridCol w:w="90"/>
            <w:gridCol w:w="1918"/>
            <w:gridCol w:w="90"/>
            <w:gridCol w:w="1440"/>
            <w:gridCol w:w="90"/>
            <w:gridCol w:w="818"/>
            <w:gridCol w:w="172"/>
            <w:gridCol w:w="90"/>
            <w:gridCol w:w="990"/>
            <w:gridCol w:w="564"/>
            <w:gridCol w:w="1983"/>
          </w:tblGrid>
        </w:tblGridChange>
      </w:tblGrid>
      <w:tr w:rsidR="00BB5765" w:rsidRPr="00632585" w14:paraId="7B482910" w14:textId="77777777" w:rsidTr="00BB5765">
        <w:trPr>
          <w:trHeight w:val="638"/>
          <w:jc w:val="center"/>
          <w:trPrChange w:id="146" w:author="Dell" w:date="2024-11-04T10:43:00Z">
            <w:trPr>
              <w:trHeight w:val="638"/>
            </w:trPr>
          </w:trPrChange>
        </w:trPr>
        <w:tc>
          <w:tcPr>
            <w:tcW w:w="782" w:type="dxa"/>
            <w:tcBorders>
              <w:bottom w:val="nil"/>
            </w:tcBorders>
            <w:tcPrChange w:id="147" w:author="Dell" w:date="2024-11-04T10:43:00Z">
              <w:tcPr>
                <w:tcW w:w="872" w:type="dxa"/>
                <w:gridSpan w:val="2"/>
                <w:tcBorders>
                  <w:bottom w:val="nil"/>
                </w:tcBorders>
              </w:tcPr>
            </w:tcPrChange>
          </w:tcPr>
          <w:p w14:paraId="239C96A2" w14:textId="77777777" w:rsidR="00962685" w:rsidRPr="00632585" w:rsidRDefault="00962685">
            <w:pPr>
              <w:autoSpaceDE w:val="0"/>
              <w:autoSpaceDN w:val="0"/>
              <w:adjustRightInd w:val="0"/>
              <w:jc w:val="center"/>
              <w:rPr>
                <w:rFonts w:ascii="Times New Roman" w:hAnsi="Times New Roman" w:cs="Times New Roman"/>
                <w:b/>
                <w:bCs/>
                <w:sz w:val="20"/>
              </w:rPr>
            </w:pPr>
            <w:proofErr w:type="spellStart"/>
            <w:r w:rsidRPr="00632585">
              <w:rPr>
                <w:rFonts w:ascii="Times New Roman" w:hAnsi="Times New Roman" w:cs="Times New Roman"/>
                <w:b/>
                <w:bCs/>
                <w:sz w:val="20"/>
              </w:rPr>
              <w:t>Sl</w:t>
            </w:r>
            <w:proofErr w:type="spellEnd"/>
            <w:r w:rsidRPr="00632585">
              <w:rPr>
                <w:rFonts w:ascii="Times New Roman" w:hAnsi="Times New Roman" w:cs="Times New Roman"/>
                <w:b/>
                <w:bCs/>
                <w:sz w:val="20"/>
              </w:rPr>
              <w:t xml:space="preserve"> No.</w:t>
            </w:r>
          </w:p>
        </w:tc>
        <w:tc>
          <w:tcPr>
            <w:tcW w:w="2008" w:type="dxa"/>
            <w:tcBorders>
              <w:bottom w:val="nil"/>
            </w:tcBorders>
            <w:tcPrChange w:id="148" w:author="Dell" w:date="2024-11-04T10:43:00Z">
              <w:tcPr>
                <w:tcW w:w="2008" w:type="dxa"/>
                <w:gridSpan w:val="2"/>
                <w:tcBorders>
                  <w:bottom w:val="nil"/>
                </w:tcBorders>
              </w:tcPr>
            </w:tcPrChange>
          </w:tcPr>
          <w:p w14:paraId="29D3E50C" w14:textId="77777777" w:rsidR="00962685" w:rsidRDefault="00962685">
            <w:pPr>
              <w:autoSpaceDE w:val="0"/>
              <w:autoSpaceDN w:val="0"/>
              <w:adjustRightInd w:val="0"/>
              <w:jc w:val="center"/>
              <w:rPr>
                <w:ins w:id="149" w:author="Dell" w:date="2024-11-04T10:42:00Z"/>
                <w:rFonts w:ascii="Times New Roman" w:hAnsi="Times New Roman" w:cs="Times New Roman"/>
                <w:b/>
                <w:bCs/>
                <w:sz w:val="20"/>
              </w:rPr>
            </w:pPr>
            <w:r w:rsidRPr="00632585">
              <w:rPr>
                <w:rFonts w:ascii="Times New Roman" w:hAnsi="Times New Roman" w:cs="Times New Roman"/>
                <w:b/>
                <w:bCs/>
                <w:sz w:val="20"/>
              </w:rPr>
              <w:t xml:space="preserve">Nominal Measuring Capacity, </w:t>
            </w:r>
            <w:del w:id="150" w:author="Dell" w:date="2024-11-04T10:42:00Z">
              <w:r w:rsidRPr="00632585" w:rsidDel="00BB5765">
                <w:rPr>
                  <w:rFonts w:ascii="Times New Roman" w:hAnsi="Times New Roman" w:cs="Times New Roman"/>
                  <w:b/>
                  <w:bCs/>
                  <w:sz w:val="20"/>
                </w:rPr>
                <w:delText xml:space="preserve">mm </w:delText>
              </w:r>
            </w:del>
            <w:r w:rsidRPr="00632585">
              <w:rPr>
                <w:rFonts w:ascii="Times New Roman" w:hAnsi="Times New Roman" w:cs="Times New Roman"/>
                <w:b/>
                <w:bCs/>
                <w:sz w:val="20"/>
              </w:rPr>
              <w:t>rainfall</w:t>
            </w:r>
          </w:p>
          <w:p w14:paraId="494B843E" w14:textId="4106B987" w:rsidR="00BB5765" w:rsidRPr="00BB5765" w:rsidRDefault="00BB5765">
            <w:pPr>
              <w:autoSpaceDE w:val="0"/>
              <w:autoSpaceDN w:val="0"/>
              <w:adjustRightInd w:val="0"/>
              <w:jc w:val="center"/>
              <w:rPr>
                <w:rFonts w:ascii="Times New Roman" w:hAnsi="Times New Roman" w:cs="Times New Roman"/>
                <w:sz w:val="20"/>
                <w:rPrChange w:id="151" w:author="Dell" w:date="2024-11-04T10:42:00Z">
                  <w:rPr>
                    <w:rFonts w:ascii="Times New Roman" w:hAnsi="Times New Roman" w:cs="Times New Roman"/>
                    <w:b/>
                    <w:bCs/>
                    <w:sz w:val="20"/>
                  </w:rPr>
                </w:rPrChange>
              </w:rPr>
            </w:pPr>
            <w:ins w:id="152" w:author="Dell" w:date="2024-11-04T10:42:00Z">
              <w:r w:rsidRPr="00BB5765">
                <w:rPr>
                  <w:rFonts w:ascii="Times New Roman" w:hAnsi="Times New Roman" w:cs="Times New Roman"/>
                  <w:sz w:val="20"/>
                  <w:rPrChange w:id="153" w:author="Dell" w:date="2024-11-04T10:42:00Z">
                    <w:rPr>
                      <w:rFonts w:ascii="Times New Roman" w:hAnsi="Times New Roman" w:cs="Times New Roman"/>
                      <w:b/>
                      <w:bCs/>
                      <w:sz w:val="20"/>
                    </w:rPr>
                  </w:rPrChange>
                </w:rPr>
                <w:t>mm</w:t>
              </w:r>
            </w:ins>
          </w:p>
        </w:tc>
        <w:tc>
          <w:tcPr>
            <w:tcW w:w="1530" w:type="dxa"/>
            <w:tcBorders>
              <w:bottom w:val="nil"/>
            </w:tcBorders>
            <w:tcPrChange w:id="154" w:author="Dell" w:date="2024-11-04T10:43:00Z">
              <w:tcPr>
                <w:tcW w:w="1530" w:type="dxa"/>
                <w:gridSpan w:val="2"/>
                <w:tcBorders>
                  <w:bottom w:val="nil"/>
                </w:tcBorders>
              </w:tcPr>
            </w:tcPrChange>
          </w:tcPr>
          <w:p w14:paraId="711D22A0" w14:textId="77777777" w:rsidR="00962685" w:rsidRPr="00632585" w:rsidRDefault="00962685">
            <w:pPr>
              <w:autoSpaceDE w:val="0"/>
              <w:autoSpaceDN w:val="0"/>
              <w:adjustRightInd w:val="0"/>
              <w:jc w:val="center"/>
              <w:rPr>
                <w:rFonts w:ascii="Times New Roman" w:hAnsi="Times New Roman" w:cs="Times New Roman"/>
                <w:b/>
                <w:bCs/>
                <w:sz w:val="20"/>
              </w:rPr>
            </w:pPr>
            <w:r w:rsidRPr="00632585">
              <w:rPr>
                <w:rFonts w:ascii="Times New Roman" w:hAnsi="Times New Roman" w:cs="Times New Roman"/>
                <w:b/>
                <w:bCs/>
                <w:sz w:val="20"/>
              </w:rPr>
              <w:t xml:space="preserve">Collector </w:t>
            </w:r>
          </w:p>
        </w:tc>
        <w:tc>
          <w:tcPr>
            <w:tcW w:w="1080" w:type="dxa"/>
            <w:tcBorders>
              <w:bottom w:val="nil"/>
            </w:tcBorders>
            <w:tcPrChange w:id="155" w:author="Dell" w:date="2024-11-04T10:43:00Z">
              <w:tcPr>
                <w:tcW w:w="2634" w:type="dxa"/>
                <w:gridSpan w:val="5"/>
                <w:tcBorders>
                  <w:bottom w:val="nil"/>
                </w:tcBorders>
              </w:tcPr>
            </w:tcPrChange>
          </w:tcPr>
          <w:p w14:paraId="05C647BE" w14:textId="77777777" w:rsidR="00962685" w:rsidRPr="00632585" w:rsidRDefault="00962685">
            <w:pPr>
              <w:autoSpaceDE w:val="0"/>
              <w:autoSpaceDN w:val="0"/>
              <w:adjustRightInd w:val="0"/>
              <w:jc w:val="center"/>
              <w:rPr>
                <w:rFonts w:ascii="Times New Roman" w:hAnsi="Times New Roman" w:cs="Times New Roman"/>
                <w:b/>
                <w:bCs/>
                <w:sz w:val="20"/>
              </w:rPr>
            </w:pPr>
            <w:r w:rsidRPr="00632585">
              <w:rPr>
                <w:rFonts w:ascii="Times New Roman" w:hAnsi="Times New Roman" w:cs="Times New Roman"/>
                <w:b/>
                <w:bCs/>
                <w:sz w:val="20"/>
              </w:rPr>
              <w:t xml:space="preserve">Base </w:t>
            </w:r>
          </w:p>
        </w:tc>
        <w:tc>
          <w:tcPr>
            <w:tcW w:w="1080" w:type="dxa"/>
            <w:tcBorders>
              <w:bottom w:val="nil"/>
            </w:tcBorders>
            <w:tcPrChange w:id="156" w:author="Dell" w:date="2024-11-04T10:43:00Z">
              <w:tcPr>
                <w:tcW w:w="1983" w:type="dxa"/>
                <w:tcBorders>
                  <w:bottom w:val="nil"/>
                </w:tcBorders>
              </w:tcPr>
            </w:tcPrChange>
          </w:tcPr>
          <w:p w14:paraId="22BB01FE" w14:textId="77777777" w:rsidR="00962685" w:rsidRPr="00632585" w:rsidRDefault="00962685">
            <w:pPr>
              <w:autoSpaceDE w:val="0"/>
              <w:autoSpaceDN w:val="0"/>
              <w:adjustRightInd w:val="0"/>
              <w:jc w:val="center"/>
              <w:rPr>
                <w:rFonts w:ascii="Times New Roman" w:hAnsi="Times New Roman" w:cs="Times New Roman"/>
                <w:b/>
                <w:bCs/>
                <w:sz w:val="20"/>
              </w:rPr>
            </w:pPr>
            <w:r w:rsidRPr="00632585">
              <w:rPr>
                <w:rFonts w:ascii="Times New Roman" w:hAnsi="Times New Roman" w:cs="Times New Roman"/>
                <w:b/>
                <w:bCs/>
                <w:sz w:val="20"/>
              </w:rPr>
              <w:t xml:space="preserve">Bottle </w:t>
            </w:r>
          </w:p>
        </w:tc>
      </w:tr>
      <w:tr w:rsidR="00BB5765" w:rsidRPr="00632585" w14:paraId="38DA6383" w14:textId="77777777" w:rsidTr="00BB5765">
        <w:trPr>
          <w:trHeight w:val="323"/>
          <w:jc w:val="center"/>
          <w:trPrChange w:id="157" w:author="Dell" w:date="2024-11-04T10:43:00Z">
            <w:trPr>
              <w:trHeight w:val="323"/>
            </w:trPr>
          </w:trPrChange>
        </w:trPr>
        <w:tc>
          <w:tcPr>
            <w:tcW w:w="782" w:type="dxa"/>
            <w:tcBorders>
              <w:top w:val="nil"/>
              <w:bottom w:val="single" w:sz="4" w:space="0" w:color="auto"/>
            </w:tcBorders>
            <w:vAlign w:val="center"/>
            <w:tcPrChange w:id="158" w:author="Dell" w:date="2024-11-04T10:43:00Z">
              <w:tcPr>
                <w:tcW w:w="872" w:type="dxa"/>
                <w:gridSpan w:val="2"/>
                <w:tcBorders>
                  <w:top w:val="nil"/>
                  <w:bottom w:val="single" w:sz="4" w:space="0" w:color="auto"/>
                </w:tcBorders>
                <w:vAlign w:val="center"/>
              </w:tcPr>
            </w:tcPrChange>
          </w:tcPr>
          <w:p w14:paraId="1A5C4912" w14:textId="77777777" w:rsidR="00962685" w:rsidRPr="00632585" w:rsidRDefault="00962685">
            <w:pPr>
              <w:autoSpaceDE w:val="0"/>
              <w:autoSpaceDN w:val="0"/>
              <w:adjustRightInd w:val="0"/>
              <w:jc w:val="center"/>
              <w:rPr>
                <w:rFonts w:ascii="Times New Roman" w:hAnsi="Times New Roman" w:cs="Times New Roman"/>
                <w:sz w:val="20"/>
              </w:rPr>
            </w:pPr>
            <w:r w:rsidRPr="00632585">
              <w:rPr>
                <w:rFonts w:ascii="Times New Roman" w:hAnsi="Times New Roman" w:cs="Times New Roman"/>
                <w:sz w:val="20"/>
              </w:rPr>
              <w:t>(1)</w:t>
            </w:r>
          </w:p>
        </w:tc>
        <w:tc>
          <w:tcPr>
            <w:tcW w:w="2008" w:type="dxa"/>
            <w:tcBorders>
              <w:top w:val="nil"/>
              <w:bottom w:val="single" w:sz="4" w:space="0" w:color="auto"/>
            </w:tcBorders>
            <w:vAlign w:val="center"/>
            <w:tcPrChange w:id="159" w:author="Dell" w:date="2024-11-04T10:43:00Z">
              <w:tcPr>
                <w:tcW w:w="2008" w:type="dxa"/>
                <w:gridSpan w:val="2"/>
                <w:tcBorders>
                  <w:top w:val="nil"/>
                  <w:bottom w:val="single" w:sz="4" w:space="0" w:color="auto"/>
                </w:tcBorders>
                <w:vAlign w:val="center"/>
              </w:tcPr>
            </w:tcPrChange>
          </w:tcPr>
          <w:p w14:paraId="616BED90" w14:textId="77777777" w:rsidR="00962685" w:rsidRPr="00632585" w:rsidRDefault="00962685">
            <w:pPr>
              <w:autoSpaceDE w:val="0"/>
              <w:autoSpaceDN w:val="0"/>
              <w:adjustRightInd w:val="0"/>
              <w:jc w:val="center"/>
              <w:rPr>
                <w:rFonts w:ascii="Times New Roman" w:hAnsi="Times New Roman" w:cs="Times New Roman"/>
                <w:sz w:val="20"/>
              </w:rPr>
            </w:pPr>
            <w:r w:rsidRPr="00632585">
              <w:rPr>
                <w:rFonts w:ascii="Times New Roman" w:hAnsi="Times New Roman" w:cs="Times New Roman"/>
                <w:sz w:val="20"/>
              </w:rPr>
              <w:t>(2)</w:t>
            </w:r>
          </w:p>
        </w:tc>
        <w:tc>
          <w:tcPr>
            <w:tcW w:w="1530" w:type="dxa"/>
            <w:tcBorders>
              <w:top w:val="nil"/>
              <w:bottom w:val="single" w:sz="4" w:space="0" w:color="auto"/>
            </w:tcBorders>
            <w:vAlign w:val="center"/>
            <w:tcPrChange w:id="160" w:author="Dell" w:date="2024-11-04T10:43:00Z">
              <w:tcPr>
                <w:tcW w:w="2348" w:type="dxa"/>
                <w:gridSpan w:val="3"/>
                <w:tcBorders>
                  <w:top w:val="nil"/>
                  <w:bottom w:val="single" w:sz="4" w:space="0" w:color="auto"/>
                </w:tcBorders>
                <w:vAlign w:val="center"/>
              </w:tcPr>
            </w:tcPrChange>
          </w:tcPr>
          <w:p w14:paraId="048585BB" w14:textId="77777777" w:rsidR="00962685" w:rsidRPr="00632585" w:rsidRDefault="00962685">
            <w:pPr>
              <w:autoSpaceDE w:val="0"/>
              <w:autoSpaceDN w:val="0"/>
              <w:adjustRightInd w:val="0"/>
              <w:jc w:val="center"/>
              <w:rPr>
                <w:rFonts w:ascii="Times New Roman" w:hAnsi="Times New Roman" w:cs="Times New Roman"/>
                <w:sz w:val="20"/>
              </w:rPr>
            </w:pPr>
            <w:r w:rsidRPr="00632585">
              <w:rPr>
                <w:rFonts w:ascii="Times New Roman" w:hAnsi="Times New Roman" w:cs="Times New Roman"/>
                <w:sz w:val="20"/>
              </w:rPr>
              <w:t>(3)</w:t>
            </w:r>
          </w:p>
        </w:tc>
        <w:tc>
          <w:tcPr>
            <w:tcW w:w="1080" w:type="dxa"/>
            <w:tcBorders>
              <w:top w:val="nil"/>
              <w:bottom w:val="single" w:sz="4" w:space="0" w:color="auto"/>
            </w:tcBorders>
            <w:vAlign w:val="center"/>
            <w:tcPrChange w:id="161" w:author="Dell" w:date="2024-11-04T10:43:00Z">
              <w:tcPr>
                <w:tcW w:w="1816" w:type="dxa"/>
                <w:gridSpan w:val="4"/>
                <w:tcBorders>
                  <w:top w:val="nil"/>
                  <w:bottom w:val="single" w:sz="4" w:space="0" w:color="auto"/>
                </w:tcBorders>
                <w:vAlign w:val="center"/>
              </w:tcPr>
            </w:tcPrChange>
          </w:tcPr>
          <w:p w14:paraId="1168174D" w14:textId="77777777" w:rsidR="00962685" w:rsidRPr="00632585" w:rsidRDefault="00962685">
            <w:pPr>
              <w:autoSpaceDE w:val="0"/>
              <w:autoSpaceDN w:val="0"/>
              <w:adjustRightInd w:val="0"/>
              <w:jc w:val="center"/>
              <w:rPr>
                <w:rFonts w:ascii="Times New Roman" w:hAnsi="Times New Roman" w:cs="Times New Roman"/>
                <w:sz w:val="20"/>
              </w:rPr>
            </w:pPr>
            <w:r w:rsidRPr="00632585">
              <w:rPr>
                <w:rFonts w:ascii="Times New Roman" w:hAnsi="Times New Roman" w:cs="Times New Roman"/>
                <w:sz w:val="20"/>
              </w:rPr>
              <w:t>(4)</w:t>
            </w:r>
          </w:p>
        </w:tc>
        <w:tc>
          <w:tcPr>
            <w:tcW w:w="1080" w:type="dxa"/>
            <w:tcBorders>
              <w:top w:val="nil"/>
              <w:bottom w:val="single" w:sz="4" w:space="0" w:color="auto"/>
            </w:tcBorders>
            <w:vAlign w:val="center"/>
            <w:tcPrChange w:id="162" w:author="Dell" w:date="2024-11-04T10:43:00Z">
              <w:tcPr>
                <w:tcW w:w="1983" w:type="dxa"/>
                <w:tcBorders>
                  <w:top w:val="nil"/>
                  <w:bottom w:val="single" w:sz="4" w:space="0" w:color="auto"/>
                </w:tcBorders>
                <w:vAlign w:val="center"/>
              </w:tcPr>
            </w:tcPrChange>
          </w:tcPr>
          <w:p w14:paraId="61529992" w14:textId="77777777" w:rsidR="00962685" w:rsidRPr="00632585" w:rsidRDefault="00962685">
            <w:pPr>
              <w:autoSpaceDE w:val="0"/>
              <w:autoSpaceDN w:val="0"/>
              <w:adjustRightInd w:val="0"/>
              <w:jc w:val="center"/>
              <w:rPr>
                <w:rFonts w:ascii="Times New Roman" w:hAnsi="Times New Roman" w:cs="Times New Roman"/>
                <w:sz w:val="20"/>
              </w:rPr>
            </w:pPr>
            <w:r w:rsidRPr="00632585">
              <w:rPr>
                <w:rFonts w:ascii="Times New Roman" w:hAnsi="Times New Roman" w:cs="Times New Roman"/>
                <w:sz w:val="20"/>
              </w:rPr>
              <w:t>(5)</w:t>
            </w:r>
          </w:p>
        </w:tc>
      </w:tr>
      <w:tr w:rsidR="00BB5765" w:rsidRPr="00632585" w14:paraId="5F5534DB" w14:textId="77777777" w:rsidTr="00BB5765">
        <w:trPr>
          <w:jc w:val="center"/>
        </w:trPr>
        <w:tc>
          <w:tcPr>
            <w:tcW w:w="782" w:type="dxa"/>
            <w:tcBorders>
              <w:top w:val="single" w:sz="4" w:space="0" w:color="auto"/>
            </w:tcBorders>
            <w:tcPrChange w:id="163" w:author="Dell" w:date="2024-11-04T10:43:00Z">
              <w:tcPr>
                <w:tcW w:w="872" w:type="dxa"/>
                <w:gridSpan w:val="2"/>
                <w:tcBorders>
                  <w:top w:val="single" w:sz="4" w:space="0" w:color="auto"/>
                </w:tcBorders>
              </w:tcPr>
            </w:tcPrChange>
          </w:tcPr>
          <w:p w14:paraId="2D285A87" w14:textId="77777777" w:rsidR="00962685" w:rsidRPr="00632585" w:rsidRDefault="00962685">
            <w:pPr>
              <w:autoSpaceDE w:val="0"/>
              <w:autoSpaceDN w:val="0"/>
              <w:adjustRightInd w:val="0"/>
              <w:spacing w:after="120"/>
              <w:jc w:val="center"/>
              <w:rPr>
                <w:rFonts w:ascii="Times New Roman" w:hAnsi="Times New Roman" w:cs="Times New Roman"/>
                <w:sz w:val="20"/>
              </w:rPr>
              <w:pPrChange w:id="164" w:author="Dell" w:date="2024-11-04T10:41:00Z">
                <w:pPr>
                  <w:autoSpaceDE w:val="0"/>
                  <w:autoSpaceDN w:val="0"/>
                  <w:adjustRightInd w:val="0"/>
                  <w:jc w:val="center"/>
                </w:pPr>
              </w:pPrChange>
            </w:pPr>
            <w:proofErr w:type="spellStart"/>
            <w:r w:rsidRPr="00632585">
              <w:rPr>
                <w:rFonts w:ascii="Times New Roman" w:hAnsi="Times New Roman" w:cs="Times New Roman"/>
                <w:sz w:val="20"/>
              </w:rPr>
              <w:t>i</w:t>
            </w:r>
            <w:proofErr w:type="spellEnd"/>
            <w:r w:rsidRPr="00632585">
              <w:rPr>
                <w:rFonts w:ascii="Times New Roman" w:hAnsi="Times New Roman" w:cs="Times New Roman"/>
                <w:sz w:val="20"/>
              </w:rPr>
              <w:t>)</w:t>
            </w:r>
          </w:p>
        </w:tc>
        <w:tc>
          <w:tcPr>
            <w:tcW w:w="2008" w:type="dxa"/>
            <w:tcBorders>
              <w:top w:val="single" w:sz="4" w:space="0" w:color="auto"/>
            </w:tcBorders>
            <w:tcPrChange w:id="165" w:author="Dell" w:date="2024-11-04T10:43:00Z">
              <w:tcPr>
                <w:tcW w:w="2008" w:type="dxa"/>
                <w:gridSpan w:val="2"/>
                <w:tcBorders>
                  <w:top w:val="single" w:sz="4" w:space="0" w:color="auto"/>
                </w:tcBorders>
              </w:tcPr>
            </w:tcPrChange>
          </w:tcPr>
          <w:p w14:paraId="0025C0E4" w14:textId="77777777" w:rsidR="00962685" w:rsidRPr="00632585" w:rsidRDefault="00962685">
            <w:pPr>
              <w:autoSpaceDE w:val="0"/>
              <w:autoSpaceDN w:val="0"/>
              <w:adjustRightInd w:val="0"/>
              <w:spacing w:after="120"/>
              <w:jc w:val="center"/>
              <w:rPr>
                <w:rFonts w:ascii="Times New Roman" w:hAnsi="Times New Roman" w:cs="Times New Roman"/>
                <w:sz w:val="20"/>
              </w:rPr>
              <w:pPrChange w:id="166" w:author="Dell" w:date="2024-11-04T10:41:00Z">
                <w:pPr>
                  <w:autoSpaceDE w:val="0"/>
                  <w:autoSpaceDN w:val="0"/>
                  <w:adjustRightInd w:val="0"/>
                  <w:jc w:val="center"/>
                </w:pPr>
              </w:pPrChange>
            </w:pPr>
            <w:r w:rsidRPr="00632585">
              <w:rPr>
                <w:rFonts w:ascii="Times New Roman" w:hAnsi="Times New Roman" w:cs="Times New Roman"/>
                <w:sz w:val="20"/>
              </w:rPr>
              <w:t>100</w:t>
            </w:r>
          </w:p>
        </w:tc>
        <w:tc>
          <w:tcPr>
            <w:tcW w:w="1530" w:type="dxa"/>
            <w:tcBorders>
              <w:top w:val="single" w:sz="4" w:space="0" w:color="auto"/>
            </w:tcBorders>
            <w:tcPrChange w:id="167" w:author="Dell" w:date="2024-11-04T10:43:00Z">
              <w:tcPr>
                <w:tcW w:w="1530" w:type="dxa"/>
                <w:gridSpan w:val="2"/>
                <w:tcBorders>
                  <w:top w:val="single" w:sz="4" w:space="0" w:color="auto"/>
                </w:tcBorders>
              </w:tcPr>
            </w:tcPrChange>
          </w:tcPr>
          <w:p w14:paraId="4365A81F" w14:textId="03459B8D" w:rsidR="00962685" w:rsidRPr="00632585" w:rsidRDefault="00962685">
            <w:pPr>
              <w:autoSpaceDE w:val="0"/>
              <w:autoSpaceDN w:val="0"/>
              <w:adjustRightInd w:val="0"/>
              <w:spacing w:after="120"/>
              <w:jc w:val="center"/>
              <w:rPr>
                <w:rFonts w:ascii="Times New Roman" w:hAnsi="Times New Roman" w:cs="Times New Roman"/>
                <w:sz w:val="20"/>
                <w:vertAlign w:val="superscript"/>
              </w:rPr>
              <w:pPrChange w:id="168" w:author="Dell" w:date="2024-11-04T10:41:00Z">
                <w:pPr>
                  <w:autoSpaceDE w:val="0"/>
                  <w:autoSpaceDN w:val="0"/>
                  <w:adjustRightInd w:val="0"/>
                  <w:jc w:val="center"/>
                </w:pPr>
              </w:pPrChange>
            </w:pPr>
            <w:r w:rsidRPr="00632585">
              <w:rPr>
                <w:rFonts w:ascii="Times New Roman" w:hAnsi="Times New Roman" w:cs="Times New Roman"/>
                <w:sz w:val="20"/>
              </w:rPr>
              <w:t>200</w:t>
            </w:r>
            <w:ins w:id="169" w:author="Dell" w:date="2024-11-04T10:42:00Z">
              <w:r w:rsidR="00BB5765">
                <w:rPr>
                  <w:rFonts w:ascii="Times New Roman" w:hAnsi="Times New Roman" w:cs="Times New Roman"/>
                  <w:sz w:val="20"/>
                </w:rPr>
                <w:t xml:space="preserve"> </w:t>
              </w:r>
            </w:ins>
            <w:r w:rsidRPr="00632585">
              <w:rPr>
                <w:rFonts w:ascii="Times New Roman" w:hAnsi="Times New Roman" w:cs="Times New Roman"/>
                <w:sz w:val="20"/>
              </w:rPr>
              <w:t>cm</w:t>
            </w:r>
            <w:r w:rsidRPr="00632585">
              <w:rPr>
                <w:rFonts w:ascii="Times New Roman" w:hAnsi="Times New Roman" w:cs="Times New Roman"/>
                <w:sz w:val="20"/>
                <w:vertAlign w:val="superscript"/>
              </w:rPr>
              <w:t>2</w:t>
            </w:r>
          </w:p>
        </w:tc>
        <w:tc>
          <w:tcPr>
            <w:tcW w:w="1080" w:type="dxa"/>
            <w:tcBorders>
              <w:top w:val="single" w:sz="4" w:space="0" w:color="auto"/>
            </w:tcBorders>
            <w:tcPrChange w:id="170" w:author="Dell" w:date="2024-11-04T10:43:00Z">
              <w:tcPr>
                <w:tcW w:w="2634" w:type="dxa"/>
                <w:gridSpan w:val="5"/>
                <w:tcBorders>
                  <w:top w:val="single" w:sz="4" w:space="0" w:color="auto"/>
                </w:tcBorders>
              </w:tcPr>
            </w:tcPrChange>
          </w:tcPr>
          <w:p w14:paraId="2DEF7712" w14:textId="77777777" w:rsidR="00962685" w:rsidRPr="00632585" w:rsidRDefault="00962685">
            <w:pPr>
              <w:autoSpaceDE w:val="0"/>
              <w:autoSpaceDN w:val="0"/>
              <w:adjustRightInd w:val="0"/>
              <w:spacing w:after="120"/>
              <w:jc w:val="center"/>
              <w:rPr>
                <w:rFonts w:ascii="Times New Roman" w:hAnsi="Times New Roman" w:cs="Times New Roman"/>
                <w:sz w:val="20"/>
              </w:rPr>
              <w:pPrChange w:id="171" w:author="Dell" w:date="2024-11-04T10:41:00Z">
                <w:pPr>
                  <w:autoSpaceDE w:val="0"/>
                  <w:autoSpaceDN w:val="0"/>
                  <w:adjustRightInd w:val="0"/>
                  <w:jc w:val="center"/>
                </w:pPr>
              </w:pPrChange>
            </w:pPr>
            <w:r w:rsidRPr="00632585">
              <w:rPr>
                <w:rFonts w:ascii="Times New Roman" w:hAnsi="Times New Roman" w:cs="Times New Roman"/>
                <w:sz w:val="20"/>
              </w:rPr>
              <w:t xml:space="preserve">Small </w:t>
            </w:r>
          </w:p>
        </w:tc>
        <w:tc>
          <w:tcPr>
            <w:tcW w:w="1080" w:type="dxa"/>
            <w:tcBorders>
              <w:top w:val="single" w:sz="4" w:space="0" w:color="auto"/>
            </w:tcBorders>
            <w:tcPrChange w:id="172" w:author="Dell" w:date="2024-11-04T10:43:00Z">
              <w:tcPr>
                <w:tcW w:w="1983" w:type="dxa"/>
                <w:tcBorders>
                  <w:top w:val="single" w:sz="4" w:space="0" w:color="auto"/>
                </w:tcBorders>
              </w:tcPr>
            </w:tcPrChange>
          </w:tcPr>
          <w:p w14:paraId="56B7AC2E" w14:textId="77777777" w:rsidR="00962685" w:rsidRPr="00632585" w:rsidRDefault="00962685">
            <w:pPr>
              <w:autoSpaceDE w:val="0"/>
              <w:autoSpaceDN w:val="0"/>
              <w:adjustRightInd w:val="0"/>
              <w:spacing w:after="120"/>
              <w:jc w:val="center"/>
              <w:rPr>
                <w:rFonts w:ascii="Times New Roman" w:hAnsi="Times New Roman" w:cs="Times New Roman"/>
                <w:sz w:val="20"/>
              </w:rPr>
              <w:pPrChange w:id="173" w:author="Dell" w:date="2024-11-04T10:41:00Z">
                <w:pPr>
                  <w:autoSpaceDE w:val="0"/>
                  <w:autoSpaceDN w:val="0"/>
                  <w:adjustRightInd w:val="0"/>
                  <w:jc w:val="center"/>
                </w:pPr>
              </w:pPrChange>
            </w:pPr>
            <w:r w:rsidRPr="00632585">
              <w:rPr>
                <w:rFonts w:ascii="Times New Roman" w:hAnsi="Times New Roman" w:cs="Times New Roman"/>
                <w:sz w:val="20"/>
              </w:rPr>
              <w:t xml:space="preserve">2 </w:t>
            </w:r>
            <w:proofErr w:type="spellStart"/>
            <w:proofErr w:type="gramStart"/>
            <w:r w:rsidRPr="00632585">
              <w:rPr>
                <w:rFonts w:ascii="Times New Roman" w:hAnsi="Times New Roman" w:cs="Times New Roman"/>
                <w:sz w:val="20"/>
              </w:rPr>
              <w:t>litre</w:t>
            </w:r>
            <w:proofErr w:type="spellEnd"/>
            <w:proofErr w:type="gramEnd"/>
          </w:p>
        </w:tc>
      </w:tr>
      <w:tr w:rsidR="00BB5765" w:rsidRPr="00632585" w14:paraId="77D04446" w14:textId="77777777" w:rsidTr="00BB5765">
        <w:trPr>
          <w:jc w:val="center"/>
        </w:trPr>
        <w:tc>
          <w:tcPr>
            <w:tcW w:w="782" w:type="dxa"/>
            <w:tcPrChange w:id="174" w:author="Dell" w:date="2024-11-04T10:43:00Z">
              <w:tcPr>
                <w:tcW w:w="872" w:type="dxa"/>
                <w:gridSpan w:val="2"/>
              </w:tcPr>
            </w:tcPrChange>
          </w:tcPr>
          <w:p w14:paraId="62D98EB9" w14:textId="77777777" w:rsidR="00962685" w:rsidRPr="00632585" w:rsidRDefault="00962685">
            <w:pPr>
              <w:autoSpaceDE w:val="0"/>
              <w:autoSpaceDN w:val="0"/>
              <w:adjustRightInd w:val="0"/>
              <w:spacing w:after="120"/>
              <w:jc w:val="center"/>
              <w:rPr>
                <w:rFonts w:ascii="Times New Roman" w:hAnsi="Times New Roman" w:cs="Times New Roman"/>
                <w:sz w:val="20"/>
              </w:rPr>
              <w:pPrChange w:id="175" w:author="Dell" w:date="2024-11-04T10:41:00Z">
                <w:pPr>
                  <w:autoSpaceDE w:val="0"/>
                  <w:autoSpaceDN w:val="0"/>
                  <w:adjustRightInd w:val="0"/>
                  <w:jc w:val="center"/>
                </w:pPr>
              </w:pPrChange>
            </w:pPr>
            <w:r w:rsidRPr="00632585">
              <w:rPr>
                <w:rFonts w:ascii="Times New Roman" w:hAnsi="Times New Roman" w:cs="Times New Roman"/>
                <w:sz w:val="20"/>
              </w:rPr>
              <w:t>ii)</w:t>
            </w:r>
          </w:p>
        </w:tc>
        <w:tc>
          <w:tcPr>
            <w:tcW w:w="2008" w:type="dxa"/>
            <w:tcPrChange w:id="176" w:author="Dell" w:date="2024-11-04T10:43:00Z">
              <w:tcPr>
                <w:tcW w:w="2008" w:type="dxa"/>
                <w:gridSpan w:val="2"/>
              </w:tcPr>
            </w:tcPrChange>
          </w:tcPr>
          <w:p w14:paraId="4F452EE4" w14:textId="77777777" w:rsidR="00962685" w:rsidRPr="00632585" w:rsidRDefault="00962685">
            <w:pPr>
              <w:autoSpaceDE w:val="0"/>
              <w:autoSpaceDN w:val="0"/>
              <w:adjustRightInd w:val="0"/>
              <w:spacing w:after="120"/>
              <w:jc w:val="center"/>
              <w:rPr>
                <w:rFonts w:ascii="Times New Roman" w:hAnsi="Times New Roman" w:cs="Times New Roman"/>
                <w:sz w:val="20"/>
              </w:rPr>
              <w:pPrChange w:id="177" w:author="Dell" w:date="2024-11-04T10:41:00Z">
                <w:pPr>
                  <w:autoSpaceDE w:val="0"/>
                  <w:autoSpaceDN w:val="0"/>
                  <w:adjustRightInd w:val="0"/>
                  <w:jc w:val="center"/>
                </w:pPr>
              </w:pPrChange>
            </w:pPr>
            <w:r w:rsidRPr="00632585">
              <w:rPr>
                <w:rFonts w:ascii="Times New Roman" w:hAnsi="Times New Roman" w:cs="Times New Roman"/>
                <w:sz w:val="20"/>
              </w:rPr>
              <w:t>200</w:t>
            </w:r>
          </w:p>
        </w:tc>
        <w:tc>
          <w:tcPr>
            <w:tcW w:w="1530" w:type="dxa"/>
            <w:tcPrChange w:id="178" w:author="Dell" w:date="2024-11-04T10:43:00Z">
              <w:tcPr>
                <w:tcW w:w="1530" w:type="dxa"/>
                <w:gridSpan w:val="2"/>
              </w:tcPr>
            </w:tcPrChange>
          </w:tcPr>
          <w:p w14:paraId="2C24B8F2" w14:textId="77777777" w:rsidR="00962685" w:rsidRPr="00632585" w:rsidRDefault="00962685">
            <w:pPr>
              <w:autoSpaceDE w:val="0"/>
              <w:autoSpaceDN w:val="0"/>
              <w:adjustRightInd w:val="0"/>
              <w:spacing w:after="120"/>
              <w:jc w:val="center"/>
              <w:rPr>
                <w:rFonts w:ascii="Times New Roman" w:hAnsi="Times New Roman" w:cs="Times New Roman"/>
                <w:sz w:val="20"/>
              </w:rPr>
              <w:pPrChange w:id="179" w:author="Dell" w:date="2024-11-04T10:41:00Z">
                <w:pPr>
                  <w:autoSpaceDE w:val="0"/>
                  <w:autoSpaceDN w:val="0"/>
                  <w:adjustRightInd w:val="0"/>
                  <w:jc w:val="center"/>
                </w:pPr>
              </w:pPrChange>
            </w:pPr>
            <w:r w:rsidRPr="00632585">
              <w:rPr>
                <w:rFonts w:ascii="Times New Roman" w:hAnsi="Times New Roman" w:cs="Times New Roman"/>
                <w:sz w:val="20"/>
              </w:rPr>
              <w:t>200 cm</w:t>
            </w:r>
            <w:r w:rsidRPr="00632585">
              <w:rPr>
                <w:rFonts w:ascii="Times New Roman" w:hAnsi="Times New Roman" w:cs="Times New Roman"/>
                <w:sz w:val="20"/>
                <w:vertAlign w:val="superscript"/>
              </w:rPr>
              <w:t>2</w:t>
            </w:r>
          </w:p>
        </w:tc>
        <w:tc>
          <w:tcPr>
            <w:tcW w:w="1080" w:type="dxa"/>
            <w:tcPrChange w:id="180" w:author="Dell" w:date="2024-11-04T10:43:00Z">
              <w:tcPr>
                <w:tcW w:w="1080" w:type="dxa"/>
                <w:gridSpan w:val="3"/>
              </w:tcPr>
            </w:tcPrChange>
          </w:tcPr>
          <w:p w14:paraId="17D7E6C5" w14:textId="77777777" w:rsidR="00962685" w:rsidRPr="00632585" w:rsidRDefault="00962685">
            <w:pPr>
              <w:autoSpaceDE w:val="0"/>
              <w:autoSpaceDN w:val="0"/>
              <w:adjustRightInd w:val="0"/>
              <w:spacing w:after="120"/>
              <w:jc w:val="center"/>
              <w:rPr>
                <w:rFonts w:ascii="Times New Roman" w:hAnsi="Times New Roman" w:cs="Times New Roman"/>
                <w:sz w:val="20"/>
              </w:rPr>
              <w:pPrChange w:id="181" w:author="Dell" w:date="2024-11-04T10:41:00Z">
                <w:pPr>
                  <w:autoSpaceDE w:val="0"/>
                  <w:autoSpaceDN w:val="0"/>
                  <w:adjustRightInd w:val="0"/>
                  <w:jc w:val="center"/>
                </w:pPr>
              </w:pPrChange>
            </w:pPr>
            <w:r w:rsidRPr="00632585">
              <w:rPr>
                <w:rFonts w:ascii="Times New Roman" w:hAnsi="Times New Roman" w:cs="Times New Roman"/>
                <w:sz w:val="20"/>
              </w:rPr>
              <w:t>Small</w:t>
            </w:r>
          </w:p>
        </w:tc>
        <w:tc>
          <w:tcPr>
            <w:tcW w:w="1080" w:type="dxa"/>
            <w:tcPrChange w:id="182" w:author="Dell" w:date="2024-11-04T10:43:00Z">
              <w:tcPr>
                <w:tcW w:w="3537" w:type="dxa"/>
                <w:gridSpan w:val="3"/>
              </w:tcPr>
            </w:tcPrChange>
          </w:tcPr>
          <w:p w14:paraId="50BCD8A6" w14:textId="77777777" w:rsidR="00962685" w:rsidRPr="00632585" w:rsidRDefault="00962685">
            <w:pPr>
              <w:autoSpaceDE w:val="0"/>
              <w:autoSpaceDN w:val="0"/>
              <w:adjustRightInd w:val="0"/>
              <w:spacing w:after="120"/>
              <w:jc w:val="center"/>
              <w:rPr>
                <w:rFonts w:ascii="Times New Roman" w:hAnsi="Times New Roman" w:cs="Times New Roman"/>
                <w:sz w:val="20"/>
              </w:rPr>
              <w:pPrChange w:id="183" w:author="Dell" w:date="2024-11-04T10:41:00Z">
                <w:pPr>
                  <w:autoSpaceDE w:val="0"/>
                  <w:autoSpaceDN w:val="0"/>
                  <w:adjustRightInd w:val="0"/>
                  <w:jc w:val="center"/>
                </w:pPr>
              </w:pPrChange>
            </w:pPr>
            <w:r w:rsidRPr="00632585">
              <w:rPr>
                <w:rFonts w:ascii="Times New Roman" w:hAnsi="Times New Roman" w:cs="Times New Roman"/>
                <w:sz w:val="20"/>
              </w:rPr>
              <w:t xml:space="preserve">4 </w:t>
            </w:r>
            <w:proofErr w:type="spellStart"/>
            <w:proofErr w:type="gramStart"/>
            <w:r w:rsidRPr="00632585">
              <w:rPr>
                <w:rFonts w:ascii="Times New Roman" w:hAnsi="Times New Roman" w:cs="Times New Roman"/>
                <w:sz w:val="20"/>
              </w:rPr>
              <w:t>litre</w:t>
            </w:r>
            <w:proofErr w:type="spellEnd"/>
            <w:proofErr w:type="gramEnd"/>
            <w:r w:rsidRPr="00632585">
              <w:rPr>
                <w:rFonts w:ascii="Times New Roman" w:hAnsi="Times New Roman" w:cs="Times New Roman"/>
                <w:sz w:val="20"/>
              </w:rPr>
              <w:t xml:space="preserve"> </w:t>
            </w:r>
          </w:p>
        </w:tc>
      </w:tr>
      <w:tr w:rsidR="00BB5765" w:rsidRPr="00632585" w14:paraId="6ABCBA3D" w14:textId="77777777" w:rsidTr="00BB5765">
        <w:trPr>
          <w:jc w:val="center"/>
        </w:trPr>
        <w:tc>
          <w:tcPr>
            <w:tcW w:w="782" w:type="dxa"/>
            <w:tcPrChange w:id="184" w:author="Dell" w:date="2024-11-04T10:43:00Z">
              <w:tcPr>
                <w:tcW w:w="872" w:type="dxa"/>
                <w:gridSpan w:val="2"/>
              </w:tcPr>
            </w:tcPrChange>
          </w:tcPr>
          <w:p w14:paraId="0BD827D2" w14:textId="77777777" w:rsidR="00962685" w:rsidRPr="00632585" w:rsidRDefault="00962685">
            <w:pPr>
              <w:autoSpaceDE w:val="0"/>
              <w:autoSpaceDN w:val="0"/>
              <w:adjustRightInd w:val="0"/>
              <w:spacing w:after="120"/>
              <w:jc w:val="center"/>
              <w:rPr>
                <w:rFonts w:ascii="Times New Roman" w:hAnsi="Times New Roman" w:cs="Times New Roman"/>
                <w:sz w:val="20"/>
              </w:rPr>
              <w:pPrChange w:id="185" w:author="Dell" w:date="2024-11-04T10:41:00Z">
                <w:pPr>
                  <w:autoSpaceDE w:val="0"/>
                  <w:autoSpaceDN w:val="0"/>
                  <w:adjustRightInd w:val="0"/>
                  <w:jc w:val="center"/>
                </w:pPr>
              </w:pPrChange>
            </w:pPr>
            <w:r w:rsidRPr="00632585">
              <w:rPr>
                <w:rFonts w:ascii="Times New Roman" w:hAnsi="Times New Roman" w:cs="Times New Roman"/>
                <w:sz w:val="20"/>
              </w:rPr>
              <w:t>iii)</w:t>
            </w:r>
          </w:p>
        </w:tc>
        <w:tc>
          <w:tcPr>
            <w:tcW w:w="2008" w:type="dxa"/>
            <w:tcPrChange w:id="186" w:author="Dell" w:date="2024-11-04T10:43:00Z">
              <w:tcPr>
                <w:tcW w:w="2008" w:type="dxa"/>
                <w:gridSpan w:val="2"/>
              </w:tcPr>
            </w:tcPrChange>
          </w:tcPr>
          <w:p w14:paraId="7E7C5676" w14:textId="77777777" w:rsidR="00962685" w:rsidRPr="00632585" w:rsidRDefault="00962685">
            <w:pPr>
              <w:autoSpaceDE w:val="0"/>
              <w:autoSpaceDN w:val="0"/>
              <w:adjustRightInd w:val="0"/>
              <w:spacing w:after="120"/>
              <w:jc w:val="center"/>
              <w:rPr>
                <w:rFonts w:ascii="Times New Roman" w:hAnsi="Times New Roman" w:cs="Times New Roman"/>
                <w:sz w:val="20"/>
              </w:rPr>
              <w:pPrChange w:id="187" w:author="Dell" w:date="2024-11-04T10:41:00Z">
                <w:pPr>
                  <w:autoSpaceDE w:val="0"/>
                  <w:autoSpaceDN w:val="0"/>
                  <w:adjustRightInd w:val="0"/>
                  <w:jc w:val="center"/>
                </w:pPr>
              </w:pPrChange>
            </w:pPr>
            <w:r w:rsidRPr="00632585">
              <w:rPr>
                <w:rFonts w:ascii="Times New Roman" w:hAnsi="Times New Roman" w:cs="Times New Roman"/>
                <w:sz w:val="20"/>
              </w:rPr>
              <w:t>400</w:t>
            </w:r>
          </w:p>
        </w:tc>
        <w:tc>
          <w:tcPr>
            <w:tcW w:w="1530" w:type="dxa"/>
            <w:tcPrChange w:id="188" w:author="Dell" w:date="2024-11-04T10:43:00Z">
              <w:tcPr>
                <w:tcW w:w="1530" w:type="dxa"/>
                <w:gridSpan w:val="2"/>
              </w:tcPr>
            </w:tcPrChange>
          </w:tcPr>
          <w:p w14:paraId="030DEF65" w14:textId="77777777" w:rsidR="00962685" w:rsidRPr="00632585" w:rsidRDefault="00962685">
            <w:pPr>
              <w:autoSpaceDE w:val="0"/>
              <w:autoSpaceDN w:val="0"/>
              <w:adjustRightInd w:val="0"/>
              <w:spacing w:after="120"/>
              <w:jc w:val="center"/>
              <w:rPr>
                <w:rFonts w:ascii="Times New Roman" w:hAnsi="Times New Roman" w:cs="Times New Roman"/>
                <w:sz w:val="20"/>
              </w:rPr>
              <w:pPrChange w:id="189" w:author="Dell" w:date="2024-11-04T10:41:00Z">
                <w:pPr>
                  <w:autoSpaceDE w:val="0"/>
                  <w:autoSpaceDN w:val="0"/>
                  <w:adjustRightInd w:val="0"/>
                  <w:jc w:val="center"/>
                </w:pPr>
              </w:pPrChange>
            </w:pPr>
            <w:r w:rsidRPr="00632585">
              <w:rPr>
                <w:rFonts w:ascii="Times New Roman" w:hAnsi="Times New Roman" w:cs="Times New Roman"/>
                <w:sz w:val="20"/>
              </w:rPr>
              <w:t>100 cm</w:t>
            </w:r>
            <w:r w:rsidRPr="00632585">
              <w:rPr>
                <w:rFonts w:ascii="Times New Roman" w:hAnsi="Times New Roman" w:cs="Times New Roman"/>
                <w:sz w:val="20"/>
                <w:vertAlign w:val="superscript"/>
              </w:rPr>
              <w:t>2</w:t>
            </w:r>
          </w:p>
        </w:tc>
        <w:tc>
          <w:tcPr>
            <w:tcW w:w="1080" w:type="dxa"/>
            <w:tcPrChange w:id="190" w:author="Dell" w:date="2024-11-04T10:43:00Z">
              <w:tcPr>
                <w:tcW w:w="2634" w:type="dxa"/>
                <w:gridSpan w:val="5"/>
              </w:tcPr>
            </w:tcPrChange>
          </w:tcPr>
          <w:p w14:paraId="48A5B934" w14:textId="77777777" w:rsidR="00962685" w:rsidRPr="00632585" w:rsidRDefault="00962685">
            <w:pPr>
              <w:autoSpaceDE w:val="0"/>
              <w:autoSpaceDN w:val="0"/>
              <w:adjustRightInd w:val="0"/>
              <w:spacing w:after="120"/>
              <w:jc w:val="center"/>
              <w:rPr>
                <w:rFonts w:ascii="Times New Roman" w:hAnsi="Times New Roman" w:cs="Times New Roman"/>
                <w:sz w:val="20"/>
              </w:rPr>
              <w:pPrChange w:id="191" w:author="Dell" w:date="2024-11-04T10:41:00Z">
                <w:pPr>
                  <w:autoSpaceDE w:val="0"/>
                  <w:autoSpaceDN w:val="0"/>
                  <w:adjustRightInd w:val="0"/>
                  <w:jc w:val="center"/>
                </w:pPr>
              </w:pPrChange>
            </w:pPr>
            <w:r w:rsidRPr="00632585">
              <w:rPr>
                <w:rFonts w:ascii="Times New Roman" w:hAnsi="Times New Roman" w:cs="Times New Roman"/>
                <w:sz w:val="20"/>
              </w:rPr>
              <w:t xml:space="preserve">Small </w:t>
            </w:r>
          </w:p>
        </w:tc>
        <w:tc>
          <w:tcPr>
            <w:tcW w:w="1080" w:type="dxa"/>
            <w:tcPrChange w:id="192" w:author="Dell" w:date="2024-11-04T10:43:00Z">
              <w:tcPr>
                <w:tcW w:w="1983" w:type="dxa"/>
              </w:tcPr>
            </w:tcPrChange>
          </w:tcPr>
          <w:p w14:paraId="18BECC9F" w14:textId="77777777" w:rsidR="00962685" w:rsidRPr="00632585" w:rsidRDefault="00962685">
            <w:pPr>
              <w:autoSpaceDE w:val="0"/>
              <w:autoSpaceDN w:val="0"/>
              <w:adjustRightInd w:val="0"/>
              <w:spacing w:after="120"/>
              <w:jc w:val="center"/>
              <w:rPr>
                <w:rFonts w:ascii="Times New Roman" w:hAnsi="Times New Roman" w:cs="Times New Roman"/>
                <w:sz w:val="20"/>
              </w:rPr>
              <w:pPrChange w:id="193" w:author="Dell" w:date="2024-11-04T10:41:00Z">
                <w:pPr>
                  <w:autoSpaceDE w:val="0"/>
                  <w:autoSpaceDN w:val="0"/>
                  <w:adjustRightInd w:val="0"/>
                  <w:jc w:val="center"/>
                </w:pPr>
              </w:pPrChange>
            </w:pPr>
            <w:r w:rsidRPr="00632585">
              <w:rPr>
                <w:rFonts w:ascii="Times New Roman" w:hAnsi="Times New Roman" w:cs="Times New Roman"/>
                <w:sz w:val="20"/>
              </w:rPr>
              <w:t xml:space="preserve">4 </w:t>
            </w:r>
            <w:proofErr w:type="spellStart"/>
            <w:proofErr w:type="gramStart"/>
            <w:r w:rsidRPr="00632585">
              <w:rPr>
                <w:rFonts w:ascii="Times New Roman" w:hAnsi="Times New Roman" w:cs="Times New Roman"/>
                <w:sz w:val="20"/>
              </w:rPr>
              <w:t>litre</w:t>
            </w:r>
            <w:proofErr w:type="spellEnd"/>
            <w:proofErr w:type="gramEnd"/>
          </w:p>
        </w:tc>
      </w:tr>
      <w:tr w:rsidR="00BB5765" w:rsidRPr="00632585" w14:paraId="6173F89F" w14:textId="77777777" w:rsidTr="00BB5765">
        <w:trPr>
          <w:jc w:val="center"/>
        </w:trPr>
        <w:tc>
          <w:tcPr>
            <w:tcW w:w="782" w:type="dxa"/>
            <w:tcPrChange w:id="194" w:author="Dell" w:date="2024-11-04T10:43:00Z">
              <w:tcPr>
                <w:tcW w:w="872" w:type="dxa"/>
                <w:gridSpan w:val="2"/>
              </w:tcPr>
            </w:tcPrChange>
          </w:tcPr>
          <w:p w14:paraId="6541A521" w14:textId="77777777" w:rsidR="00962685" w:rsidRPr="00632585" w:rsidRDefault="00962685">
            <w:pPr>
              <w:autoSpaceDE w:val="0"/>
              <w:autoSpaceDN w:val="0"/>
              <w:adjustRightInd w:val="0"/>
              <w:spacing w:after="120"/>
              <w:jc w:val="center"/>
              <w:rPr>
                <w:rFonts w:ascii="Times New Roman" w:hAnsi="Times New Roman" w:cs="Times New Roman"/>
                <w:sz w:val="20"/>
              </w:rPr>
              <w:pPrChange w:id="195" w:author="Dell" w:date="2024-11-04T10:41:00Z">
                <w:pPr>
                  <w:autoSpaceDE w:val="0"/>
                  <w:autoSpaceDN w:val="0"/>
                  <w:adjustRightInd w:val="0"/>
                  <w:jc w:val="center"/>
                </w:pPr>
              </w:pPrChange>
            </w:pPr>
            <w:r w:rsidRPr="00632585">
              <w:rPr>
                <w:rFonts w:ascii="Times New Roman" w:hAnsi="Times New Roman" w:cs="Times New Roman"/>
                <w:sz w:val="20"/>
              </w:rPr>
              <w:t>iv)</w:t>
            </w:r>
          </w:p>
        </w:tc>
        <w:tc>
          <w:tcPr>
            <w:tcW w:w="2008" w:type="dxa"/>
            <w:tcPrChange w:id="196" w:author="Dell" w:date="2024-11-04T10:43:00Z">
              <w:tcPr>
                <w:tcW w:w="2008" w:type="dxa"/>
                <w:gridSpan w:val="2"/>
              </w:tcPr>
            </w:tcPrChange>
          </w:tcPr>
          <w:p w14:paraId="2268BD34" w14:textId="465275E4" w:rsidR="00962685" w:rsidRPr="00632585" w:rsidRDefault="0074438E">
            <w:pPr>
              <w:autoSpaceDE w:val="0"/>
              <w:autoSpaceDN w:val="0"/>
              <w:adjustRightInd w:val="0"/>
              <w:spacing w:after="120"/>
              <w:jc w:val="center"/>
              <w:rPr>
                <w:rFonts w:ascii="Times New Roman" w:hAnsi="Times New Roman" w:cs="Times New Roman"/>
                <w:sz w:val="20"/>
              </w:rPr>
              <w:pPrChange w:id="197" w:author="Dell" w:date="2024-11-04T10:41:00Z">
                <w:pPr>
                  <w:autoSpaceDE w:val="0"/>
                  <w:autoSpaceDN w:val="0"/>
                  <w:adjustRightInd w:val="0"/>
                  <w:jc w:val="center"/>
                </w:pPr>
              </w:pPrChange>
            </w:pPr>
            <w:r w:rsidRPr="00632585">
              <w:rPr>
                <w:rFonts w:ascii="Times New Roman" w:hAnsi="Times New Roman" w:cs="Times New Roman"/>
                <w:sz w:val="20"/>
              </w:rPr>
              <w:t xml:space="preserve">1 </w:t>
            </w:r>
            <w:r w:rsidR="00962685" w:rsidRPr="00632585">
              <w:rPr>
                <w:rFonts w:ascii="Times New Roman" w:hAnsi="Times New Roman" w:cs="Times New Roman"/>
                <w:sz w:val="20"/>
              </w:rPr>
              <w:t>000</w:t>
            </w:r>
          </w:p>
        </w:tc>
        <w:tc>
          <w:tcPr>
            <w:tcW w:w="1530" w:type="dxa"/>
            <w:tcPrChange w:id="198" w:author="Dell" w:date="2024-11-04T10:43:00Z">
              <w:tcPr>
                <w:tcW w:w="1530" w:type="dxa"/>
                <w:gridSpan w:val="2"/>
              </w:tcPr>
            </w:tcPrChange>
          </w:tcPr>
          <w:p w14:paraId="272F420B" w14:textId="77777777" w:rsidR="00962685" w:rsidRPr="00632585" w:rsidRDefault="00962685">
            <w:pPr>
              <w:autoSpaceDE w:val="0"/>
              <w:autoSpaceDN w:val="0"/>
              <w:adjustRightInd w:val="0"/>
              <w:spacing w:after="120"/>
              <w:jc w:val="center"/>
              <w:rPr>
                <w:rFonts w:ascii="Times New Roman" w:hAnsi="Times New Roman" w:cs="Times New Roman"/>
                <w:sz w:val="20"/>
              </w:rPr>
              <w:pPrChange w:id="199" w:author="Dell" w:date="2024-11-04T10:41:00Z">
                <w:pPr>
                  <w:autoSpaceDE w:val="0"/>
                  <w:autoSpaceDN w:val="0"/>
                  <w:adjustRightInd w:val="0"/>
                  <w:jc w:val="center"/>
                </w:pPr>
              </w:pPrChange>
            </w:pPr>
            <w:r w:rsidRPr="00632585">
              <w:rPr>
                <w:rFonts w:ascii="Times New Roman" w:hAnsi="Times New Roman" w:cs="Times New Roman"/>
                <w:sz w:val="20"/>
              </w:rPr>
              <w:t>100 cm</w:t>
            </w:r>
            <w:r w:rsidRPr="00632585">
              <w:rPr>
                <w:rFonts w:ascii="Times New Roman" w:hAnsi="Times New Roman" w:cs="Times New Roman"/>
                <w:sz w:val="20"/>
                <w:vertAlign w:val="superscript"/>
              </w:rPr>
              <w:t>2</w:t>
            </w:r>
          </w:p>
        </w:tc>
        <w:tc>
          <w:tcPr>
            <w:tcW w:w="1080" w:type="dxa"/>
            <w:tcPrChange w:id="200" w:author="Dell" w:date="2024-11-04T10:43:00Z">
              <w:tcPr>
                <w:tcW w:w="2634" w:type="dxa"/>
                <w:gridSpan w:val="5"/>
              </w:tcPr>
            </w:tcPrChange>
          </w:tcPr>
          <w:p w14:paraId="5B0564C7" w14:textId="77777777" w:rsidR="00962685" w:rsidRPr="00632585" w:rsidRDefault="00962685">
            <w:pPr>
              <w:autoSpaceDE w:val="0"/>
              <w:autoSpaceDN w:val="0"/>
              <w:adjustRightInd w:val="0"/>
              <w:spacing w:after="120"/>
              <w:jc w:val="center"/>
              <w:rPr>
                <w:rFonts w:ascii="Times New Roman" w:hAnsi="Times New Roman" w:cs="Times New Roman"/>
                <w:sz w:val="20"/>
              </w:rPr>
              <w:pPrChange w:id="201" w:author="Dell" w:date="2024-11-04T10:41:00Z">
                <w:pPr>
                  <w:autoSpaceDE w:val="0"/>
                  <w:autoSpaceDN w:val="0"/>
                  <w:adjustRightInd w:val="0"/>
                  <w:jc w:val="center"/>
                </w:pPr>
              </w:pPrChange>
            </w:pPr>
            <w:r w:rsidRPr="00632585">
              <w:rPr>
                <w:rFonts w:ascii="Times New Roman" w:hAnsi="Times New Roman" w:cs="Times New Roman"/>
                <w:sz w:val="20"/>
              </w:rPr>
              <w:t xml:space="preserve">Large </w:t>
            </w:r>
          </w:p>
        </w:tc>
        <w:tc>
          <w:tcPr>
            <w:tcW w:w="1080" w:type="dxa"/>
            <w:tcPrChange w:id="202" w:author="Dell" w:date="2024-11-04T10:43:00Z">
              <w:tcPr>
                <w:tcW w:w="1983" w:type="dxa"/>
              </w:tcPr>
            </w:tcPrChange>
          </w:tcPr>
          <w:p w14:paraId="78F81CC0" w14:textId="77777777" w:rsidR="00962685" w:rsidRPr="00632585" w:rsidRDefault="00962685">
            <w:pPr>
              <w:autoSpaceDE w:val="0"/>
              <w:autoSpaceDN w:val="0"/>
              <w:adjustRightInd w:val="0"/>
              <w:spacing w:after="120"/>
              <w:jc w:val="center"/>
              <w:rPr>
                <w:rFonts w:ascii="Times New Roman" w:hAnsi="Times New Roman" w:cs="Times New Roman"/>
                <w:sz w:val="20"/>
              </w:rPr>
              <w:pPrChange w:id="203" w:author="Dell" w:date="2024-11-04T10:41:00Z">
                <w:pPr>
                  <w:autoSpaceDE w:val="0"/>
                  <w:autoSpaceDN w:val="0"/>
                  <w:adjustRightInd w:val="0"/>
                  <w:jc w:val="center"/>
                </w:pPr>
              </w:pPrChange>
            </w:pPr>
            <w:r w:rsidRPr="00632585">
              <w:rPr>
                <w:rFonts w:ascii="Times New Roman" w:hAnsi="Times New Roman" w:cs="Times New Roman"/>
                <w:sz w:val="20"/>
              </w:rPr>
              <w:t xml:space="preserve">10 </w:t>
            </w:r>
            <w:proofErr w:type="spellStart"/>
            <w:proofErr w:type="gramStart"/>
            <w:r w:rsidRPr="00632585">
              <w:rPr>
                <w:rFonts w:ascii="Times New Roman" w:hAnsi="Times New Roman" w:cs="Times New Roman"/>
                <w:sz w:val="20"/>
              </w:rPr>
              <w:t>litre</w:t>
            </w:r>
            <w:proofErr w:type="spellEnd"/>
            <w:proofErr w:type="gramEnd"/>
            <w:r w:rsidRPr="00632585">
              <w:rPr>
                <w:rFonts w:ascii="Times New Roman" w:hAnsi="Times New Roman" w:cs="Times New Roman"/>
                <w:sz w:val="20"/>
              </w:rPr>
              <w:t xml:space="preserve"> </w:t>
            </w:r>
          </w:p>
        </w:tc>
      </w:tr>
      <w:tr w:rsidR="00BB5765" w:rsidRPr="00632585" w14:paraId="512BA005" w14:textId="77777777" w:rsidTr="00FD7B44">
        <w:trPr>
          <w:jc w:val="center"/>
          <w:ins w:id="204" w:author="Dell" w:date="2024-11-04T10:43:00Z"/>
        </w:trPr>
        <w:tc>
          <w:tcPr>
            <w:tcW w:w="6480" w:type="dxa"/>
            <w:gridSpan w:val="5"/>
          </w:tcPr>
          <w:p w14:paraId="31ACF280" w14:textId="5D6CD006" w:rsidR="00BB5765" w:rsidRPr="002B489A" w:rsidDel="00BB5765" w:rsidRDefault="00BB5765">
            <w:pPr>
              <w:autoSpaceDE w:val="0"/>
              <w:autoSpaceDN w:val="0"/>
              <w:adjustRightInd w:val="0"/>
              <w:spacing w:before="120"/>
              <w:jc w:val="both"/>
              <w:rPr>
                <w:del w:id="205" w:author="Dell" w:date="2024-11-04T10:43:00Z"/>
                <w:rFonts w:ascii="Times New Roman" w:hAnsi="Times New Roman" w:cs="Times New Roman"/>
                <w:sz w:val="16"/>
                <w:szCs w:val="16"/>
              </w:rPr>
              <w:pPrChange w:id="206" w:author="Dell" w:date="2024-11-04T10:43:00Z">
                <w:pPr>
                  <w:autoSpaceDE w:val="0"/>
                  <w:autoSpaceDN w:val="0"/>
                  <w:adjustRightInd w:val="0"/>
                  <w:ind w:left="360"/>
                  <w:jc w:val="both"/>
                </w:pPr>
              </w:pPrChange>
            </w:pPr>
            <w:moveToRangeStart w:id="207" w:author="Dell" w:date="2024-11-04T10:43:00Z" w:name="move181609432"/>
            <w:moveTo w:id="208" w:author="Dell" w:date="2024-11-04T10:43:00Z">
              <w:r w:rsidRPr="002B489A">
                <w:rPr>
                  <w:rFonts w:ascii="Times New Roman" w:hAnsi="Times New Roman" w:cs="Times New Roman"/>
                  <w:bCs/>
                  <w:sz w:val="16"/>
                  <w:szCs w:val="16"/>
                </w:rPr>
                <w:t>NOTE</w:t>
              </w:r>
              <w:r w:rsidRPr="002B489A">
                <w:rPr>
                  <w:rFonts w:ascii="Times New Roman" w:hAnsi="Times New Roman" w:cs="Times New Roman"/>
                  <w:sz w:val="16"/>
                  <w:szCs w:val="16"/>
                </w:rPr>
                <w:t xml:space="preserve"> — The 100 </w:t>
              </w:r>
            </w:moveTo>
            <w:ins w:id="209" w:author="Ashutosh Rai" w:date="2024-11-14T10:36:00Z" w16du:dateUtc="2024-11-14T05:06:00Z">
              <w:r w:rsidR="00F36551" w:rsidRPr="00F36551">
                <w:rPr>
                  <w:rFonts w:ascii="Times New Roman" w:hAnsi="Times New Roman" w:cs="Times New Roman"/>
                  <w:sz w:val="16"/>
                  <w:szCs w:val="16"/>
                  <w:highlight w:val="yellow"/>
                  <w:rPrChange w:id="210" w:author="Ashutosh Rai" w:date="2024-11-14T10:45:00Z" w16du:dateUtc="2024-11-14T05:15:00Z">
                    <w:rPr>
                      <w:rFonts w:ascii="Times New Roman" w:hAnsi="Times New Roman" w:cs="Times New Roman"/>
                      <w:sz w:val="16"/>
                      <w:szCs w:val="16"/>
                    </w:rPr>
                  </w:rPrChange>
                </w:rPr>
                <w:t>mm</w:t>
              </w:r>
              <w:r w:rsidR="00F36551">
                <w:rPr>
                  <w:rFonts w:ascii="Times New Roman" w:hAnsi="Times New Roman" w:cs="Times New Roman"/>
                  <w:sz w:val="16"/>
                  <w:szCs w:val="16"/>
                </w:rPr>
                <w:t xml:space="preserve"> </w:t>
              </w:r>
            </w:ins>
            <w:moveTo w:id="211" w:author="Dell" w:date="2024-11-04T10:43:00Z">
              <w:r w:rsidRPr="002B489A">
                <w:rPr>
                  <w:rFonts w:ascii="Times New Roman" w:hAnsi="Times New Roman" w:cs="Times New Roman"/>
                  <w:sz w:val="16"/>
                  <w:szCs w:val="16"/>
                </w:rPr>
                <w:t xml:space="preserve">and 200 mm rainfall rain gauges are identical except for the bottles used. The use of 2 </w:t>
              </w:r>
              <w:proofErr w:type="spellStart"/>
              <w:r w:rsidRPr="002B489A">
                <w:rPr>
                  <w:rFonts w:ascii="Times New Roman" w:hAnsi="Times New Roman" w:cs="Times New Roman"/>
                  <w:sz w:val="16"/>
                  <w:szCs w:val="16"/>
                </w:rPr>
                <w:t>litre</w:t>
              </w:r>
              <w:proofErr w:type="spellEnd"/>
              <w:r w:rsidRPr="002B489A">
                <w:rPr>
                  <w:rFonts w:ascii="Times New Roman" w:hAnsi="Times New Roman" w:cs="Times New Roman"/>
                  <w:sz w:val="16"/>
                  <w:szCs w:val="16"/>
                </w:rPr>
                <w:t xml:space="preserve"> bottle is advisable only in regions where rainfall between two observations is likely to be less than 100mm or where an additional cylinder is used to collect the overflow, if any, from the bottle.</w:t>
              </w:r>
            </w:moveTo>
          </w:p>
          <w:moveToRangeEnd w:id="207"/>
          <w:p w14:paraId="31B6E994" w14:textId="77777777" w:rsidR="00BB5765" w:rsidRPr="00632585" w:rsidRDefault="00BB5765">
            <w:pPr>
              <w:autoSpaceDE w:val="0"/>
              <w:autoSpaceDN w:val="0"/>
              <w:adjustRightInd w:val="0"/>
              <w:spacing w:before="120"/>
              <w:jc w:val="both"/>
              <w:rPr>
                <w:ins w:id="212" w:author="Dell" w:date="2024-11-04T10:43:00Z"/>
                <w:rFonts w:ascii="Times New Roman" w:hAnsi="Times New Roman" w:cs="Times New Roman"/>
                <w:sz w:val="20"/>
              </w:rPr>
              <w:pPrChange w:id="213" w:author="Dell" w:date="2024-11-04T10:43:00Z">
                <w:pPr>
                  <w:autoSpaceDE w:val="0"/>
                  <w:autoSpaceDN w:val="0"/>
                  <w:adjustRightInd w:val="0"/>
                  <w:spacing w:after="120"/>
                  <w:jc w:val="center"/>
                </w:pPr>
              </w:pPrChange>
            </w:pPr>
          </w:p>
        </w:tc>
      </w:tr>
    </w:tbl>
    <w:p w14:paraId="3915C3CE" w14:textId="4B6FA322" w:rsidR="00962685" w:rsidRPr="00632585" w:rsidDel="00BB5765" w:rsidRDefault="00962685" w:rsidP="00632585">
      <w:pPr>
        <w:autoSpaceDE w:val="0"/>
        <w:autoSpaceDN w:val="0"/>
        <w:adjustRightInd w:val="0"/>
        <w:spacing w:after="0" w:line="240" w:lineRule="auto"/>
        <w:rPr>
          <w:del w:id="214" w:author="Dell" w:date="2024-11-04T10:43:00Z"/>
          <w:rFonts w:ascii="Times New Roman" w:hAnsi="Times New Roman" w:cs="Times New Roman"/>
          <w:sz w:val="20"/>
        </w:rPr>
      </w:pPr>
    </w:p>
    <w:p w14:paraId="130579B9" w14:textId="02EFE039" w:rsidR="00962685" w:rsidRPr="00BB5765" w:rsidDel="00BB5765" w:rsidRDefault="00BB5765">
      <w:pPr>
        <w:autoSpaceDE w:val="0"/>
        <w:autoSpaceDN w:val="0"/>
        <w:adjustRightInd w:val="0"/>
        <w:spacing w:after="0" w:line="240" w:lineRule="auto"/>
        <w:ind w:left="360"/>
        <w:jc w:val="both"/>
        <w:rPr>
          <w:rFonts w:ascii="Times New Roman" w:hAnsi="Times New Roman" w:cs="Times New Roman"/>
          <w:sz w:val="16"/>
          <w:szCs w:val="16"/>
          <w:rPrChange w:id="215" w:author="Dell" w:date="2024-11-04T10:43:00Z">
            <w:rPr>
              <w:rFonts w:ascii="Times New Roman" w:hAnsi="Times New Roman" w:cs="Times New Roman"/>
              <w:sz w:val="20"/>
            </w:rPr>
          </w:rPrChange>
        </w:rPr>
        <w:pPrChange w:id="216" w:author="Dell" w:date="2024-11-04T10:43:00Z">
          <w:pPr>
            <w:autoSpaceDE w:val="0"/>
            <w:autoSpaceDN w:val="0"/>
            <w:adjustRightInd w:val="0"/>
            <w:spacing w:after="0" w:line="240" w:lineRule="auto"/>
            <w:jc w:val="both"/>
          </w:pPr>
        </w:pPrChange>
      </w:pPr>
      <w:moveFromRangeStart w:id="217" w:author="Dell" w:date="2024-11-04T10:43:00Z" w:name="move181609432"/>
      <w:moveFrom w:id="218" w:author="Dell" w:date="2024-11-04T10:43:00Z">
        <w:r w:rsidRPr="00BB5765" w:rsidDel="00BB5765">
          <w:rPr>
            <w:rFonts w:ascii="Times New Roman" w:hAnsi="Times New Roman" w:cs="Times New Roman"/>
            <w:bCs/>
            <w:sz w:val="16"/>
            <w:szCs w:val="16"/>
          </w:rPr>
          <w:t>NOTE</w:t>
        </w:r>
        <w:r w:rsidRPr="00BB5765" w:rsidDel="00BB5765">
          <w:rPr>
            <w:rFonts w:ascii="Times New Roman" w:hAnsi="Times New Roman" w:cs="Times New Roman"/>
            <w:sz w:val="16"/>
            <w:szCs w:val="16"/>
          </w:rPr>
          <w:t xml:space="preserve"> </w:t>
        </w:r>
        <w:r w:rsidR="00962685" w:rsidRPr="00BB5765" w:rsidDel="00BB5765">
          <w:rPr>
            <w:rFonts w:ascii="Times New Roman" w:hAnsi="Times New Roman" w:cs="Times New Roman"/>
            <w:sz w:val="16"/>
            <w:szCs w:val="16"/>
            <w:rPrChange w:id="219" w:author="Dell" w:date="2024-11-04T10:43:00Z">
              <w:rPr>
                <w:rFonts w:ascii="Times New Roman" w:hAnsi="Times New Roman" w:cs="Times New Roman"/>
                <w:sz w:val="20"/>
              </w:rPr>
            </w:rPrChange>
          </w:rPr>
          <w:t xml:space="preserve">— The 100 and 200 mm rainfall </w:t>
        </w:r>
        <w:r w:rsidR="005E2499" w:rsidRPr="00BB5765" w:rsidDel="00BB5765">
          <w:rPr>
            <w:rFonts w:ascii="Times New Roman" w:hAnsi="Times New Roman" w:cs="Times New Roman"/>
            <w:sz w:val="16"/>
            <w:szCs w:val="16"/>
            <w:rPrChange w:id="220" w:author="Dell" w:date="2024-11-04T10:43:00Z">
              <w:rPr>
                <w:rFonts w:ascii="Times New Roman" w:hAnsi="Times New Roman" w:cs="Times New Roman"/>
                <w:sz w:val="20"/>
              </w:rPr>
            </w:rPrChange>
          </w:rPr>
          <w:t xml:space="preserve">rain </w:t>
        </w:r>
        <w:r w:rsidR="00BE5F59" w:rsidRPr="00BB5765" w:rsidDel="00BB5765">
          <w:rPr>
            <w:rFonts w:ascii="Times New Roman" w:hAnsi="Times New Roman" w:cs="Times New Roman"/>
            <w:sz w:val="16"/>
            <w:szCs w:val="16"/>
            <w:rPrChange w:id="221" w:author="Dell" w:date="2024-11-04T10:43:00Z">
              <w:rPr>
                <w:rFonts w:ascii="Times New Roman" w:hAnsi="Times New Roman" w:cs="Times New Roman"/>
                <w:sz w:val="20"/>
              </w:rPr>
            </w:rPrChange>
          </w:rPr>
          <w:t>gauge</w:t>
        </w:r>
        <w:r w:rsidR="00962685" w:rsidRPr="00BB5765" w:rsidDel="00BB5765">
          <w:rPr>
            <w:rFonts w:ascii="Times New Roman" w:hAnsi="Times New Roman" w:cs="Times New Roman"/>
            <w:sz w:val="16"/>
            <w:szCs w:val="16"/>
            <w:rPrChange w:id="222" w:author="Dell" w:date="2024-11-04T10:43:00Z">
              <w:rPr>
                <w:rFonts w:ascii="Times New Roman" w:hAnsi="Times New Roman" w:cs="Times New Roman"/>
                <w:sz w:val="20"/>
              </w:rPr>
            </w:rPrChange>
          </w:rPr>
          <w:t>s are identical except for the bottles used. The use of 2 litre bottle is advisable only in regions where rainfall between two observations is likely to be less than 100mm or where an additional cylinder is used to collect the overflow, if any, from the bottle</w:t>
        </w:r>
        <w:r w:rsidR="0050160A" w:rsidRPr="00BB5765" w:rsidDel="00BB5765">
          <w:rPr>
            <w:rFonts w:ascii="Times New Roman" w:hAnsi="Times New Roman" w:cs="Times New Roman"/>
            <w:sz w:val="16"/>
            <w:szCs w:val="16"/>
            <w:rPrChange w:id="223" w:author="Dell" w:date="2024-11-04T10:43:00Z">
              <w:rPr>
                <w:rFonts w:ascii="Times New Roman" w:hAnsi="Times New Roman" w:cs="Times New Roman"/>
                <w:sz w:val="20"/>
              </w:rPr>
            </w:rPrChange>
          </w:rPr>
          <w:t>.</w:t>
        </w:r>
      </w:moveFrom>
    </w:p>
    <w:moveFromRangeEnd w:id="217"/>
    <w:p w14:paraId="541B7769" w14:textId="534C58B3" w:rsidR="00B930AA" w:rsidRPr="00632585" w:rsidDel="00BB5765" w:rsidRDefault="00B930AA" w:rsidP="00632585">
      <w:pPr>
        <w:autoSpaceDE w:val="0"/>
        <w:autoSpaceDN w:val="0"/>
        <w:adjustRightInd w:val="0"/>
        <w:spacing w:after="0" w:line="240" w:lineRule="auto"/>
        <w:jc w:val="both"/>
        <w:rPr>
          <w:del w:id="224" w:author="Dell" w:date="2024-11-04T10:43:00Z"/>
          <w:rFonts w:ascii="Times New Roman" w:hAnsi="Times New Roman" w:cs="Times New Roman"/>
          <w:sz w:val="20"/>
        </w:rPr>
      </w:pPr>
    </w:p>
    <w:p w14:paraId="7D54276C" w14:textId="32F3BB92" w:rsidR="00A50053" w:rsidRPr="00632585" w:rsidDel="00BB5765" w:rsidRDefault="00A50053" w:rsidP="00632585">
      <w:pPr>
        <w:autoSpaceDE w:val="0"/>
        <w:autoSpaceDN w:val="0"/>
        <w:adjustRightInd w:val="0"/>
        <w:spacing w:after="0" w:line="240" w:lineRule="auto"/>
        <w:jc w:val="both"/>
        <w:rPr>
          <w:del w:id="225" w:author="Dell" w:date="2024-11-04T10:43:00Z"/>
          <w:rFonts w:ascii="Times New Roman" w:hAnsi="Times New Roman" w:cs="Times New Roman"/>
          <w:sz w:val="20"/>
        </w:rPr>
      </w:pPr>
    </w:p>
    <w:p w14:paraId="6C4438C6" w14:textId="14D23A0D" w:rsidR="00A50053" w:rsidRPr="00632585" w:rsidDel="00BB5765" w:rsidRDefault="00A50053" w:rsidP="00632585">
      <w:pPr>
        <w:autoSpaceDE w:val="0"/>
        <w:autoSpaceDN w:val="0"/>
        <w:adjustRightInd w:val="0"/>
        <w:spacing w:after="0" w:line="240" w:lineRule="auto"/>
        <w:jc w:val="both"/>
        <w:rPr>
          <w:del w:id="226" w:author="Dell" w:date="2024-11-04T10:43:00Z"/>
          <w:rFonts w:ascii="Times New Roman" w:hAnsi="Times New Roman" w:cs="Times New Roman"/>
          <w:sz w:val="20"/>
        </w:rPr>
      </w:pPr>
    </w:p>
    <w:p w14:paraId="6009D15F" w14:textId="77777777" w:rsidR="00BB5765" w:rsidRDefault="00BB5765" w:rsidP="00632585">
      <w:pPr>
        <w:autoSpaceDE w:val="0"/>
        <w:autoSpaceDN w:val="0"/>
        <w:adjustRightInd w:val="0"/>
        <w:spacing w:after="0" w:line="240" w:lineRule="auto"/>
        <w:jc w:val="both"/>
        <w:rPr>
          <w:ins w:id="227" w:author="Dell" w:date="2024-11-04T10:43:00Z"/>
          <w:rFonts w:ascii="Times New Roman" w:hAnsi="Times New Roman" w:cs="Times New Roman"/>
          <w:b/>
          <w:bCs/>
          <w:sz w:val="20"/>
        </w:rPr>
      </w:pPr>
    </w:p>
    <w:p w14:paraId="3CC0E2BE" w14:textId="73B222BE" w:rsidR="00B930AA" w:rsidRPr="00632585" w:rsidRDefault="001679FF" w:rsidP="00632585">
      <w:pPr>
        <w:autoSpaceDE w:val="0"/>
        <w:autoSpaceDN w:val="0"/>
        <w:adjustRightInd w:val="0"/>
        <w:spacing w:after="0" w:line="240" w:lineRule="auto"/>
        <w:jc w:val="both"/>
        <w:rPr>
          <w:rFonts w:ascii="Times New Roman" w:hAnsi="Times New Roman" w:cs="Times New Roman"/>
          <w:sz w:val="20"/>
        </w:rPr>
      </w:pPr>
      <w:r w:rsidRPr="00632585">
        <w:rPr>
          <w:rFonts w:ascii="Times New Roman" w:hAnsi="Times New Roman" w:cs="Times New Roman"/>
          <w:b/>
          <w:bCs/>
          <w:sz w:val="20"/>
        </w:rPr>
        <w:t>3</w:t>
      </w:r>
      <w:r w:rsidR="00B930AA" w:rsidRPr="00632585">
        <w:rPr>
          <w:rFonts w:ascii="Times New Roman" w:hAnsi="Times New Roman" w:cs="Times New Roman"/>
          <w:b/>
          <w:bCs/>
          <w:sz w:val="20"/>
        </w:rPr>
        <w:t xml:space="preserve">.2 </w:t>
      </w:r>
      <w:r w:rsidR="00B930AA" w:rsidRPr="00632585">
        <w:rPr>
          <w:rFonts w:ascii="Times New Roman" w:hAnsi="Times New Roman" w:cs="Times New Roman"/>
          <w:sz w:val="20"/>
        </w:rPr>
        <w:t xml:space="preserve">The 200 mm capacity </w:t>
      </w:r>
      <w:r w:rsidR="005E2499" w:rsidRPr="00632585">
        <w:rPr>
          <w:rFonts w:ascii="Times New Roman" w:hAnsi="Times New Roman" w:cs="Times New Roman"/>
          <w:sz w:val="20"/>
        </w:rPr>
        <w:t xml:space="preserve">rain </w:t>
      </w:r>
      <w:r w:rsidR="00BE5F59" w:rsidRPr="00632585">
        <w:rPr>
          <w:rFonts w:ascii="Times New Roman" w:hAnsi="Times New Roman" w:cs="Times New Roman"/>
          <w:sz w:val="20"/>
        </w:rPr>
        <w:t>gauge</w:t>
      </w:r>
      <w:r w:rsidR="00B930AA" w:rsidRPr="00632585">
        <w:rPr>
          <w:rFonts w:ascii="Times New Roman" w:hAnsi="Times New Roman" w:cs="Times New Roman"/>
          <w:sz w:val="20"/>
        </w:rPr>
        <w:t xml:space="preserve">s shall meet the requirements of most of the stations in the country. The </w:t>
      </w:r>
      <w:ins w:id="228" w:author="Dell" w:date="2024-11-04T10:44:00Z">
        <w:r w:rsidR="00BB5765">
          <w:rPr>
            <w:rFonts w:ascii="Times New Roman" w:hAnsi="Times New Roman" w:cs="Times New Roman"/>
            <w:sz w:val="20"/>
          </w:rPr>
          <w:t xml:space="preserve">                   </w:t>
        </w:r>
      </w:ins>
      <w:r w:rsidR="00B930AA" w:rsidRPr="00632585">
        <w:rPr>
          <w:rFonts w:ascii="Times New Roman" w:hAnsi="Times New Roman" w:cs="Times New Roman"/>
          <w:sz w:val="20"/>
        </w:rPr>
        <w:t>400 mm capacity and 1 000 mm capacity gauges with 100 cm</w:t>
      </w:r>
      <w:r w:rsidR="00B930AA" w:rsidRPr="00632585">
        <w:rPr>
          <w:rFonts w:ascii="Times New Roman" w:hAnsi="Times New Roman" w:cs="Times New Roman"/>
          <w:sz w:val="20"/>
          <w:vertAlign w:val="superscript"/>
        </w:rPr>
        <w:t>2</w:t>
      </w:r>
      <w:r w:rsidR="00B930AA" w:rsidRPr="00632585">
        <w:rPr>
          <w:rFonts w:ascii="Times New Roman" w:hAnsi="Times New Roman" w:cs="Times New Roman"/>
          <w:sz w:val="20"/>
        </w:rPr>
        <w:t xml:space="preserve"> collectors are recommended for use in heavy and very heavy rainfall areas.</w:t>
      </w:r>
      <w:r w:rsidR="00A02AFF" w:rsidRPr="00632585">
        <w:rPr>
          <w:rFonts w:ascii="Times New Roman" w:hAnsi="Times New Roman" w:cs="Times New Roman"/>
          <w:sz w:val="20"/>
        </w:rPr>
        <w:t xml:space="preserve"> </w:t>
      </w:r>
    </w:p>
    <w:p w14:paraId="0073DA23" w14:textId="6F9C242A" w:rsidR="00B25889" w:rsidRPr="00632585" w:rsidRDefault="00B25889" w:rsidP="00632585">
      <w:pPr>
        <w:autoSpaceDE w:val="0"/>
        <w:autoSpaceDN w:val="0"/>
        <w:adjustRightInd w:val="0"/>
        <w:spacing w:after="0" w:line="240" w:lineRule="auto"/>
        <w:jc w:val="both"/>
        <w:rPr>
          <w:rFonts w:ascii="Times New Roman" w:hAnsi="Times New Roman" w:cs="Times New Roman"/>
          <w:sz w:val="20"/>
        </w:rPr>
      </w:pPr>
    </w:p>
    <w:p w14:paraId="52B6B6D2" w14:textId="39CE5540" w:rsidR="00EB2F69" w:rsidRPr="00632585" w:rsidRDefault="00EB2F69" w:rsidP="00632585">
      <w:pPr>
        <w:pStyle w:val="ListParagraph"/>
        <w:numPr>
          <w:ilvl w:val="0"/>
          <w:numId w:val="10"/>
        </w:numPr>
        <w:tabs>
          <w:tab w:val="left" w:pos="284"/>
        </w:tabs>
        <w:autoSpaceDE w:val="0"/>
        <w:autoSpaceDN w:val="0"/>
        <w:adjustRightInd w:val="0"/>
        <w:spacing w:after="0" w:line="240" w:lineRule="auto"/>
        <w:ind w:left="0" w:firstLine="0"/>
        <w:jc w:val="both"/>
        <w:rPr>
          <w:rFonts w:ascii="Times New Roman" w:hAnsi="Times New Roman" w:cs="Times New Roman"/>
          <w:b/>
          <w:bCs/>
          <w:sz w:val="20"/>
        </w:rPr>
      </w:pPr>
      <w:r w:rsidRPr="00632585">
        <w:rPr>
          <w:rFonts w:ascii="Times New Roman" w:hAnsi="Times New Roman" w:cs="Times New Roman"/>
          <w:b/>
          <w:bCs/>
          <w:sz w:val="20"/>
        </w:rPr>
        <w:t>MATERIAL</w:t>
      </w:r>
    </w:p>
    <w:p w14:paraId="46907094" w14:textId="77777777" w:rsidR="00EB2F69" w:rsidRPr="00632585" w:rsidRDefault="00EB2F69" w:rsidP="00632585">
      <w:pPr>
        <w:autoSpaceDE w:val="0"/>
        <w:autoSpaceDN w:val="0"/>
        <w:adjustRightInd w:val="0"/>
        <w:spacing w:after="0" w:line="240" w:lineRule="auto"/>
        <w:jc w:val="both"/>
        <w:rPr>
          <w:rFonts w:ascii="Times New Roman" w:hAnsi="Times New Roman" w:cs="Times New Roman"/>
          <w:b/>
          <w:bCs/>
          <w:sz w:val="20"/>
        </w:rPr>
      </w:pPr>
    </w:p>
    <w:p w14:paraId="2E3BB2E3" w14:textId="4CB6374A" w:rsidR="00EB2F69" w:rsidRPr="00632585" w:rsidRDefault="001679FF" w:rsidP="00632585">
      <w:pPr>
        <w:autoSpaceDE w:val="0"/>
        <w:autoSpaceDN w:val="0"/>
        <w:adjustRightInd w:val="0"/>
        <w:spacing w:after="0" w:line="240" w:lineRule="auto"/>
        <w:jc w:val="both"/>
        <w:rPr>
          <w:rFonts w:ascii="Times New Roman" w:hAnsi="Times New Roman" w:cs="Times New Roman"/>
          <w:sz w:val="20"/>
        </w:rPr>
      </w:pPr>
      <w:r w:rsidRPr="00632585">
        <w:rPr>
          <w:rFonts w:ascii="Times New Roman" w:hAnsi="Times New Roman" w:cs="Times New Roman"/>
          <w:b/>
          <w:bCs/>
          <w:sz w:val="20"/>
        </w:rPr>
        <w:t>4.1</w:t>
      </w:r>
      <w:r w:rsidRPr="00632585">
        <w:rPr>
          <w:rFonts w:ascii="Times New Roman" w:hAnsi="Times New Roman" w:cs="Times New Roman"/>
          <w:sz w:val="20"/>
        </w:rPr>
        <w:t xml:space="preserve"> </w:t>
      </w:r>
      <w:r w:rsidR="00EB2F69" w:rsidRPr="00632585">
        <w:rPr>
          <w:rFonts w:ascii="Times New Roman" w:hAnsi="Times New Roman" w:cs="Times New Roman"/>
          <w:sz w:val="20"/>
        </w:rPr>
        <w:t xml:space="preserve">The material used for the manufacture of the </w:t>
      </w:r>
      <w:r w:rsidR="005E2499" w:rsidRPr="00632585">
        <w:rPr>
          <w:rFonts w:ascii="Times New Roman" w:hAnsi="Times New Roman" w:cs="Times New Roman"/>
          <w:sz w:val="20"/>
        </w:rPr>
        <w:t xml:space="preserve">rain </w:t>
      </w:r>
      <w:r w:rsidR="00BE5F59" w:rsidRPr="00632585">
        <w:rPr>
          <w:rFonts w:ascii="Times New Roman" w:hAnsi="Times New Roman" w:cs="Times New Roman"/>
          <w:sz w:val="20"/>
        </w:rPr>
        <w:t>gauge</w:t>
      </w:r>
      <w:r w:rsidR="003D3A0F" w:rsidRPr="00632585">
        <w:rPr>
          <w:rFonts w:ascii="Times New Roman" w:hAnsi="Times New Roman" w:cs="Times New Roman"/>
          <w:sz w:val="20"/>
        </w:rPr>
        <w:t>s</w:t>
      </w:r>
      <w:r w:rsidR="00EB2F69" w:rsidRPr="00632585">
        <w:rPr>
          <w:rFonts w:ascii="Times New Roman" w:hAnsi="Times New Roman" w:cs="Times New Roman"/>
          <w:sz w:val="20"/>
        </w:rPr>
        <w:t xml:space="preserve"> shall have the following</w:t>
      </w:r>
      <w:r w:rsidR="00C17053" w:rsidRPr="00632585">
        <w:rPr>
          <w:rFonts w:ascii="Times New Roman" w:hAnsi="Times New Roman" w:cs="Times New Roman"/>
          <w:sz w:val="20"/>
        </w:rPr>
        <w:t xml:space="preserve"> </w:t>
      </w:r>
      <w:r w:rsidR="00EB2F69" w:rsidRPr="00632585">
        <w:rPr>
          <w:rFonts w:ascii="Times New Roman" w:hAnsi="Times New Roman" w:cs="Times New Roman"/>
          <w:sz w:val="20"/>
        </w:rPr>
        <w:t>properties:</w:t>
      </w:r>
    </w:p>
    <w:p w14:paraId="434A6F21" w14:textId="77777777" w:rsidR="00B930AA" w:rsidRPr="00632585" w:rsidRDefault="00B930AA" w:rsidP="00632585">
      <w:pPr>
        <w:autoSpaceDE w:val="0"/>
        <w:autoSpaceDN w:val="0"/>
        <w:adjustRightInd w:val="0"/>
        <w:spacing w:after="0" w:line="240" w:lineRule="auto"/>
        <w:jc w:val="both"/>
        <w:rPr>
          <w:rFonts w:ascii="Times New Roman" w:hAnsi="Times New Roman" w:cs="Times New Roman"/>
          <w:b/>
          <w:bCs/>
          <w:sz w:val="20"/>
        </w:rPr>
      </w:pPr>
    </w:p>
    <w:p w14:paraId="19961577" w14:textId="77777777" w:rsidR="00EB2F69" w:rsidRPr="00632585" w:rsidRDefault="00EB2F69">
      <w:pPr>
        <w:pStyle w:val="ListParagraph"/>
        <w:numPr>
          <w:ilvl w:val="2"/>
          <w:numId w:val="11"/>
        </w:numPr>
        <w:tabs>
          <w:tab w:val="left" w:pos="1134"/>
        </w:tabs>
        <w:autoSpaceDE w:val="0"/>
        <w:autoSpaceDN w:val="0"/>
        <w:adjustRightInd w:val="0"/>
        <w:spacing w:after="120" w:line="240" w:lineRule="auto"/>
        <w:ind w:left="720"/>
        <w:contextualSpacing w:val="0"/>
        <w:jc w:val="both"/>
        <w:rPr>
          <w:rFonts w:ascii="Times New Roman" w:hAnsi="Times New Roman" w:cs="Times New Roman"/>
          <w:sz w:val="20"/>
        </w:rPr>
        <w:pPrChange w:id="229" w:author="Dell" w:date="2024-11-04T10:44:00Z">
          <w:pPr>
            <w:pStyle w:val="ListParagraph"/>
            <w:numPr>
              <w:ilvl w:val="2"/>
              <w:numId w:val="9"/>
            </w:numPr>
            <w:tabs>
              <w:tab w:val="left" w:pos="1134"/>
            </w:tabs>
            <w:autoSpaceDE w:val="0"/>
            <w:autoSpaceDN w:val="0"/>
            <w:adjustRightInd w:val="0"/>
            <w:spacing w:after="0" w:line="240" w:lineRule="auto"/>
            <w:ind w:left="851" w:hanging="360"/>
            <w:jc w:val="both"/>
          </w:pPr>
        </w:pPrChange>
      </w:pPr>
      <w:r w:rsidRPr="00632585">
        <w:rPr>
          <w:rFonts w:ascii="Times New Roman" w:hAnsi="Times New Roman" w:cs="Times New Roman"/>
          <w:sz w:val="20"/>
        </w:rPr>
        <w:lastRenderedPageBreak/>
        <w:t>Rigidity and strength with no distortion or other deterioration when exposed to widely varying climatic conditions in the open air, while at the s</w:t>
      </w:r>
      <w:r w:rsidR="00962685" w:rsidRPr="00632585">
        <w:rPr>
          <w:rFonts w:ascii="Times New Roman" w:hAnsi="Times New Roman" w:cs="Times New Roman"/>
          <w:sz w:val="20"/>
        </w:rPr>
        <w:t>ame time, being light in weight,</w:t>
      </w:r>
      <w:r w:rsidRPr="00632585">
        <w:rPr>
          <w:rFonts w:ascii="Times New Roman" w:hAnsi="Times New Roman" w:cs="Times New Roman"/>
          <w:sz w:val="20"/>
        </w:rPr>
        <w:t xml:space="preserve"> the addition of a suitable ultra-violet inhibitor is recommended for increasing its durability;</w:t>
      </w:r>
    </w:p>
    <w:p w14:paraId="2DC22CDB" w14:textId="13EBCF2F" w:rsidR="00962685" w:rsidRPr="00632585" w:rsidDel="00BB5765" w:rsidRDefault="00962685">
      <w:pPr>
        <w:tabs>
          <w:tab w:val="left" w:pos="1134"/>
        </w:tabs>
        <w:autoSpaceDE w:val="0"/>
        <w:autoSpaceDN w:val="0"/>
        <w:adjustRightInd w:val="0"/>
        <w:spacing w:after="120" w:line="240" w:lineRule="auto"/>
        <w:ind w:left="720"/>
        <w:jc w:val="both"/>
        <w:rPr>
          <w:del w:id="230" w:author="Dell" w:date="2024-11-04T10:44:00Z"/>
          <w:rFonts w:ascii="Times New Roman" w:hAnsi="Times New Roman" w:cs="Times New Roman"/>
          <w:sz w:val="20"/>
        </w:rPr>
        <w:pPrChange w:id="231" w:author="Dell" w:date="2024-11-04T10:44:00Z">
          <w:pPr>
            <w:tabs>
              <w:tab w:val="left" w:pos="1134"/>
            </w:tabs>
            <w:autoSpaceDE w:val="0"/>
            <w:autoSpaceDN w:val="0"/>
            <w:adjustRightInd w:val="0"/>
            <w:spacing w:after="0" w:line="240" w:lineRule="auto"/>
            <w:ind w:left="851"/>
            <w:jc w:val="both"/>
          </w:pPr>
        </w:pPrChange>
      </w:pPr>
    </w:p>
    <w:p w14:paraId="0D3F90FF" w14:textId="77777777" w:rsidR="00EB2F69" w:rsidRPr="00632585" w:rsidRDefault="00EB2F69">
      <w:pPr>
        <w:pStyle w:val="ListParagraph"/>
        <w:numPr>
          <w:ilvl w:val="2"/>
          <w:numId w:val="11"/>
        </w:numPr>
        <w:tabs>
          <w:tab w:val="left" w:pos="1134"/>
        </w:tabs>
        <w:autoSpaceDE w:val="0"/>
        <w:autoSpaceDN w:val="0"/>
        <w:adjustRightInd w:val="0"/>
        <w:spacing w:after="120" w:line="240" w:lineRule="auto"/>
        <w:ind w:left="720"/>
        <w:contextualSpacing w:val="0"/>
        <w:jc w:val="both"/>
        <w:rPr>
          <w:rFonts w:ascii="Times New Roman" w:hAnsi="Times New Roman" w:cs="Times New Roman"/>
          <w:sz w:val="20"/>
        </w:rPr>
        <w:pPrChange w:id="232" w:author="Dell" w:date="2024-11-04T10:44:00Z">
          <w:pPr>
            <w:pStyle w:val="ListParagraph"/>
            <w:numPr>
              <w:ilvl w:val="2"/>
              <w:numId w:val="9"/>
            </w:numPr>
            <w:tabs>
              <w:tab w:val="left" w:pos="1134"/>
            </w:tabs>
            <w:autoSpaceDE w:val="0"/>
            <w:autoSpaceDN w:val="0"/>
            <w:adjustRightInd w:val="0"/>
            <w:spacing w:after="0" w:line="240" w:lineRule="auto"/>
            <w:ind w:left="851" w:hanging="360"/>
            <w:jc w:val="both"/>
          </w:pPr>
        </w:pPrChange>
      </w:pPr>
      <w:r w:rsidRPr="00632585">
        <w:rPr>
          <w:rFonts w:ascii="Times New Roman" w:hAnsi="Times New Roman" w:cs="Times New Roman"/>
          <w:sz w:val="20"/>
        </w:rPr>
        <w:t xml:space="preserve">Freedom from attack </w:t>
      </w:r>
      <w:r w:rsidR="00962685" w:rsidRPr="00632585">
        <w:rPr>
          <w:rFonts w:ascii="Times New Roman" w:hAnsi="Times New Roman" w:cs="Times New Roman"/>
          <w:sz w:val="20"/>
        </w:rPr>
        <w:t>of</w:t>
      </w:r>
      <w:r w:rsidRPr="00632585">
        <w:rPr>
          <w:rFonts w:ascii="Times New Roman" w:hAnsi="Times New Roman" w:cs="Times New Roman"/>
          <w:sz w:val="20"/>
        </w:rPr>
        <w:t xml:space="preserve"> insect </w:t>
      </w:r>
      <w:r w:rsidR="00962685" w:rsidRPr="00632585">
        <w:rPr>
          <w:rFonts w:ascii="Times New Roman" w:hAnsi="Times New Roman" w:cs="Times New Roman"/>
          <w:sz w:val="20"/>
        </w:rPr>
        <w:t>or fungoid life</w:t>
      </w:r>
      <w:r w:rsidR="003D3A0F" w:rsidRPr="00632585">
        <w:rPr>
          <w:rFonts w:ascii="Times New Roman" w:hAnsi="Times New Roman" w:cs="Times New Roman"/>
          <w:sz w:val="20"/>
        </w:rPr>
        <w:t>;</w:t>
      </w:r>
    </w:p>
    <w:p w14:paraId="5AAA4C65" w14:textId="5877F0CD" w:rsidR="00962685" w:rsidRPr="00632585" w:rsidDel="00BB5765" w:rsidRDefault="00962685">
      <w:pPr>
        <w:tabs>
          <w:tab w:val="left" w:pos="1134"/>
        </w:tabs>
        <w:autoSpaceDE w:val="0"/>
        <w:autoSpaceDN w:val="0"/>
        <w:adjustRightInd w:val="0"/>
        <w:spacing w:after="120" w:line="240" w:lineRule="auto"/>
        <w:ind w:left="720"/>
        <w:jc w:val="both"/>
        <w:rPr>
          <w:del w:id="233" w:author="Dell" w:date="2024-11-04T10:44:00Z"/>
          <w:rFonts w:ascii="Times New Roman" w:hAnsi="Times New Roman" w:cs="Times New Roman"/>
          <w:sz w:val="20"/>
        </w:rPr>
        <w:pPrChange w:id="234" w:author="Dell" w:date="2024-11-04T10:44:00Z">
          <w:pPr>
            <w:tabs>
              <w:tab w:val="left" w:pos="1134"/>
            </w:tabs>
            <w:autoSpaceDE w:val="0"/>
            <w:autoSpaceDN w:val="0"/>
            <w:adjustRightInd w:val="0"/>
            <w:spacing w:after="0" w:line="240" w:lineRule="auto"/>
            <w:ind w:left="851"/>
            <w:jc w:val="both"/>
          </w:pPr>
        </w:pPrChange>
      </w:pPr>
    </w:p>
    <w:p w14:paraId="52419CA7" w14:textId="77777777" w:rsidR="00EB2F69" w:rsidRPr="00632585" w:rsidRDefault="00EB2F69">
      <w:pPr>
        <w:pStyle w:val="ListParagraph"/>
        <w:numPr>
          <w:ilvl w:val="2"/>
          <w:numId w:val="11"/>
        </w:numPr>
        <w:tabs>
          <w:tab w:val="left" w:pos="1134"/>
        </w:tabs>
        <w:autoSpaceDE w:val="0"/>
        <w:autoSpaceDN w:val="0"/>
        <w:adjustRightInd w:val="0"/>
        <w:spacing w:after="120" w:line="240" w:lineRule="auto"/>
        <w:ind w:left="720"/>
        <w:contextualSpacing w:val="0"/>
        <w:jc w:val="both"/>
        <w:rPr>
          <w:rFonts w:ascii="Times New Roman" w:hAnsi="Times New Roman" w:cs="Times New Roman"/>
          <w:sz w:val="20"/>
        </w:rPr>
        <w:pPrChange w:id="235" w:author="Dell" w:date="2024-11-04T10:44:00Z">
          <w:pPr>
            <w:pStyle w:val="ListParagraph"/>
            <w:numPr>
              <w:ilvl w:val="2"/>
              <w:numId w:val="9"/>
            </w:numPr>
            <w:tabs>
              <w:tab w:val="left" w:pos="1134"/>
            </w:tabs>
            <w:autoSpaceDE w:val="0"/>
            <w:autoSpaceDN w:val="0"/>
            <w:adjustRightInd w:val="0"/>
            <w:spacing w:after="0" w:line="240" w:lineRule="auto"/>
            <w:ind w:left="851" w:hanging="360"/>
            <w:jc w:val="both"/>
          </w:pPr>
        </w:pPrChange>
      </w:pPr>
      <w:r w:rsidRPr="00632585">
        <w:rPr>
          <w:rFonts w:ascii="Times New Roman" w:hAnsi="Times New Roman" w:cs="Times New Roman"/>
          <w:sz w:val="20"/>
        </w:rPr>
        <w:t xml:space="preserve">Smooth and permanent surface finish </w:t>
      </w:r>
      <w:r w:rsidR="003D3A0F" w:rsidRPr="00632585">
        <w:rPr>
          <w:rFonts w:ascii="Times New Roman" w:hAnsi="Times New Roman" w:cs="Times New Roman"/>
          <w:sz w:val="20"/>
        </w:rPr>
        <w:t>to</w:t>
      </w:r>
      <w:r w:rsidRPr="00632585">
        <w:rPr>
          <w:rFonts w:ascii="Times New Roman" w:hAnsi="Times New Roman" w:cs="Times New Roman"/>
          <w:sz w:val="20"/>
        </w:rPr>
        <w:t xml:space="preserve"> facili</w:t>
      </w:r>
      <w:r w:rsidR="00962685" w:rsidRPr="00632585">
        <w:rPr>
          <w:rFonts w:ascii="Times New Roman" w:hAnsi="Times New Roman" w:cs="Times New Roman"/>
          <w:sz w:val="20"/>
        </w:rPr>
        <w:t>tate free flow of precipitation</w:t>
      </w:r>
      <w:r w:rsidR="003D3A0F" w:rsidRPr="00632585">
        <w:rPr>
          <w:rFonts w:ascii="Times New Roman" w:hAnsi="Times New Roman" w:cs="Times New Roman"/>
          <w:sz w:val="20"/>
        </w:rPr>
        <w:t>;</w:t>
      </w:r>
    </w:p>
    <w:p w14:paraId="3A2383F7" w14:textId="0C5DC131" w:rsidR="00962685" w:rsidRPr="00632585" w:rsidDel="00BB5765" w:rsidRDefault="00962685">
      <w:pPr>
        <w:tabs>
          <w:tab w:val="left" w:pos="1134"/>
        </w:tabs>
        <w:autoSpaceDE w:val="0"/>
        <w:autoSpaceDN w:val="0"/>
        <w:adjustRightInd w:val="0"/>
        <w:spacing w:after="120" w:line="240" w:lineRule="auto"/>
        <w:ind w:left="720"/>
        <w:jc w:val="both"/>
        <w:rPr>
          <w:del w:id="236" w:author="Dell" w:date="2024-11-04T10:44:00Z"/>
          <w:rFonts w:ascii="Times New Roman" w:hAnsi="Times New Roman" w:cs="Times New Roman"/>
          <w:sz w:val="20"/>
        </w:rPr>
        <w:pPrChange w:id="237" w:author="Dell" w:date="2024-11-04T10:44:00Z">
          <w:pPr>
            <w:tabs>
              <w:tab w:val="left" w:pos="1134"/>
            </w:tabs>
            <w:autoSpaceDE w:val="0"/>
            <w:autoSpaceDN w:val="0"/>
            <w:adjustRightInd w:val="0"/>
            <w:spacing w:after="0" w:line="240" w:lineRule="auto"/>
            <w:ind w:left="851"/>
            <w:jc w:val="both"/>
          </w:pPr>
        </w:pPrChange>
      </w:pPr>
    </w:p>
    <w:p w14:paraId="7F8A77A3" w14:textId="77777777" w:rsidR="00EB2F69" w:rsidRPr="00632585" w:rsidRDefault="00EB2F69">
      <w:pPr>
        <w:pStyle w:val="ListParagraph"/>
        <w:numPr>
          <w:ilvl w:val="2"/>
          <w:numId w:val="11"/>
        </w:numPr>
        <w:tabs>
          <w:tab w:val="left" w:pos="1134"/>
          <w:tab w:val="left" w:pos="1843"/>
        </w:tabs>
        <w:autoSpaceDE w:val="0"/>
        <w:autoSpaceDN w:val="0"/>
        <w:adjustRightInd w:val="0"/>
        <w:spacing w:after="120" w:line="240" w:lineRule="auto"/>
        <w:ind w:left="720"/>
        <w:contextualSpacing w:val="0"/>
        <w:jc w:val="both"/>
        <w:rPr>
          <w:rFonts w:ascii="Times New Roman" w:hAnsi="Times New Roman" w:cs="Times New Roman"/>
          <w:sz w:val="20"/>
        </w:rPr>
        <w:pPrChange w:id="238" w:author="Dell" w:date="2024-11-04T10:44:00Z">
          <w:pPr>
            <w:pStyle w:val="ListParagraph"/>
            <w:numPr>
              <w:ilvl w:val="2"/>
              <w:numId w:val="9"/>
            </w:numPr>
            <w:tabs>
              <w:tab w:val="left" w:pos="1134"/>
              <w:tab w:val="left" w:pos="1843"/>
            </w:tabs>
            <w:autoSpaceDE w:val="0"/>
            <w:autoSpaceDN w:val="0"/>
            <w:adjustRightInd w:val="0"/>
            <w:spacing w:after="0" w:line="240" w:lineRule="auto"/>
            <w:ind w:left="851" w:hanging="360"/>
            <w:jc w:val="both"/>
          </w:pPr>
        </w:pPrChange>
      </w:pPr>
      <w:r w:rsidRPr="00632585">
        <w:rPr>
          <w:rFonts w:ascii="Times New Roman" w:hAnsi="Times New Roman" w:cs="Times New Roman"/>
          <w:sz w:val="20"/>
        </w:rPr>
        <w:t xml:space="preserve">Low thermal conductivity </w:t>
      </w:r>
      <w:r w:rsidR="003D3A0F" w:rsidRPr="00632585">
        <w:rPr>
          <w:rFonts w:ascii="Times New Roman" w:hAnsi="Times New Roman" w:cs="Times New Roman"/>
          <w:sz w:val="20"/>
        </w:rPr>
        <w:t>to</w:t>
      </w:r>
      <w:r w:rsidRPr="00632585">
        <w:rPr>
          <w:rFonts w:ascii="Times New Roman" w:hAnsi="Times New Roman" w:cs="Times New Roman"/>
          <w:sz w:val="20"/>
        </w:rPr>
        <w:t xml:space="preserve"> minimize evaporation losses or condensation</w:t>
      </w:r>
      <w:r w:rsidR="005B72E0" w:rsidRPr="00632585">
        <w:rPr>
          <w:rFonts w:ascii="Times New Roman" w:hAnsi="Times New Roman" w:cs="Times New Roman"/>
          <w:sz w:val="20"/>
        </w:rPr>
        <w:t xml:space="preserve"> </w:t>
      </w:r>
      <w:r w:rsidR="00962685" w:rsidRPr="00632585">
        <w:rPr>
          <w:rFonts w:ascii="Times New Roman" w:hAnsi="Times New Roman" w:cs="Times New Roman"/>
          <w:sz w:val="20"/>
        </w:rPr>
        <w:t>gains</w:t>
      </w:r>
      <w:r w:rsidR="003D3A0F" w:rsidRPr="00632585">
        <w:rPr>
          <w:rFonts w:ascii="Times New Roman" w:hAnsi="Times New Roman" w:cs="Times New Roman"/>
          <w:sz w:val="20"/>
        </w:rPr>
        <w:t>;</w:t>
      </w:r>
    </w:p>
    <w:p w14:paraId="7E1CB168" w14:textId="03C92AAE" w:rsidR="00962685" w:rsidRPr="00632585" w:rsidDel="00BB5765" w:rsidRDefault="00962685">
      <w:pPr>
        <w:tabs>
          <w:tab w:val="left" w:pos="1134"/>
          <w:tab w:val="left" w:pos="1843"/>
        </w:tabs>
        <w:autoSpaceDE w:val="0"/>
        <w:autoSpaceDN w:val="0"/>
        <w:adjustRightInd w:val="0"/>
        <w:spacing w:after="120" w:line="240" w:lineRule="auto"/>
        <w:ind w:left="720"/>
        <w:jc w:val="both"/>
        <w:rPr>
          <w:del w:id="239" w:author="Dell" w:date="2024-11-04T10:44:00Z"/>
          <w:rFonts w:ascii="Times New Roman" w:hAnsi="Times New Roman" w:cs="Times New Roman"/>
          <w:sz w:val="20"/>
        </w:rPr>
        <w:pPrChange w:id="240" w:author="Dell" w:date="2024-11-04T10:44:00Z">
          <w:pPr>
            <w:tabs>
              <w:tab w:val="left" w:pos="1134"/>
              <w:tab w:val="left" w:pos="1843"/>
            </w:tabs>
            <w:autoSpaceDE w:val="0"/>
            <w:autoSpaceDN w:val="0"/>
            <w:adjustRightInd w:val="0"/>
            <w:spacing w:after="0" w:line="240" w:lineRule="auto"/>
            <w:ind w:left="851"/>
            <w:jc w:val="both"/>
          </w:pPr>
        </w:pPrChange>
      </w:pPr>
    </w:p>
    <w:p w14:paraId="2DCED31A" w14:textId="77777777" w:rsidR="00EB2F69" w:rsidRPr="00632585" w:rsidRDefault="00EB2F69">
      <w:pPr>
        <w:pStyle w:val="ListParagraph"/>
        <w:numPr>
          <w:ilvl w:val="2"/>
          <w:numId w:val="11"/>
        </w:numPr>
        <w:tabs>
          <w:tab w:val="left" w:pos="1134"/>
          <w:tab w:val="left" w:pos="1843"/>
        </w:tabs>
        <w:autoSpaceDE w:val="0"/>
        <w:autoSpaceDN w:val="0"/>
        <w:adjustRightInd w:val="0"/>
        <w:spacing w:after="120" w:line="240" w:lineRule="auto"/>
        <w:ind w:left="720"/>
        <w:contextualSpacing w:val="0"/>
        <w:jc w:val="both"/>
        <w:rPr>
          <w:rFonts w:ascii="Times New Roman" w:hAnsi="Times New Roman" w:cs="Times New Roman"/>
          <w:sz w:val="20"/>
        </w:rPr>
        <w:pPrChange w:id="241" w:author="Dell" w:date="2024-11-04T10:44:00Z">
          <w:pPr>
            <w:pStyle w:val="ListParagraph"/>
            <w:numPr>
              <w:ilvl w:val="2"/>
              <w:numId w:val="9"/>
            </w:numPr>
            <w:tabs>
              <w:tab w:val="left" w:pos="1134"/>
              <w:tab w:val="left" w:pos="1843"/>
            </w:tabs>
            <w:autoSpaceDE w:val="0"/>
            <w:autoSpaceDN w:val="0"/>
            <w:adjustRightInd w:val="0"/>
            <w:spacing w:after="0" w:line="240" w:lineRule="auto"/>
            <w:ind w:left="851" w:hanging="360"/>
            <w:jc w:val="both"/>
          </w:pPr>
        </w:pPrChange>
      </w:pPr>
      <w:r w:rsidRPr="00632585">
        <w:rPr>
          <w:rFonts w:ascii="Times New Roman" w:hAnsi="Times New Roman" w:cs="Times New Roman"/>
          <w:sz w:val="20"/>
        </w:rPr>
        <w:t xml:space="preserve">A life of not less than 15 years in the </w:t>
      </w:r>
      <w:r w:rsidR="00962685" w:rsidRPr="00632585">
        <w:rPr>
          <w:rFonts w:ascii="Times New Roman" w:hAnsi="Times New Roman" w:cs="Times New Roman"/>
          <w:sz w:val="20"/>
        </w:rPr>
        <w:t>open</w:t>
      </w:r>
      <w:r w:rsidR="003D3A0F" w:rsidRPr="00632585">
        <w:rPr>
          <w:rFonts w:ascii="Times New Roman" w:hAnsi="Times New Roman" w:cs="Times New Roman"/>
          <w:sz w:val="20"/>
        </w:rPr>
        <w:t>; and</w:t>
      </w:r>
    </w:p>
    <w:p w14:paraId="72854AB5" w14:textId="5776F953" w:rsidR="00962685" w:rsidRPr="00632585" w:rsidDel="00BB5765" w:rsidRDefault="00962685">
      <w:pPr>
        <w:tabs>
          <w:tab w:val="left" w:pos="1134"/>
          <w:tab w:val="left" w:pos="1843"/>
        </w:tabs>
        <w:autoSpaceDE w:val="0"/>
        <w:autoSpaceDN w:val="0"/>
        <w:adjustRightInd w:val="0"/>
        <w:spacing w:after="120" w:line="240" w:lineRule="auto"/>
        <w:ind w:left="720"/>
        <w:jc w:val="both"/>
        <w:rPr>
          <w:del w:id="242" w:author="Dell" w:date="2024-11-04T10:44:00Z"/>
          <w:rFonts w:ascii="Times New Roman" w:hAnsi="Times New Roman" w:cs="Times New Roman"/>
          <w:sz w:val="20"/>
        </w:rPr>
        <w:pPrChange w:id="243" w:author="Dell" w:date="2024-11-04T10:44:00Z">
          <w:pPr>
            <w:tabs>
              <w:tab w:val="left" w:pos="1134"/>
              <w:tab w:val="left" w:pos="1843"/>
            </w:tabs>
            <w:autoSpaceDE w:val="0"/>
            <w:autoSpaceDN w:val="0"/>
            <w:adjustRightInd w:val="0"/>
            <w:spacing w:after="0" w:line="240" w:lineRule="auto"/>
            <w:ind w:left="851"/>
            <w:jc w:val="both"/>
          </w:pPr>
        </w:pPrChange>
      </w:pPr>
    </w:p>
    <w:p w14:paraId="7E8FFFC8" w14:textId="4FCD0B44" w:rsidR="00EB2F69" w:rsidRPr="00632585" w:rsidRDefault="004C340E">
      <w:pPr>
        <w:pStyle w:val="ListParagraph"/>
        <w:numPr>
          <w:ilvl w:val="2"/>
          <w:numId w:val="11"/>
        </w:numPr>
        <w:tabs>
          <w:tab w:val="left" w:pos="1134"/>
          <w:tab w:val="left" w:pos="1843"/>
        </w:tabs>
        <w:autoSpaceDE w:val="0"/>
        <w:autoSpaceDN w:val="0"/>
        <w:adjustRightInd w:val="0"/>
        <w:spacing w:after="120" w:line="240" w:lineRule="auto"/>
        <w:ind w:left="720"/>
        <w:contextualSpacing w:val="0"/>
        <w:jc w:val="both"/>
        <w:rPr>
          <w:rFonts w:ascii="Times New Roman" w:hAnsi="Times New Roman" w:cs="Times New Roman"/>
          <w:sz w:val="20"/>
        </w:rPr>
        <w:pPrChange w:id="244" w:author="Dell" w:date="2024-11-04T10:44:00Z">
          <w:pPr>
            <w:pStyle w:val="ListParagraph"/>
            <w:numPr>
              <w:ilvl w:val="2"/>
              <w:numId w:val="9"/>
            </w:numPr>
            <w:tabs>
              <w:tab w:val="left" w:pos="1134"/>
              <w:tab w:val="left" w:pos="1843"/>
            </w:tabs>
            <w:autoSpaceDE w:val="0"/>
            <w:autoSpaceDN w:val="0"/>
            <w:adjustRightInd w:val="0"/>
            <w:spacing w:after="0" w:line="240" w:lineRule="auto"/>
            <w:ind w:left="851" w:hanging="360"/>
            <w:jc w:val="both"/>
          </w:pPr>
        </w:pPrChange>
      </w:pPr>
      <w:r w:rsidRPr="00632585">
        <w:rPr>
          <w:rFonts w:ascii="Times New Roman" w:hAnsi="Times New Roman" w:cs="Times New Roman"/>
          <w:sz w:val="20"/>
        </w:rPr>
        <w:t>Pin in locking arrangement,</w:t>
      </w:r>
      <w:r w:rsidR="00EB2F69" w:rsidRPr="00632585">
        <w:rPr>
          <w:rFonts w:ascii="Times New Roman" w:hAnsi="Times New Roman" w:cs="Times New Roman"/>
          <w:sz w:val="20"/>
        </w:rPr>
        <w:t xml:space="preserve"> hasp and staple shall be of brass or stainless steel to prevent corrosion/rusting.</w:t>
      </w:r>
    </w:p>
    <w:p w14:paraId="7554896C" w14:textId="77777777" w:rsidR="00EB2F69" w:rsidRPr="00632585" w:rsidRDefault="00EB2F69" w:rsidP="00632585">
      <w:pPr>
        <w:autoSpaceDE w:val="0"/>
        <w:autoSpaceDN w:val="0"/>
        <w:adjustRightInd w:val="0"/>
        <w:spacing w:after="0" w:line="240" w:lineRule="auto"/>
        <w:jc w:val="both"/>
        <w:rPr>
          <w:rFonts w:ascii="Times New Roman" w:hAnsi="Times New Roman" w:cs="Times New Roman"/>
          <w:sz w:val="20"/>
        </w:rPr>
      </w:pPr>
    </w:p>
    <w:p w14:paraId="4728F87C" w14:textId="2A4297DB" w:rsidR="00EB2F69" w:rsidRPr="00632585" w:rsidRDefault="001679FF" w:rsidP="00632585">
      <w:pPr>
        <w:autoSpaceDE w:val="0"/>
        <w:autoSpaceDN w:val="0"/>
        <w:adjustRightInd w:val="0"/>
        <w:spacing w:after="0" w:line="240" w:lineRule="auto"/>
        <w:jc w:val="both"/>
        <w:rPr>
          <w:rFonts w:ascii="Times New Roman" w:hAnsi="Times New Roman" w:cs="Times New Roman"/>
          <w:sz w:val="20"/>
        </w:rPr>
      </w:pPr>
      <w:r w:rsidRPr="00632585">
        <w:rPr>
          <w:rFonts w:ascii="Times New Roman" w:hAnsi="Times New Roman" w:cs="Times New Roman"/>
          <w:b/>
          <w:bCs/>
          <w:sz w:val="20"/>
        </w:rPr>
        <w:t>4</w:t>
      </w:r>
      <w:r w:rsidR="00962685" w:rsidRPr="00632585">
        <w:rPr>
          <w:rFonts w:ascii="Times New Roman" w:hAnsi="Times New Roman" w:cs="Times New Roman"/>
          <w:b/>
          <w:bCs/>
          <w:sz w:val="20"/>
        </w:rPr>
        <w:t>.2</w:t>
      </w:r>
      <w:r w:rsidR="00EB2F69" w:rsidRPr="00632585">
        <w:rPr>
          <w:rFonts w:ascii="Times New Roman" w:hAnsi="Times New Roman" w:cs="Times New Roman"/>
          <w:sz w:val="20"/>
        </w:rPr>
        <w:t xml:space="preserve"> While a</w:t>
      </w:r>
      <w:r w:rsidR="0037649F" w:rsidRPr="00632585">
        <w:rPr>
          <w:rFonts w:ascii="Times New Roman" w:hAnsi="Times New Roman" w:cs="Times New Roman"/>
          <w:sz w:val="20"/>
        </w:rPr>
        <w:t>ny material satisfying the</w:t>
      </w:r>
      <w:r w:rsidR="00EB2F69" w:rsidRPr="00632585">
        <w:rPr>
          <w:rFonts w:ascii="Times New Roman" w:hAnsi="Times New Roman" w:cs="Times New Roman"/>
          <w:sz w:val="20"/>
        </w:rPr>
        <w:t xml:space="preserve"> requirements</w:t>
      </w:r>
      <w:r w:rsidR="0037649F" w:rsidRPr="00632585">
        <w:rPr>
          <w:rFonts w:ascii="Times New Roman" w:hAnsi="Times New Roman" w:cs="Times New Roman"/>
          <w:sz w:val="20"/>
        </w:rPr>
        <w:t xml:space="preserve"> given in </w:t>
      </w:r>
      <w:r w:rsidR="0037649F" w:rsidRPr="00632585">
        <w:rPr>
          <w:rFonts w:ascii="Times New Roman" w:hAnsi="Times New Roman" w:cs="Times New Roman"/>
          <w:b/>
          <w:sz w:val="20"/>
        </w:rPr>
        <w:t>4.1</w:t>
      </w:r>
      <w:r w:rsidR="00EB2F69" w:rsidRPr="00632585">
        <w:rPr>
          <w:rFonts w:ascii="Times New Roman" w:hAnsi="Times New Roman" w:cs="Times New Roman"/>
          <w:sz w:val="20"/>
        </w:rPr>
        <w:t xml:space="preserve"> may be used, </w:t>
      </w:r>
      <w:proofErr w:type="spellStart"/>
      <w:r w:rsidR="00EB2F69" w:rsidRPr="00632585">
        <w:rPr>
          <w:rFonts w:ascii="Times New Roman" w:hAnsi="Times New Roman" w:cs="Times New Roman"/>
          <w:sz w:val="20"/>
        </w:rPr>
        <w:t>fibre</w:t>
      </w:r>
      <w:proofErr w:type="spellEnd"/>
      <w:r w:rsidR="00EB2F69" w:rsidRPr="00632585">
        <w:rPr>
          <w:rFonts w:ascii="Times New Roman" w:hAnsi="Times New Roman" w:cs="Times New Roman"/>
          <w:sz w:val="20"/>
        </w:rPr>
        <w:t xml:space="preserve"> glass reinforced polyester is considered as a suitable material.</w:t>
      </w:r>
    </w:p>
    <w:p w14:paraId="09D17774" w14:textId="77777777" w:rsidR="00EB2F69" w:rsidRPr="00632585" w:rsidRDefault="00EB2F69" w:rsidP="00632585">
      <w:pPr>
        <w:autoSpaceDE w:val="0"/>
        <w:autoSpaceDN w:val="0"/>
        <w:adjustRightInd w:val="0"/>
        <w:spacing w:after="0" w:line="240" w:lineRule="auto"/>
        <w:jc w:val="both"/>
        <w:rPr>
          <w:rFonts w:ascii="Times New Roman" w:hAnsi="Times New Roman" w:cs="Times New Roman"/>
          <w:sz w:val="20"/>
        </w:rPr>
      </w:pPr>
      <w:r w:rsidRPr="00632585">
        <w:rPr>
          <w:rFonts w:ascii="Times New Roman" w:hAnsi="Times New Roman" w:cs="Times New Roman"/>
          <w:sz w:val="20"/>
        </w:rPr>
        <w:t xml:space="preserve">            </w:t>
      </w:r>
    </w:p>
    <w:p w14:paraId="43E05EC7" w14:textId="77777777" w:rsidR="00EB2F69" w:rsidRPr="00632585" w:rsidRDefault="00EB2F69">
      <w:pPr>
        <w:autoSpaceDE w:val="0"/>
        <w:autoSpaceDN w:val="0"/>
        <w:adjustRightInd w:val="0"/>
        <w:spacing w:after="0" w:line="240" w:lineRule="auto"/>
        <w:jc w:val="both"/>
        <w:rPr>
          <w:rFonts w:ascii="Times New Roman" w:hAnsi="Times New Roman" w:cs="Times New Roman"/>
          <w:sz w:val="20"/>
        </w:rPr>
      </w:pPr>
      <w:r w:rsidRPr="00BB5765">
        <w:rPr>
          <w:rFonts w:ascii="Times New Roman" w:hAnsi="Times New Roman" w:cs="Times New Roman"/>
          <w:sz w:val="16"/>
          <w:szCs w:val="16"/>
          <w:rPrChange w:id="245" w:author="Dell" w:date="2024-11-04T10:44:00Z">
            <w:rPr>
              <w:rFonts w:ascii="Times New Roman" w:hAnsi="Times New Roman" w:cs="Times New Roman"/>
              <w:sz w:val="20"/>
            </w:rPr>
          </w:rPrChange>
        </w:rPr>
        <w:t xml:space="preserve">           NOTE — Galvanized iron sheet is not considered as a suitable material for this purpose</w:t>
      </w:r>
      <w:r w:rsidRPr="00632585">
        <w:rPr>
          <w:rFonts w:ascii="Times New Roman" w:hAnsi="Times New Roman" w:cs="Times New Roman"/>
          <w:sz w:val="20"/>
        </w:rPr>
        <w:t>.</w:t>
      </w:r>
    </w:p>
    <w:p w14:paraId="11A0D6A1" w14:textId="77777777" w:rsidR="00810BA8" w:rsidRPr="00632585" w:rsidRDefault="00810BA8" w:rsidP="00632585">
      <w:pPr>
        <w:autoSpaceDE w:val="0"/>
        <w:autoSpaceDN w:val="0"/>
        <w:adjustRightInd w:val="0"/>
        <w:spacing w:after="0" w:line="240" w:lineRule="auto"/>
        <w:jc w:val="both"/>
        <w:rPr>
          <w:rFonts w:ascii="Times New Roman" w:hAnsi="Times New Roman" w:cs="Times New Roman"/>
          <w:sz w:val="20"/>
        </w:rPr>
      </w:pPr>
    </w:p>
    <w:p w14:paraId="6256AC43" w14:textId="29DBADD7" w:rsidR="00810BA8" w:rsidRPr="00632585" w:rsidRDefault="001679FF" w:rsidP="00632585">
      <w:pPr>
        <w:autoSpaceDE w:val="0"/>
        <w:autoSpaceDN w:val="0"/>
        <w:adjustRightInd w:val="0"/>
        <w:spacing w:after="0" w:line="240" w:lineRule="auto"/>
        <w:jc w:val="both"/>
        <w:rPr>
          <w:rFonts w:ascii="Times New Roman" w:hAnsi="Times New Roman" w:cs="Times New Roman"/>
          <w:sz w:val="20"/>
        </w:rPr>
      </w:pPr>
      <w:r w:rsidRPr="00632585">
        <w:rPr>
          <w:rFonts w:ascii="Times New Roman" w:hAnsi="Times New Roman" w:cs="Times New Roman"/>
          <w:b/>
          <w:bCs/>
          <w:sz w:val="20"/>
        </w:rPr>
        <w:t>4</w:t>
      </w:r>
      <w:r w:rsidR="00962685" w:rsidRPr="00632585">
        <w:rPr>
          <w:rFonts w:ascii="Times New Roman" w:hAnsi="Times New Roman" w:cs="Times New Roman"/>
          <w:b/>
          <w:bCs/>
          <w:sz w:val="20"/>
        </w:rPr>
        <w:t>.3</w:t>
      </w:r>
      <w:r w:rsidR="00810BA8" w:rsidRPr="00632585">
        <w:rPr>
          <w:rFonts w:ascii="Times New Roman" w:hAnsi="Times New Roman" w:cs="Times New Roman"/>
          <w:sz w:val="20"/>
        </w:rPr>
        <w:t xml:space="preserve"> The material for the rim of the collector shall be gun metal or </w:t>
      </w:r>
      <w:proofErr w:type="spellStart"/>
      <w:r w:rsidR="003D3A0F" w:rsidRPr="00632585">
        <w:rPr>
          <w:rFonts w:ascii="Times New Roman" w:hAnsi="Times New Roman" w:cs="Times New Roman"/>
          <w:sz w:val="20"/>
        </w:rPr>
        <w:t>aluminium</w:t>
      </w:r>
      <w:proofErr w:type="spellEnd"/>
      <w:r w:rsidR="00810BA8" w:rsidRPr="00632585">
        <w:rPr>
          <w:rFonts w:ascii="Times New Roman" w:hAnsi="Times New Roman" w:cs="Times New Roman"/>
          <w:sz w:val="20"/>
        </w:rPr>
        <w:t xml:space="preserve"> alloy conforming</w:t>
      </w:r>
      <w:r w:rsidR="00AA4A30" w:rsidRPr="00632585">
        <w:rPr>
          <w:rFonts w:ascii="Times New Roman" w:hAnsi="Times New Roman" w:cs="Times New Roman"/>
          <w:sz w:val="20"/>
        </w:rPr>
        <w:t xml:space="preserve"> </w:t>
      </w:r>
      <w:r w:rsidR="00962685" w:rsidRPr="00632585">
        <w:rPr>
          <w:rFonts w:ascii="Times New Roman" w:hAnsi="Times New Roman" w:cs="Times New Roman"/>
          <w:sz w:val="20"/>
        </w:rPr>
        <w:t xml:space="preserve">to grade </w:t>
      </w:r>
      <w:r w:rsidR="004C340E" w:rsidRPr="00632585">
        <w:rPr>
          <w:rFonts w:ascii="Times New Roman" w:hAnsi="Times New Roman" w:cs="Times New Roman"/>
          <w:sz w:val="20"/>
        </w:rPr>
        <w:t>AlSi11MgMn</w:t>
      </w:r>
      <w:r w:rsidR="00962685" w:rsidRPr="00632585">
        <w:rPr>
          <w:rFonts w:ascii="Times New Roman" w:hAnsi="Times New Roman" w:cs="Times New Roman"/>
          <w:sz w:val="20"/>
        </w:rPr>
        <w:t xml:space="preserve"> of IS 617.</w:t>
      </w:r>
    </w:p>
    <w:p w14:paraId="321B7503" w14:textId="77777777" w:rsidR="00810BA8" w:rsidRPr="00632585" w:rsidRDefault="00810BA8" w:rsidP="00632585">
      <w:pPr>
        <w:autoSpaceDE w:val="0"/>
        <w:autoSpaceDN w:val="0"/>
        <w:adjustRightInd w:val="0"/>
        <w:spacing w:after="0" w:line="240" w:lineRule="auto"/>
        <w:jc w:val="both"/>
        <w:rPr>
          <w:rFonts w:ascii="Times New Roman" w:hAnsi="Times New Roman" w:cs="Times New Roman"/>
          <w:sz w:val="20"/>
        </w:rPr>
      </w:pPr>
    </w:p>
    <w:p w14:paraId="6264B26E" w14:textId="77777777" w:rsidR="00810BA8" w:rsidRPr="00632585" w:rsidRDefault="001679FF" w:rsidP="00632585">
      <w:pPr>
        <w:autoSpaceDE w:val="0"/>
        <w:autoSpaceDN w:val="0"/>
        <w:adjustRightInd w:val="0"/>
        <w:spacing w:after="0" w:line="240" w:lineRule="auto"/>
        <w:jc w:val="both"/>
        <w:rPr>
          <w:rFonts w:ascii="Times New Roman" w:hAnsi="Times New Roman" w:cs="Times New Roman"/>
          <w:sz w:val="20"/>
        </w:rPr>
      </w:pPr>
      <w:r w:rsidRPr="00632585">
        <w:rPr>
          <w:rFonts w:ascii="Times New Roman" w:hAnsi="Times New Roman" w:cs="Times New Roman"/>
          <w:b/>
          <w:bCs/>
          <w:sz w:val="20"/>
        </w:rPr>
        <w:t>4</w:t>
      </w:r>
      <w:r w:rsidR="00962685" w:rsidRPr="00632585">
        <w:rPr>
          <w:rFonts w:ascii="Times New Roman" w:hAnsi="Times New Roman" w:cs="Times New Roman"/>
          <w:b/>
          <w:bCs/>
          <w:sz w:val="20"/>
        </w:rPr>
        <w:t>.4</w:t>
      </w:r>
      <w:r w:rsidR="00810BA8" w:rsidRPr="00632585">
        <w:rPr>
          <w:rFonts w:ascii="Times New Roman" w:hAnsi="Times New Roman" w:cs="Times New Roman"/>
          <w:sz w:val="20"/>
        </w:rPr>
        <w:t xml:space="preserve"> The material for the locking ring shall be rigid plastic of a suitable composition or metal</w:t>
      </w:r>
      <w:r w:rsidR="00AA4A30" w:rsidRPr="00632585">
        <w:rPr>
          <w:rFonts w:ascii="Times New Roman" w:hAnsi="Times New Roman" w:cs="Times New Roman"/>
          <w:sz w:val="20"/>
        </w:rPr>
        <w:t xml:space="preserve"> </w:t>
      </w:r>
      <w:r w:rsidR="00810BA8" w:rsidRPr="00632585">
        <w:rPr>
          <w:rFonts w:ascii="Times New Roman" w:hAnsi="Times New Roman" w:cs="Times New Roman"/>
          <w:sz w:val="20"/>
        </w:rPr>
        <w:t xml:space="preserve">satisfying the requirements specified in </w:t>
      </w:r>
      <w:r w:rsidR="00CA3EA3" w:rsidRPr="00632585">
        <w:rPr>
          <w:rFonts w:ascii="Times New Roman" w:hAnsi="Times New Roman" w:cs="Times New Roman"/>
          <w:b/>
          <w:bCs/>
          <w:sz w:val="20"/>
        </w:rPr>
        <w:t>4</w:t>
      </w:r>
      <w:r w:rsidR="00810BA8" w:rsidRPr="00632585">
        <w:rPr>
          <w:rFonts w:ascii="Times New Roman" w:hAnsi="Times New Roman" w:cs="Times New Roman"/>
          <w:b/>
          <w:bCs/>
          <w:sz w:val="20"/>
        </w:rPr>
        <w:t>.1</w:t>
      </w:r>
    </w:p>
    <w:p w14:paraId="4C1E0498" w14:textId="77777777" w:rsidR="00810BA8" w:rsidRPr="00632585" w:rsidRDefault="00810BA8" w:rsidP="00632585">
      <w:pPr>
        <w:autoSpaceDE w:val="0"/>
        <w:autoSpaceDN w:val="0"/>
        <w:adjustRightInd w:val="0"/>
        <w:spacing w:after="0" w:line="240" w:lineRule="auto"/>
        <w:jc w:val="both"/>
        <w:rPr>
          <w:rFonts w:ascii="Times New Roman" w:hAnsi="Times New Roman" w:cs="Times New Roman"/>
          <w:b/>
          <w:bCs/>
          <w:sz w:val="20"/>
        </w:rPr>
      </w:pPr>
    </w:p>
    <w:p w14:paraId="36A324DE" w14:textId="77777777" w:rsidR="00810BA8" w:rsidRPr="00632585" w:rsidRDefault="001679FF" w:rsidP="00632585">
      <w:pPr>
        <w:autoSpaceDE w:val="0"/>
        <w:autoSpaceDN w:val="0"/>
        <w:adjustRightInd w:val="0"/>
        <w:spacing w:after="0" w:line="240" w:lineRule="auto"/>
        <w:jc w:val="both"/>
        <w:rPr>
          <w:rFonts w:ascii="Times New Roman" w:hAnsi="Times New Roman" w:cs="Times New Roman"/>
          <w:b/>
          <w:bCs/>
          <w:sz w:val="20"/>
        </w:rPr>
      </w:pPr>
      <w:r w:rsidRPr="00632585">
        <w:rPr>
          <w:rFonts w:ascii="Times New Roman" w:hAnsi="Times New Roman" w:cs="Times New Roman"/>
          <w:b/>
          <w:bCs/>
          <w:sz w:val="20"/>
        </w:rPr>
        <w:t>5</w:t>
      </w:r>
      <w:r w:rsidR="00810BA8" w:rsidRPr="00632585">
        <w:rPr>
          <w:rFonts w:ascii="Times New Roman" w:hAnsi="Times New Roman" w:cs="Times New Roman"/>
          <w:b/>
          <w:bCs/>
          <w:sz w:val="20"/>
        </w:rPr>
        <w:t xml:space="preserve"> DIMENSIONS</w:t>
      </w:r>
    </w:p>
    <w:p w14:paraId="2BCA36D6" w14:textId="77777777" w:rsidR="00810BA8" w:rsidRPr="00632585" w:rsidRDefault="00810BA8" w:rsidP="00632585">
      <w:pPr>
        <w:autoSpaceDE w:val="0"/>
        <w:autoSpaceDN w:val="0"/>
        <w:adjustRightInd w:val="0"/>
        <w:spacing w:after="0" w:line="240" w:lineRule="auto"/>
        <w:jc w:val="both"/>
        <w:rPr>
          <w:rFonts w:ascii="Times New Roman" w:hAnsi="Times New Roman" w:cs="Times New Roman"/>
          <w:b/>
          <w:bCs/>
          <w:sz w:val="20"/>
        </w:rPr>
      </w:pPr>
    </w:p>
    <w:p w14:paraId="07A66F96" w14:textId="6BB4F015" w:rsidR="00810BA8" w:rsidRPr="00632585" w:rsidRDefault="001679FF" w:rsidP="00632585">
      <w:pPr>
        <w:autoSpaceDE w:val="0"/>
        <w:autoSpaceDN w:val="0"/>
        <w:adjustRightInd w:val="0"/>
        <w:spacing w:after="0" w:line="240" w:lineRule="auto"/>
        <w:jc w:val="both"/>
        <w:rPr>
          <w:rFonts w:ascii="Times New Roman" w:hAnsi="Times New Roman" w:cs="Times New Roman"/>
          <w:sz w:val="20"/>
        </w:rPr>
      </w:pPr>
      <w:r w:rsidRPr="00632585">
        <w:rPr>
          <w:rFonts w:ascii="Times New Roman" w:hAnsi="Times New Roman" w:cs="Times New Roman"/>
          <w:b/>
          <w:bCs/>
          <w:sz w:val="20"/>
        </w:rPr>
        <w:t>5</w:t>
      </w:r>
      <w:r w:rsidR="00810BA8" w:rsidRPr="00632585">
        <w:rPr>
          <w:rFonts w:ascii="Times New Roman" w:hAnsi="Times New Roman" w:cs="Times New Roman"/>
          <w:b/>
          <w:bCs/>
          <w:sz w:val="20"/>
        </w:rPr>
        <w:t>.1</w:t>
      </w:r>
      <w:r w:rsidR="00810BA8" w:rsidRPr="00632585">
        <w:rPr>
          <w:rFonts w:ascii="Times New Roman" w:hAnsi="Times New Roman" w:cs="Times New Roman"/>
          <w:sz w:val="20"/>
        </w:rPr>
        <w:t xml:space="preserve"> The dimensions for collectors, bottles, bases and locking rings shall be as given in Fig. 1 to</w:t>
      </w:r>
      <w:r w:rsidR="0037649F" w:rsidRPr="00632585">
        <w:rPr>
          <w:rFonts w:ascii="Times New Roman" w:hAnsi="Times New Roman" w:cs="Times New Roman"/>
          <w:sz w:val="20"/>
        </w:rPr>
        <w:t xml:space="preserve"> Fig.</w:t>
      </w:r>
      <w:r w:rsidR="00810BA8" w:rsidRPr="00632585">
        <w:rPr>
          <w:rFonts w:ascii="Times New Roman" w:hAnsi="Times New Roman" w:cs="Times New Roman"/>
          <w:sz w:val="20"/>
        </w:rPr>
        <w:t xml:space="preserve"> 4.</w:t>
      </w:r>
    </w:p>
    <w:p w14:paraId="171377AE" w14:textId="77777777" w:rsidR="00810BA8" w:rsidRPr="00632585" w:rsidRDefault="00810BA8" w:rsidP="00632585">
      <w:pPr>
        <w:autoSpaceDE w:val="0"/>
        <w:autoSpaceDN w:val="0"/>
        <w:adjustRightInd w:val="0"/>
        <w:spacing w:after="0" w:line="240" w:lineRule="auto"/>
        <w:jc w:val="both"/>
        <w:rPr>
          <w:rFonts w:ascii="Times New Roman" w:hAnsi="Times New Roman" w:cs="Times New Roman"/>
          <w:sz w:val="20"/>
        </w:rPr>
      </w:pPr>
    </w:p>
    <w:p w14:paraId="01489D28" w14:textId="4B5D9C19" w:rsidR="00810BA8" w:rsidRPr="00632585" w:rsidRDefault="001679FF" w:rsidP="00632585">
      <w:pPr>
        <w:autoSpaceDE w:val="0"/>
        <w:autoSpaceDN w:val="0"/>
        <w:adjustRightInd w:val="0"/>
        <w:spacing w:after="0" w:line="240" w:lineRule="auto"/>
        <w:jc w:val="both"/>
        <w:rPr>
          <w:rFonts w:ascii="Times New Roman" w:hAnsi="Times New Roman" w:cs="Times New Roman"/>
          <w:sz w:val="20"/>
        </w:rPr>
      </w:pPr>
      <w:r w:rsidRPr="00632585">
        <w:rPr>
          <w:rFonts w:ascii="Times New Roman" w:hAnsi="Times New Roman" w:cs="Times New Roman"/>
          <w:b/>
          <w:bCs/>
          <w:sz w:val="20"/>
        </w:rPr>
        <w:t>5</w:t>
      </w:r>
      <w:r w:rsidR="00962685" w:rsidRPr="00632585">
        <w:rPr>
          <w:rFonts w:ascii="Times New Roman" w:hAnsi="Times New Roman" w:cs="Times New Roman"/>
          <w:b/>
          <w:bCs/>
          <w:sz w:val="20"/>
        </w:rPr>
        <w:t>.2</w:t>
      </w:r>
      <w:r w:rsidR="00810BA8" w:rsidRPr="00632585">
        <w:rPr>
          <w:rFonts w:ascii="Times New Roman" w:hAnsi="Times New Roman" w:cs="Times New Roman"/>
          <w:sz w:val="20"/>
        </w:rPr>
        <w:t xml:space="preserve"> The inside diameter of the collector rim</w:t>
      </w:r>
      <w:r w:rsidR="000732C8" w:rsidRPr="00632585">
        <w:rPr>
          <w:rFonts w:ascii="Times New Roman" w:hAnsi="Times New Roman" w:cs="Times New Roman"/>
          <w:sz w:val="20"/>
        </w:rPr>
        <w:t xml:space="preserve"> shall be</w:t>
      </w:r>
      <w:r w:rsidR="00810BA8" w:rsidRPr="00632585">
        <w:rPr>
          <w:rFonts w:ascii="Times New Roman" w:hAnsi="Times New Roman" w:cs="Times New Roman"/>
          <w:sz w:val="20"/>
        </w:rPr>
        <w:t xml:space="preserve"> within ± 0.5</w:t>
      </w:r>
      <w:r w:rsidR="00962685" w:rsidRPr="00632585">
        <w:rPr>
          <w:rFonts w:ascii="Times New Roman" w:hAnsi="Times New Roman" w:cs="Times New Roman"/>
          <w:sz w:val="20"/>
        </w:rPr>
        <w:t xml:space="preserve"> </w:t>
      </w:r>
      <w:r w:rsidR="00810BA8" w:rsidRPr="00632585">
        <w:rPr>
          <w:rFonts w:ascii="Times New Roman" w:hAnsi="Times New Roman" w:cs="Times New Roman"/>
          <w:sz w:val="20"/>
        </w:rPr>
        <w:t>mm of the specified</w:t>
      </w:r>
      <w:r w:rsidR="000732C8" w:rsidRPr="00632585">
        <w:rPr>
          <w:rFonts w:ascii="Times New Roman" w:hAnsi="Times New Roman" w:cs="Times New Roman"/>
          <w:sz w:val="20"/>
        </w:rPr>
        <w:t xml:space="preserve"> </w:t>
      </w:r>
      <w:r w:rsidR="00810BA8" w:rsidRPr="00632585">
        <w:rPr>
          <w:rFonts w:ascii="Times New Roman" w:hAnsi="Times New Roman" w:cs="Times New Roman"/>
          <w:sz w:val="20"/>
        </w:rPr>
        <w:t>value when measured in any four directions and the mean of the four values shall be within ± 0.2 mm of the specified value.</w:t>
      </w:r>
    </w:p>
    <w:p w14:paraId="59C1A74D" w14:textId="77777777" w:rsidR="00810BA8" w:rsidRPr="00632585" w:rsidRDefault="00810BA8" w:rsidP="00632585">
      <w:pPr>
        <w:autoSpaceDE w:val="0"/>
        <w:autoSpaceDN w:val="0"/>
        <w:adjustRightInd w:val="0"/>
        <w:spacing w:after="0" w:line="240" w:lineRule="auto"/>
        <w:jc w:val="both"/>
        <w:rPr>
          <w:rFonts w:ascii="Times New Roman" w:hAnsi="Times New Roman" w:cs="Times New Roman"/>
          <w:sz w:val="20"/>
        </w:rPr>
      </w:pPr>
    </w:p>
    <w:p w14:paraId="753C0F69" w14:textId="77777777" w:rsidR="0050160A" w:rsidRPr="00632585" w:rsidRDefault="001679FF" w:rsidP="00632585">
      <w:pPr>
        <w:autoSpaceDE w:val="0"/>
        <w:autoSpaceDN w:val="0"/>
        <w:adjustRightInd w:val="0"/>
        <w:spacing w:after="0" w:line="240" w:lineRule="auto"/>
        <w:jc w:val="both"/>
        <w:rPr>
          <w:rFonts w:ascii="Times New Roman" w:hAnsi="Times New Roman" w:cs="Times New Roman"/>
          <w:sz w:val="20"/>
        </w:rPr>
      </w:pPr>
      <w:r w:rsidRPr="00632585">
        <w:rPr>
          <w:rFonts w:ascii="Times New Roman" w:hAnsi="Times New Roman" w:cs="Times New Roman"/>
          <w:b/>
          <w:bCs/>
          <w:sz w:val="20"/>
        </w:rPr>
        <w:t>5.</w:t>
      </w:r>
      <w:r w:rsidR="00962685" w:rsidRPr="00632585">
        <w:rPr>
          <w:rFonts w:ascii="Times New Roman" w:hAnsi="Times New Roman" w:cs="Times New Roman"/>
          <w:b/>
          <w:bCs/>
          <w:sz w:val="20"/>
        </w:rPr>
        <w:t>3</w:t>
      </w:r>
      <w:r w:rsidR="00810BA8" w:rsidRPr="00632585">
        <w:rPr>
          <w:rFonts w:ascii="Times New Roman" w:hAnsi="Times New Roman" w:cs="Times New Roman"/>
          <w:sz w:val="20"/>
        </w:rPr>
        <w:t xml:space="preserve"> Where no tolerances have been indicated, normal manufacturing tolerances shall apply.</w:t>
      </w:r>
    </w:p>
    <w:p w14:paraId="1C281DAB" w14:textId="46DFF238" w:rsidR="00810BA8" w:rsidRPr="00632585" w:rsidDel="00B016FE" w:rsidRDefault="00810BA8" w:rsidP="00632585">
      <w:pPr>
        <w:autoSpaceDE w:val="0"/>
        <w:autoSpaceDN w:val="0"/>
        <w:adjustRightInd w:val="0"/>
        <w:spacing w:after="0" w:line="240" w:lineRule="auto"/>
        <w:jc w:val="both"/>
        <w:rPr>
          <w:del w:id="246" w:author="Dell" w:date="2024-11-04T10:45:00Z"/>
          <w:rFonts w:ascii="Times New Roman" w:hAnsi="Times New Roman" w:cs="Times New Roman"/>
          <w:sz w:val="20"/>
        </w:rPr>
      </w:pPr>
    </w:p>
    <w:p w14:paraId="1287339B" w14:textId="185C2D21" w:rsidR="007E05F9" w:rsidRPr="00632585" w:rsidDel="00B016FE" w:rsidRDefault="007E05F9" w:rsidP="00632585">
      <w:pPr>
        <w:autoSpaceDE w:val="0"/>
        <w:autoSpaceDN w:val="0"/>
        <w:adjustRightInd w:val="0"/>
        <w:spacing w:after="0" w:line="240" w:lineRule="auto"/>
        <w:jc w:val="both"/>
        <w:rPr>
          <w:del w:id="247" w:author="Dell" w:date="2024-11-04T10:45:00Z"/>
          <w:rFonts w:ascii="Times New Roman" w:hAnsi="Times New Roman" w:cs="Times New Roman"/>
          <w:sz w:val="20"/>
        </w:rPr>
      </w:pPr>
    </w:p>
    <w:p w14:paraId="3520211C" w14:textId="233C1C36" w:rsidR="007E05F9" w:rsidRPr="00632585" w:rsidDel="00B016FE" w:rsidRDefault="007E05F9" w:rsidP="00632585">
      <w:pPr>
        <w:autoSpaceDE w:val="0"/>
        <w:autoSpaceDN w:val="0"/>
        <w:adjustRightInd w:val="0"/>
        <w:spacing w:after="0" w:line="240" w:lineRule="auto"/>
        <w:jc w:val="both"/>
        <w:rPr>
          <w:del w:id="248" w:author="Dell" w:date="2024-11-04T10:45:00Z"/>
          <w:rFonts w:ascii="Times New Roman" w:hAnsi="Times New Roman" w:cs="Times New Roman"/>
          <w:sz w:val="20"/>
        </w:rPr>
      </w:pPr>
    </w:p>
    <w:p w14:paraId="01987811" w14:textId="5413198F" w:rsidR="007E05F9" w:rsidRPr="00632585" w:rsidDel="00B016FE" w:rsidRDefault="007E05F9" w:rsidP="00632585">
      <w:pPr>
        <w:autoSpaceDE w:val="0"/>
        <w:autoSpaceDN w:val="0"/>
        <w:adjustRightInd w:val="0"/>
        <w:spacing w:after="0" w:line="240" w:lineRule="auto"/>
        <w:jc w:val="both"/>
        <w:rPr>
          <w:del w:id="249" w:author="Dell" w:date="2024-11-04T10:45:00Z"/>
          <w:rFonts w:ascii="Times New Roman" w:hAnsi="Times New Roman" w:cs="Times New Roman"/>
          <w:sz w:val="20"/>
        </w:rPr>
      </w:pPr>
    </w:p>
    <w:p w14:paraId="09279813" w14:textId="7BC869E6" w:rsidR="007E05F9" w:rsidRPr="00632585" w:rsidDel="00B016FE" w:rsidRDefault="007E05F9" w:rsidP="00632585">
      <w:pPr>
        <w:autoSpaceDE w:val="0"/>
        <w:autoSpaceDN w:val="0"/>
        <w:adjustRightInd w:val="0"/>
        <w:spacing w:after="0" w:line="240" w:lineRule="auto"/>
        <w:jc w:val="both"/>
        <w:rPr>
          <w:del w:id="250" w:author="Dell" w:date="2024-11-04T10:45:00Z"/>
          <w:rFonts w:ascii="Times New Roman" w:hAnsi="Times New Roman" w:cs="Times New Roman"/>
          <w:sz w:val="20"/>
        </w:rPr>
      </w:pPr>
    </w:p>
    <w:p w14:paraId="10A9BC7E" w14:textId="52938C6C" w:rsidR="007E05F9" w:rsidRPr="00632585" w:rsidDel="00B016FE" w:rsidRDefault="007E05F9" w:rsidP="00632585">
      <w:pPr>
        <w:autoSpaceDE w:val="0"/>
        <w:autoSpaceDN w:val="0"/>
        <w:adjustRightInd w:val="0"/>
        <w:spacing w:after="0" w:line="240" w:lineRule="auto"/>
        <w:jc w:val="both"/>
        <w:rPr>
          <w:del w:id="251" w:author="Dell" w:date="2024-11-04T10:45:00Z"/>
          <w:rFonts w:ascii="Times New Roman" w:hAnsi="Times New Roman" w:cs="Times New Roman"/>
          <w:sz w:val="20"/>
        </w:rPr>
      </w:pPr>
    </w:p>
    <w:p w14:paraId="52C0022A" w14:textId="077ED32B" w:rsidR="007E05F9" w:rsidRPr="00632585" w:rsidRDefault="007E05F9" w:rsidP="00632585">
      <w:pPr>
        <w:autoSpaceDE w:val="0"/>
        <w:autoSpaceDN w:val="0"/>
        <w:adjustRightInd w:val="0"/>
        <w:spacing w:after="0" w:line="240" w:lineRule="auto"/>
        <w:jc w:val="both"/>
        <w:rPr>
          <w:rFonts w:ascii="Times New Roman" w:hAnsi="Times New Roman" w:cs="Times New Roman"/>
          <w:b/>
          <w:bCs/>
          <w:sz w:val="20"/>
        </w:rPr>
      </w:pPr>
    </w:p>
    <w:p w14:paraId="4A06D999" w14:textId="42ABC561" w:rsidR="00810BA8" w:rsidRPr="00632585" w:rsidRDefault="001679FF" w:rsidP="00632585">
      <w:pPr>
        <w:autoSpaceDE w:val="0"/>
        <w:autoSpaceDN w:val="0"/>
        <w:adjustRightInd w:val="0"/>
        <w:spacing w:after="0" w:line="240" w:lineRule="auto"/>
        <w:jc w:val="both"/>
        <w:rPr>
          <w:rFonts w:ascii="Times New Roman" w:hAnsi="Times New Roman" w:cs="Times New Roman"/>
          <w:b/>
          <w:bCs/>
          <w:sz w:val="20"/>
        </w:rPr>
      </w:pPr>
      <w:r w:rsidRPr="00632585">
        <w:rPr>
          <w:rFonts w:ascii="Times New Roman" w:hAnsi="Times New Roman" w:cs="Times New Roman"/>
          <w:b/>
          <w:bCs/>
          <w:sz w:val="20"/>
        </w:rPr>
        <w:t>6</w:t>
      </w:r>
      <w:r w:rsidR="00810BA8" w:rsidRPr="00632585">
        <w:rPr>
          <w:rFonts w:ascii="Times New Roman" w:hAnsi="Times New Roman" w:cs="Times New Roman"/>
          <w:b/>
          <w:bCs/>
          <w:sz w:val="20"/>
        </w:rPr>
        <w:t xml:space="preserve"> GENERAL REQUIREMENTS</w:t>
      </w:r>
    </w:p>
    <w:p w14:paraId="03D6B06E" w14:textId="77777777" w:rsidR="00810BA8" w:rsidRPr="00632585" w:rsidRDefault="00810BA8" w:rsidP="00632585">
      <w:pPr>
        <w:autoSpaceDE w:val="0"/>
        <w:autoSpaceDN w:val="0"/>
        <w:adjustRightInd w:val="0"/>
        <w:spacing w:after="0" w:line="240" w:lineRule="auto"/>
        <w:jc w:val="both"/>
        <w:rPr>
          <w:rFonts w:ascii="Times New Roman" w:hAnsi="Times New Roman" w:cs="Times New Roman"/>
          <w:b/>
          <w:bCs/>
          <w:sz w:val="20"/>
        </w:rPr>
      </w:pPr>
    </w:p>
    <w:p w14:paraId="5E3B2A60" w14:textId="77777777" w:rsidR="00AA4A30" w:rsidRPr="00632585" w:rsidRDefault="001679FF" w:rsidP="00632585">
      <w:pPr>
        <w:autoSpaceDE w:val="0"/>
        <w:autoSpaceDN w:val="0"/>
        <w:adjustRightInd w:val="0"/>
        <w:spacing w:after="0" w:line="240" w:lineRule="auto"/>
        <w:jc w:val="both"/>
        <w:rPr>
          <w:rFonts w:ascii="Times New Roman" w:hAnsi="Times New Roman" w:cs="Times New Roman"/>
          <w:b/>
          <w:bCs/>
          <w:sz w:val="20"/>
        </w:rPr>
      </w:pPr>
      <w:r w:rsidRPr="00632585">
        <w:rPr>
          <w:rFonts w:ascii="Times New Roman" w:hAnsi="Times New Roman" w:cs="Times New Roman"/>
          <w:b/>
          <w:bCs/>
          <w:sz w:val="20"/>
        </w:rPr>
        <w:t>6</w:t>
      </w:r>
      <w:r w:rsidR="00810BA8" w:rsidRPr="00632585">
        <w:rPr>
          <w:rFonts w:ascii="Times New Roman" w:hAnsi="Times New Roman" w:cs="Times New Roman"/>
          <w:b/>
          <w:bCs/>
          <w:sz w:val="20"/>
        </w:rPr>
        <w:t xml:space="preserve">.1 Collector </w:t>
      </w:r>
    </w:p>
    <w:p w14:paraId="1ED58A7B" w14:textId="77777777" w:rsidR="00AA4A30" w:rsidRPr="00632585" w:rsidRDefault="00AA4A30" w:rsidP="00632585">
      <w:pPr>
        <w:autoSpaceDE w:val="0"/>
        <w:autoSpaceDN w:val="0"/>
        <w:adjustRightInd w:val="0"/>
        <w:spacing w:after="0" w:line="240" w:lineRule="auto"/>
        <w:jc w:val="both"/>
        <w:rPr>
          <w:rFonts w:ascii="Times New Roman" w:hAnsi="Times New Roman" w:cs="Times New Roman"/>
          <w:b/>
          <w:bCs/>
          <w:sz w:val="20"/>
        </w:rPr>
      </w:pPr>
    </w:p>
    <w:p w14:paraId="012E4FDA" w14:textId="699C5654" w:rsidR="00810BA8" w:rsidRPr="00632585" w:rsidRDefault="00810BA8" w:rsidP="00632585">
      <w:pPr>
        <w:autoSpaceDE w:val="0"/>
        <w:autoSpaceDN w:val="0"/>
        <w:adjustRightInd w:val="0"/>
        <w:spacing w:after="0" w:line="240" w:lineRule="auto"/>
        <w:jc w:val="both"/>
        <w:rPr>
          <w:rFonts w:ascii="Times New Roman" w:hAnsi="Times New Roman" w:cs="Times New Roman"/>
          <w:b/>
          <w:bCs/>
          <w:sz w:val="20"/>
        </w:rPr>
      </w:pPr>
      <w:r w:rsidRPr="00632585">
        <w:rPr>
          <w:rFonts w:ascii="Times New Roman" w:hAnsi="Times New Roman" w:cs="Times New Roman"/>
          <w:sz w:val="20"/>
        </w:rPr>
        <w:t xml:space="preserve">The collector shall have a rim cemented firmly at the top. If the collector is made of </w:t>
      </w:r>
      <w:proofErr w:type="spellStart"/>
      <w:r w:rsidRPr="00632585">
        <w:rPr>
          <w:rFonts w:ascii="Times New Roman" w:hAnsi="Times New Roman" w:cs="Times New Roman"/>
          <w:sz w:val="20"/>
        </w:rPr>
        <w:t>fibre</w:t>
      </w:r>
      <w:proofErr w:type="spellEnd"/>
      <w:r w:rsidRPr="00632585">
        <w:rPr>
          <w:rFonts w:ascii="Times New Roman" w:hAnsi="Times New Roman" w:cs="Times New Roman"/>
          <w:sz w:val="20"/>
        </w:rPr>
        <w:t xml:space="preserve"> glass reinforced polyester, the nominal thickness of the material where the gun metal rim is cemented shall be suitably increased to ensure strength and a firm and permanent adhesion. The entire inner surface of the funnel with rim shall have a smooth finish. The body of collector shall be tapered. All</w:t>
      </w:r>
      <w:r w:rsidR="00320A07" w:rsidRPr="00632585">
        <w:rPr>
          <w:rFonts w:ascii="Times New Roman" w:hAnsi="Times New Roman" w:cs="Times New Roman"/>
          <w:sz w:val="20"/>
        </w:rPr>
        <w:t xml:space="preserve"> </w:t>
      </w:r>
      <w:r w:rsidRPr="00632585">
        <w:rPr>
          <w:rFonts w:ascii="Times New Roman" w:hAnsi="Times New Roman" w:cs="Times New Roman"/>
          <w:sz w:val="20"/>
        </w:rPr>
        <w:t>seams of the collector shall be of adequate</w:t>
      </w:r>
      <w:r w:rsidR="00320A07" w:rsidRPr="00632585">
        <w:rPr>
          <w:rFonts w:ascii="Times New Roman" w:hAnsi="Times New Roman" w:cs="Times New Roman"/>
          <w:sz w:val="20"/>
        </w:rPr>
        <w:t xml:space="preserve"> </w:t>
      </w:r>
      <w:r w:rsidRPr="00632585">
        <w:rPr>
          <w:rFonts w:ascii="Times New Roman" w:hAnsi="Times New Roman" w:cs="Times New Roman"/>
          <w:sz w:val="20"/>
        </w:rPr>
        <w:t>strength and shall be water-tight. The funnel</w:t>
      </w:r>
      <w:r w:rsidR="00320A07" w:rsidRPr="00632585">
        <w:rPr>
          <w:rFonts w:ascii="Times New Roman" w:hAnsi="Times New Roman" w:cs="Times New Roman"/>
          <w:sz w:val="20"/>
        </w:rPr>
        <w:t xml:space="preserve"> </w:t>
      </w:r>
      <w:r w:rsidRPr="00632585">
        <w:rPr>
          <w:rFonts w:ascii="Times New Roman" w:hAnsi="Times New Roman" w:cs="Times New Roman"/>
          <w:sz w:val="20"/>
        </w:rPr>
        <w:t>shall be firmly joined to the collector with a</w:t>
      </w:r>
      <w:r w:rsidR="00320A07" w:rsidRPr="00632585">
        <w:rPr>
          <w:rFonts w:ascii="Times New Roman" w:hAnsi="Times New Roman" w:cs="Times New Roman"/>
          <w:sz w:val="20"/>
        </w:rPr>
        <w:t xml:space="preserve"> </w:t>
      </w:r>
      <w:r w:rsidRPr="00632585">
        <w:rPr>
          <w:rFonts w:ascii="Times New Roman" w:hAnsi="Times New Roman" w:cs="Times New Roman"/>
          <w:sz w:val="20"/>
        </w:rPr>
        <w:t>leak-proof</w:t>
      </w:r>
      <w:r w:rsidR="00320A07" w:rsidRPr="00632585">
        <w:rPr>
          <w:rFonts w:ascii="Times New Roman" w:hAnsi="Times New Roman" w:cs="Times New Roman"/>
          <w:sz w:val="20"/>
        </w:rPr>
        <w:t xml:space="preserve"> </w:t>
      </w:r>
      <w:r w:rsidRPr="00632585">
        <w:rPr>
          <w:rFonts w:ascii="Times New Roman" w:hAnsi="Times New Roman" w:cs="Times New Roman"/>
          <w:sz w:val="20"/>
        </w:rPr>
        <w:t>joint. The junction of the funnel</w:t>
      </w:r>
      <w:r w:rsidR="00320A07" w:rsidRPr="00632585">
        <w:rPr>
          <w:rFonts w:ascii="Times New Roman" w:hAnsi="Times New Roman" w:cs="Times New Roman"/>
          <w:sz w:val="20"/>
        </w:rPr>
        <w:t xml:space="preserve"> </w:t>
      </w:r>
      <w:r w:rsidRPr="00632585">
        <w:rPr>
          <w:rFonts w:ascii="Times New Roman" w:hAnsi="Times New Roman" w:cs="Times New Roman"/>
          <w:sz w:val="20"/>
        </w:rPr>
        <w:t>outlet pipe shall be reinforced as shown</w:t>
      </w:r>
      <w:r w:rsidR="000732C8" w:rsidRPr="00632585">
        <w:rPr>
          <w:rFonts w:ascii="Times New Roman" w:hAnsi="Times New Roman" w:cs="Times New Roman"/>
          <w:sz w:val="20"/>
        </w:rPr>
        <w:t xml:space="preserve"> in Fig. 2</w:t>
      </w:r>
      <w:r w:rsidRPr="00632585">
        <w:rPr>
          <w:rFonts w:ascii="Times New Roman" w:hAnsi="Times New Roman" w:cs="Times New Roman"/>
          <w:sz w:val="20"/>
        </w:rPr>
        <w:t>. When</w:t>
      </w:r>
      <w:r w:rsidR="00320A07" w:rsidRPr="00632585">
        <w:rPr>
          <w:rFonts w:ascii="Times New Roman" w:hAnsi="Times New Roman" w:cs="Times New Roman"/>
          <w:sz w:val="20"/>
        </w:rPr>
        <w:t xml:space="preserve"> </w:t>
      </w:r>
      <w:r w:rsidRPr="00632585">
        <w:rPr>
          <w:rFonts w:ascii="Times New Roman" w:hAnsi="Times New Roman" w:cs="Times New Roman"/>
          <w:sz w:val="20"/>
        </w:rPr>
        <w:t>assembled, the funnel outlet pipe shall extend</w:t>
      </w:r>
      <w:r w:rsidR="00320A07" w:rsidRPr="00632585">
        <w:rPr>
          <w:rFonts w:ascii="Times New Roman" w:hAnsi="Times New Roman" w:cs="Times New Roman"/>
          <w:sz w:val="20"/>
        </w:rPr>
        <w:t xml:space="preserve"> </w:t>
      </w:r>
      <w:r w:rsidRPr="00632585">
        <w:rPr>
          <w:rFonts w:ascii="Times New Roman" w:hAnsi="Times New Roman" w:cs="Times New Roman"/>
          <w:sz w:val="20"/>
        </w:rPr>
        <w:t>inside the bottle in the base.</w:t>
      </w:r>
    </w:p>
    <w:p w14:paraId="68BA1664" w14:textId="77777777" w:rsidR="00320A07" w:rsidRPr="00632585" w:rsidRDefault="00320A07" w:rsidP="00632585">
      <w:pPr>
        <w:autoSpaceDE w:val="0"/>
        <w:autoSpaceDN w:val="0"/>
        <w:adjustRightInd w:val="0"/>
        <w:spacing w:after="0" w:line="240" w:lineRule="auto"/>
        <w:jc w:val="both"/>
        <w:rPr>
          <w:rFonts w:ascii="Times New Roman" w:hAnsi="Times New Roman" w:cs="Times New Roman"/>
          <w:sz w:val="20"/>
        </w:rPr>
      </w:pPr>
    </w:p>
    <w:p w14:paraId="45F9DD03" w14:textId="77777777" w:rsidR="00320A07" w:rsidRPr="00632585" w:rsidRDefault="001679FF" w:rsidP="00632585">
      <w:pPr>
        <w:autoSpaceDE w:val="0"/>
        <w:autoSpaceDN w:val="0"/>
        <w:adjustRightInd w:val="0"/>
        <w:spacing w:after="0" w:line="240" w:lineRule="auto"/>
        <w:jc w:val="both"/>
        <w:rPr>
          <w:rFonts w:ascii="Times New Roman" w:hAnsi="Times New Roman" w:cs="Times New Roman"/>
          <w:b/>
          <w:bCs/>
          <w:sz w:val="20"/>
        </w:rPr>
      </w:pPr>
      <w:r w:rsidRPr="00632585">
        <w:rPr>
          <w:rFonts w:ascii="Times New Roman" w:hAnsi="Times New Roman" w:cs="Times New Roman"/>
          <w:b/>
          <w:bCs/>
          <w:sz w:val="20"/>
        </w:rPr>
        <w:t>6</w:t>
      </w:r>
      <w:r w:rsidR="00320A07" w:rsidRPr="00632585">
        <w:rPr>
          <w:rFonts w:ascii="Times New Roman" w:hAnsi="Times New Roman" w:cs="Times New Roman"/>
          <w:b/>
          <w:bCs/>
          <w:sz w:val="20"/>
        </w:rPr>
        <w:t>.1.1</w:t>
      </w:r>
      <w:r w:rsidR="00AA4A30" w:rsidRPr="00632585">
        <w:rPr>
          <w:rFonts w:ascii="Times New Roman" w:hAnsi="Times New Roman" w:cs="Times New Roman"/>
          <w:b/>
          <w:bCs/>
          <w:sz w:val="20"/>
        </w:rPr>
        <w:t xml:space="preserve"> </w:t>
      </w:r>
      <w:r w:rsidR="00320A07" w:rsidRPr="00632585">
        <w:rPr>
          <w:rFonts w:ascii="Times New Roman" w:hAnsi="Times New Roman" w:cs="Times New Roman"/>
          <w:sz w:val="20"/>
        </w:rPr>
        <w:t>The lower end of the collector shall have a ring fitted inside it. The ring shall have five locking lugs for locking the collector to the base (</w:t>
      </w:r>
      <w:r w:rsidR="00320A07" w:rsidRPr="00632585">
        <w:rPr>
          <w:rFonts w:ascii="Times New Roman" w:hAnsi="Times New Roman" w:cs="Times New Roman"/>
          <w:i/>
          <w:iCs/>
          <w:sz w:val="20"/>
        </w:rPr>
        <w:t>see</w:t>
      </w:r>
      <w:r w:rsidR="00320A07" w:rsidRPr="00632585">
        <w:rPr>
          <w:rFonts w:ascii="Times New Roman" w:hAnsi="Times New Roman" w:cs="Times New Roman"/>
          <w:sz w:val="20"/>
        </w:rPr>
        <w:t xml:space="preserve"> Fig. 3). The locking ring shall be bonded to the collector with a suitable and strong adhesive or </w:t>
      </w:r>
      <w:proofErr w:type="spellStart"/>
      <w:r w:rsidR="00320A07" w:rsidRPr="00632585">
        <w:rPr>
          <w:rFonts w:ascii="Times New Roman" w:hAnsi="Times New Roman" w:cs="Times New Roman"/>
          <w:sz w:val="20"/>
        </w:rPr>
        <w:t>moulded</w:t>
      </w:r>
      <w:proofErr w:type="spellEnd"/>
      <w:r w:rsidR="00320A07" w:rsidRPr="00632585">
        <w:rPr>
          <w:rFonts w:ascii="Times New Roman" w:hAnsi="Times New Roman" w:cs="Times New Roman"/>
          <w:sz w:val="20"/>
        </w:rPr>
        <w:t xml:space="preserve"> with the collector.</w:t>
      </w:r>
    </w:p>
    <w:p w14:paraId="1DA08380" w14:textId="77777777" w:rsidR="00320A07" w:rsidRPr="00632585" w:rsidRDefault="00320A07" w:rsidP="00632585">
      <w:pPr>
        <w:autoSpaceDE w:val="0"/>
        <w:autoSpaceDN w:val="0"/>
        <w:adjustRightInd w:val="0"/>
        <w:spacing w:after="0" w:line="240" w:lineRule="auto"/>
        <w:jc w:val="both"/>
        <w:rPr>
          <w:rFonts w:ascii="Times New Roman" w:hAnsi="Times New Roman" w:cs="Times New Roman"/>
          <w:sz w:val="20"/>
        </w:rPr>
      </w:pPr>
    </w:p>
    <w:p w14:paraId="31E17CF3" w14:textId="496F1DAA" w:rsidR="00320A07" w:rsidRPr="00632585" w:rsidRDefault="001679FF" w:rsidP="00632585">
      <w:pPr>
        <w:autoSpaceDE w:val="0"/>
        <w:autoSpaceDN w:val="0"/>
        <w:adjustRightInd w:val="0"/>
        <w:spacing w:after="0" w:line="240" w:lineRule="auto"/>
        <w:jc w:val="both"/>
        <w:rPr>
          <w:rFonts w:ascii="Times New Roman" w:hAnsi="Times New Roman" w:cs="Times New Roman"/>
          <w:b/>
          <w:bCs/>
          <w:sz w:val="20"/>
        </w:rPr>
      </w:pPr>
      <w:r w:rsidRPr="00632585">
        <w:rPr>
          <w:rFonts w:ascii="Times New Roman" w:hAnsi="Times New Roman" w:cs="Times New Roman"/>
          <w:b/>
          <w:bCs/>
          <w:sz w:val="20"/>
        </w:rPr>
        <w:t>6</w:t>
      </w:r>
      <w:r w:rsidR="00320A07" w:rsidRPr="00632585">
        <w:rPr>
          <w:rFonts w:ascii="Times New Roman" w:hAnsi="Times New Roman" w:cs="Times New Roman"/>
          <w:b/>
          <w:bCs/>
          <w:sz w:val="20"/>
        </w:rPr>
        <w:t xml:space="preserve">.1.2 </w:t>
      </w:r>
      <w:r w:rsidR="00320A07" w:rsidRPr="00632585">
        <w:rPr>
          <w:rFonts w:ascii="Times New Roman" w:hAnsi="Times New Roman" w:cs="Times New Roman"/>
          <w:sz w:val="20"/>
        </w:rPr>
        <w:t>The lower ends of the 200 cm</w:t>
      </w:r>
      <w:r w:rsidR="00320A07" w:rsidRPr="00632585">
        <w:rPr>
          <w:rFonts w:ascii="Times New Roman" w:hAnsi="Times New Roman" w:cs="Times New Roman"/>
          <w:sz w:val="20"/>
          <w:vertAlign w:val="superscript"/>
        </w:rPr>
        <w:t>2</w:t>
      </w:r>
      <w:r w:rsidR="00320A07" w:rsidRPr="00632585">
        <w:rPr>
          <w:rFonts w:ascii="Times New Roman" w:hAnsi="Times New Roman" w:cs="Times New Roman"/>
          <w:sz w:val="20"/>
        </w:rPr>
        <w:t xml:space="preserve"> and 100 cm</w:t>
      </w:r>
      <w:r w:rsidR="00320A07" w:rsidRPr="00632585">
        <w:rPr>
          <w:rFonts w:ascii="Times New Roman" w:hAnsi="Times New Roman" w:cs="Times New Roman"/>
          <w:sz w:val="20"/>
          <w:vertAlign w:val="superscript"/>
        </w:rPr>
        <w:t>2</w:t>
      </w:r>
      <w:r w:rsidR="001935FB" w:rsidRPr="00632585">
        <w:rPr>
          <w:rFonts w:ascii="Times New Roman" w:hAnsi="Times New Roman" w:cs="Times New Roman"/>
          <w:sz w:val="20"/>
          <w:vertAlign w:val="superscript"/>
        </w:rPr>
        <w:t xml:space="preserve"> </w:t>
      </w:r>
      <w:r w:rsidR="00320A07" w:rsidRPr="00632585">
        <w:rPr>
          <w:rFonts w:ascii="Times New Roman" w:hAnsi="Times New Roman" w:cs="Times New Roman"/>
          <w:sz w:val="20"/>
        </w:rPr>
        <w:t xml:space="preserve">collectors shall be identical and shall provide an interchangeable fitting with the </w:t>
      </w:r>
      <w:r w:rsidR="005E2499" w:rsidRPr="00632585">
        <w:rPr>
          <w:rFonts w:ascii="Times New Roman" w:hAnsi="Times New Roman" w:cs="Times New Roman"/>
          <w:sz w:val="20"/>
        </w:rPr>
        <w:t xml:space="preserve">rain </w:t>
      </w:r>
      <w:r w:rsidR="00BE5F59" w:rsidRPr="00632585">
        <w:rPr>
          <w:rFonts w:ascii="Times New Roman" w:hAnsi="Times New Roman" w:cs="Times New Roman"/>
          <w:sz w:val="20"/>
        </w:rPr>
        <w:t>gauge</w:t>
      </w:r>
      <w:r w:rsidR="00320A07" w:rsidRPr="00632585">
        <w:rPr>
          <w:rFonts w:ascii="Times New Roman" w:hAnsi="Times New Roman" w:cs="Times New Roman"/>
          <w:sz w:val="20"/>
        </w:rPr>
        <w:t xml:space="preserve"> base.</w:t>
      </w:r>
    </w:p>
    <w:p w14:paraId="328339A4" w14:textId="77777777" w:rsidR="00320A07" w:rsidRPr="00632585" w:rsidRDefault="00320A07" w:rsidP="00632585">
      <w:pPr>
        <w:autoSpaceDE w:val="0"/>
        <w:autoSpaceDN w:val="0"/>
        <w:adjustRightInd w:val="0"/>
        <w:spacing w:after="0" w:line="240" w:lineRule="auto"/>
        <w:jc w:val="both"/>
        <w:rPr>
          <w:rFonts w:ascii="Times New Roman" w:hAnsi="Times New Roman" w:cs="Times New Roman"/>
          <w:sz w:val="20"/>
        </w:rPr>
      </w:pPr>
    </w:p>
    <w:p w14:paraId="6F47075E" w14:textId="77777777" w:rsidR="00320A07" w:rsidRPr="00632585" w:rsidRDefault="001679FF" w:rsidP="00632585">
      <w:pPr>
        <w:autoSpaceDE w:val="0"/>
        <w:autoSpaceDN w:val="0"/>
        <w:adjustRightInd w:val="0"/>
        <w:spacing w:after="0" w:line="240" w:lineRule="auto"/>
        <w:jc w:val="both"/>
        <w:rPr>
          <w:rFonts w:ascii="Times New Roman" w:hAnsi="Times New Roman" w:cs="Times New Roman"/>
          <w:b/>
          <w:bCs/>
          <w:sz w:val="20"/>
        </w:rPr>
      </w:pPr>
      <w:r w:rsidRPr="00632585">
        <w:rPr>
          <w:rFonts w:ascii="Times New Roman" w:hAnsi="Times New Roman" w:cs="Times New Roman"/>
          <w:b/>
          <w:bCs/>
          <w:sz w:val="20"/>
        </w:rPr>
        <w:t>6</w:t>
      </w:r>
      <w:r w:rsidR="00320A07" w:rsidRPr="00632585">
        <w:rPr>
          <w:rFonts w:ascii="Times New Roman" w:hAnsi="Times New Roman" w:cs="Times New Roman"/>
          <w:b/>
          <w:bCs/>
          <w:sz w:val="20"/>
        </w:rPr>
        <w:t xml:space="preserve">.1.3 </w:t>
      </w:r>
      <w:r w:rsidR="00320A07" w:rsidRPr="00632585">
        <w:rPr>
          <w:rFonts w:ascii="Times New Roman" w:hAnsi="Times New Roman" w:cs="Times New Roman"/>
          <w:sz w:val="20"/>
        </w:rPr>
        <w:t>A suitable locking arrangement shall be provided for locking the collector to the base.</w:t>
      </w:r>
    </w:p>
    <w:p w14:paraId="12F2833C" w14:textId="77777777" w:rsidR="00320A07" w:rsidRPr="00632585" w:rsidRDefault="00320A07" w:rsidP="00632585">
      <w:pPr>
        <w:autoSpaceDE w:val="0"/>
        <w:autoSpaceDN w:val="0"/>
        <w:adjustRightInd w:val="0"/>
        <w:spacing w:after="0" w:line="240" w:lineRule="auto"/>
        <w:jc w:val="both"/>
        <w:rPr>
          <w:rFonts w:ascii="Times New Roman" w:hAnsi="Times New Roman" w:cs="Times New Roman"/>
          <w:sz w:val="20"/>
        </w:rPr>
      </w:pPr>
    </w:p>
    <w:p w14:paraId="7CA13F6D" w14:textId="77777777" w:rsidR="00AA4A30" w:rsidRPr="00632585" w:rsidRDefault="001679FF" w:rsidP="00632585">
      <w:pPr>
        <w:autoSpaceDE w:val="0"/>
        <w:autoSpaceDN w:val="0"/>
        <w:adjustRightInd w:val="0"/>
        <w:spacing w:after="0" w:line="240" w:lineRule="auto"/>
        <w:jc w:val="both"/>
        <w:rPr>
          <w:rFonts w:ascii="Times New Roman" w:hAnsi="Times New Roman" w:cs="Times New Roman"/>
          <w:b/>
          <w:bCs/>
          <w:sz w:val="20"/>
        </w:rPr>
      </w:pPr>
      <w:r w:rsidRPr="00632585">
        <w:rPr>
          <w:rFonts w:ascii="Times New Roman" w:hAnsi="Times New Roman" w:cs="Times New Roman"/>
          <w:b/>
          <w:bCs/>
          <w:sz w:val="20"/>
        </w:rPr>
        <w:t>6</w:t>
      </w:r>
      <w:r w:rsidR="00320A07" w:rsidRPr="00632585">
        <w:rPr>
          <w:rFonts w:ascii="Times New Roman" w:hAnsi="Times New Roman" w:cs="Times New Roman"/>
          <w:b/>
          <w:bCs/>
          <w:sz w:val="20"/>
        </w:rPr>
        <w:t xml:space="preserve">.2 Base </w:t>
      </w:r>
    </w:p>
    <w:p w14:paraId="510B465C" w14:textId="77777777" w:rsidR="00AA4A30" w:rsidRPr="00632585" w:rsidRDefault="00AA4A30" w:rsidP="00632585">
      <w:pPr>
        <w:autoSpaceDE w:val="0"/>
        <w:autoSpaceDN w:val="0"/>
        <w:adjustRightInd w:val="0"/>
        <w:spacing w:after="0" w:line="240" w:lineRule="auto"/>
        <w:jc w:val="both"/>
        <w:rPr>
          <w:rFonts w:ascii="Times New Roman" w:hAnsi="Times New Roman" w:cs="Times New Roman"/>
          <w:b/>
          <w:bCs/>
          <w:sz w:val="20"/>
        </w:rPr>
      </w:pPr>
    </w:p>
    <w:p w14:paraId="38972ABD" w14:textId="77777777" w:rsidR="00320A07" w:rsidRPr="00632585" w:rsidRDefault="00320A07" w:rsidP="00632585">
      <w:pPr>
        <w:autoSpaceDE w:val="0"/>
        <w:autoSpaceDN w:val="0"/>
        <w:adjustRightInd w:val="0"/>
        <w:spacing w:after="0" w:line="240" w:lineRule="auto"/>
        <w:jc w:val="both"/>
        <w:rPr>
          <w:rFonts w:ascii="Times New Roman" w:hAnsi="Times New Roman" w:cs="Times New Roman"/>
          <w:b/>
          <w:bCs/>
          <w:sz w:val="20"/>
        </w:rPr>
      </w:pPr>
      <w:r w:rsidRPr="00632585">
        <w:rPr>
          <w:rFonts w:ascii="Times New Roman" w:hAnsi="Times New Roman" w:cs="Times New Roman"/>
          <w:sz w:val="20"/>
        </w:rPr>
        <w:t>The design of the base shall be such as to permit direct and interchangeable fitting of collectors of either size.</w:t>
      </w:r>
    </w:p>
    <w:p w14:paraId="1A4F5D0B" w14:textId="77777777" w:rsidR="00320A07" w:rsidRPr="00632585" w:rsidRDefault="00320A07" w:rsidP="00632585">
      <w:pPr>
        <w:autoSpaceDE w:val="0"/>
        <w:autoSpaceDN w:val="0"/>
        <w:adjustRightInd w:val="0"/>
        <w:spacing w:after="0" w:line="240" w:lineRule="auto"/>
        <w:jc w:val="both"/>
        <w:rPr>
          <w:rFonts w:ascii="Times New Roman" w:hAnsi="Times New Roman" w:cs="Times New Roman"/>
          <w:sz w:val="20"/>
        </w:rPr>
      </w:pPr>
    </w:p>
    <w:p w14:paraId="71B1344D" w14:textId="77777777" w:rsidR="00320A07" w:rsidRPr="00632585" w:rsidRDefault="001679FF" w:rsidP="00632585">
      <w:pPr>
        <w:autoSpaceDE w:val="0"/>
        <w:autoSpaceDN w:val="0"/>
        <w:adjustRightInd w:val="0"/>
        <w:spacing w:after="0" w:line="240" w:lineRule="auto"/>
        <w:jc w:val="both"/>
        <w:rPr>
          <w:rFonts w:ascii="Times New Roman" w:hAnsi="Times New Roman" w:cs="Times New Roman"/>
          <w:b/>
          <w:bCs/>
          <w:sz w:val="20"/>
        </w:rPr>
      </w:pPr>
      <w:r w:rsidRPr="00632585">
        <w:rPr>
          <w:rFonts w:ascii="Times New Roman" w:hAnsi="Times New Roman" w:cs="Times New Roman"/>
          <w:b/>
          <w:bCs/>
          <w:sz w:val="20"/>
        </w:rPr>
        <w:lastRenderedPageBreak/>
        <w:t>6</w:t>
      </w:r>
      <w:r w:rsidR="00320A07" w:rsidRPr="00632585">
        <w:rPr>
          <w:rFonts w:ascii="Times New Roman" w:hAnsi="Times New Roman" w:cs="Times New Roman"/>
          <w:b/>
          <w:bCs/>
          <w:sz w:val="20"/>
        </w:rPr>
        <w:t>.2.1</w:t>
      </w:r>
      <w:r w:rsidR="00AA4A30" w:rsidRPr="00632585">
        <w:rPr>
          <w:rFonts w:ascii="Times New Roman" w:hAnsi="Times New Roman" w:cs="Times New Roman"/>
          <w:b/>
          <w:bCs/>
          <w:sz w:val="20"/>
        </w:rPr>
        <w:t xml:space="preserve"> </w:t>
      </w:r>
      <w:r w:rsidR="00320A07" w:rsidRPr="00632585">
        <w:rPr>
          <w:rFonts w:ascii="Times New Roman" w:hAnsi="Times New Roman" w:cs="Times New Roman"/>
          <w:sz w:val="20"/>
        </w:rPr>
        <w:t xml:space="preserve">A locking ring </w:t>
      </w:r>
      <w:r w:rsidR="00215F0F" w:rsidRPr="00632585">
        <w:rPr>
          <w:rFonts w:ascii="Times New Roman" w:hAnsi="Times New Roman" w:cs="Times New Roman"/>
          <w:sz w:val="20"/>
        </w:rPr>
        <w:t>(</w:t>
      </w:r>
      <w:r w:rsidR="00215F0F" w:rsidRPr="00632585">
        <w:rPr>
          <w:rFonts w:ascii="Times New Roman" w:hAnsi="Times New Roman" w:cs="Times New Roman"/>
          <w:i/>
          <w:iCs/>
          <w:sz w:val="20"/>
        </w:rPr>
        <w:t>see</w:t>
      </w:r>
      <w:r w:rsidR="00320A07" w:rsidRPr="00632585">
        <w:rPr>
          <w:rFonts w:ascii="Times New Roman" w:hAnsi="Times New Roman" w:cs="Times New Roman"/>
          <w:i/>
          <w:iCs/>
          <w:sz w:val="20"/>
        </w:rPr>
        <w:t xml:space="preserve"> </w:t>
      </w:r>
      <w:r w:rsidR="00320A07" w:rsidRPr="00632585">
        <w:rPr>
          <w:rFonts w:ascii="Times New Roman" w:hAnsi="Times New Roman" w:cs="Times New Roman"/>
          <w:sz w:val="20"/>
        </w:rPr>
        <w:t xml:space="preserve">Fig. 3) shall be fitted inside at the top end of the base to provide means for locking the collector funnel on it. The ring shall be either bonded to the base with a suitable and strong adhesive or </w:t>
      </w:r>
      <w:proofErr w:type="spellStart"/>
      <w:r w:rsidR="00320A07" w:rsidRPr="00632585">
        <w:rPr>
          <w:rFonts w:ascii="Times New Roman" w:hAnsi="Times New Roman" w:cs="Times New Roman"/>
          <w:sz w:val="20"/>
        </w:rPr>
        <w:t>moulded</w:t>
      </w:r>
      <w:proofErr w:type="spellEnd"/>
      <w:r w:rsidR="00320A07" w:rsidRPr="00632585">
        <w:rPr>
          <w:rFonts w:ascii="Times New Roman" w:hAnsi="Times New Roman" w:cs="Times New Roman"/>
          <w:sz w:val="20"/>
        </w:rPr>
        <w:t xml:space="preserve"> to the base. A suitable stop shall be provided in the locking ring so that it does not rotate further and get unlocked.</w:t>
      </w:r>
    </w:p>
    <w:p w14:paraId="36306EDA" w14:textId="77777777" w:rsidR="00320A07" w:rsidRPr="00632585" w:rsidRDefault="00320A07" w:rsidP="00632585">
      <w:pPr>
        <w:autoSpaceDE w:val="0"/>
        <w:autoSpaceDN w:val="0"/>
        <w:adjustRightInd w:val="0"/>
        <w:spacing w:after="0" w:line="240" w:lineRule="auto"/>
        <w:jc w:val="both"/>
        <w:rPr>
          <w:rFonts w:ascii="Times New Roman" w:hAnsi="Times New Roman" w:cs="Times New Roman"/>
          <w:sz w:val="20"/>
        </w:rPr>
      </w:pPr>
    </w:p>
    <w:p w14:paraId="7B1964DA" w14:textId="77777777" w:rsidR="00320A07" w:rsidRPr="00632585" w:rsidRDefault="001679FF" w:rsidP="00632585">
      <w:pPr>
        <w:autoSpaceDE w:val="0"/>
        <w:autoSpaceDN w:val="0"/>
        <w:adjustRightInd w:val="0"/>
        <w:spacing w:after="0" w:line="240" w:lineRule="auto"/>
        <w:jc w:val="both"/>
        <w:rPr>
          <w:rFonts w:ascii="Times New Roman" w:hAnsi="Times New Roman" w:cs="Times New Roman"/>
          <w:b/>
          <w:bCs/>
          <w:sz w:val="20"/>
        </w:rPr>
      </w:pPr>
      <w:r w:rsidRPr="00632585">
        <w:rPr>
          <w:rFonts w:ascii="Times New Roman" w:hAnsi="Times New Roman" w:cs="Times New Roman"/>
          <w:b/>
          <w:bCs/>
          <w:sz w:val="20"/>
        </w:rPr>
        <w:t>6</w:t>
      </w:r>
      <w:r w:rsidR="00320A07" w:rsidRPr="00632585">
        <w:rPr>
          <w:rFonts w:ascii="Times New Roman" w:hAnsi="Times New Roman" w:cs="Times New Roman"/>
          <w:b/>
          <w:bCs/>
          <w:sz w:val="20"/>
        </w:rPr>
        <w:t>.2.2</w:t>
      </w:r>
      <w:r w:rsidR="00AA4A30" w:rsidRPr="00632585">
        <w:rPr>
          <w:rFonts w:ascii="Times New Roman" w:hAnsi="Times New Roman" w:cs="Times New Roman"/>
          <w:b/>
          <w:bCs/>
          <w:sz w:val="20"/>
        </w:rPr>
        <w:t xml:space="preserve"> </w:t>
      </w:r>
      <w:r w:rsidR="00320A07" w:rsidRPr="00632585">
        <w:rPr>
          <w:rFonts w:ascii="Times New Roman" w:hAnsi="Times New Roman" w:cs="Times New Roman"/>
          <w:sz w:val="20"/>
        </w:rPr>
        <w:t xml:space="preserve">The special large capacity base and 10 </w:t>
      </w:r>
      <w:proofErr w:type="spellStart"/>
      <w:r w:rsidR="00320A07" w:rsidRPr="00632585">
        <w:rPr>
          <w:rFonts w:ascii="Times New Roman" w:hAnsi="Times New Roman" w:cs="Times New Roman"/>
          <w:sz w:val="20"/>
        </w:rPr>
        <w:t>litre</w:t>
      </w:r>
      <w:r w:rsidR="005F25AF" w:rsidRPr="00632585">
        <w:rPr>
          <w:rFonts w:ascii="Times New Roman" w:hAnsi="Times New Roman" w:cs="Times New Roman"/>
          <w:sz w:val="20"/>
        </w:rPr>
        <w:t>s</w:t>
      </w:r>
      <w:proofErr w:type="spellEnd"/>
      <w:r w:rsidR="00320A07" w:rsidRPr="00632585">
        <w:rPr>
          <w:rFonts w:ascii="Times New Roman" w:hAnsi="Times New Roman" w:cs="Times New Roman"/>
          <w:sz w:val="20"/>
        </w:rPr>
        <w:t xml:space="preserve"> bottle for very heavy rainfall stations may be as suggested in Fig. 4; the base shal1 </w:t>
      </w:r>
      <w:r w:rsidR="003F7EBD" w:rsidRPr="00632585">
        <w:rPr>
          <w:rFonts w:ascii="Times New Roman" w:hAnsi="Times New Roman" w:cs="Times New Roman"/>
          <w:sz w:val="20"/>
        </w:rPr>
        <w:t>has</w:t>
      </w:r>
      <w:r w:rsidR="00320A07" w:rsidRPr="00632585">
        <w:rPr>
          <w:rFonts w:ascii="Times New Roman" w:hAnsi="Times New Roman" w:cs="Times New Roman"/>
          <w:sz w:val="20"/>
        </w:rPr>
        <w:t xml:space="preserve"> the standard interchangeable fitting for the 100 cm</w:t>
      </w:r>
      <w:r w:rsidR="00320A07" w:rsidRPr="00632585">
        <w:rPr>
          <w:rFonts w:ascii="Times New Roman" w:hAnsi="Times New Roman" w:cs="Times New Roman"/>
          <w:sz w:val="20"/>
          <w:vertAlign w:val="superscript"/>
        </w:rPr>
        <w:t>2</w:t>
      </w:r>
      <w:r w:rsidR="00320A07" w:rsidRPr="00632585">
        <w:rPr>
          <w:rFonts w:ascii="Times New Roman" w:hAnsi="Times New Roman" w:cs="Times New Roman"/>
          <w:sz w:val="20"/>
        </w:rPr>
        <w:t xml:space="preserve"> collector.</w:t>
      </w:r>
    </w:p>
    <w:p w14:paraId="183F0039" w14:textId="77777777" w:rsidR="00320A07" w:rsidRPr="00632585" w:rsidRDefault="00320A07" w:rsidP="00632585">
      <w:pPr>
        <w:autoSpaceDE w:val="0"/>
        <w:autoSpaceDN w:val="0"/>
        <w:adjustRightInd w:val="0"/>
        <w:spacing w:after="0" w:line="240" w:lineRule="auto"/>
        <w:jc w:val="both"/>
        <w:rPr>
          <w:rFonts w:ascii="Times New Roman" w:hAnsi="Times New Roman" w:cs="Times New Roman"/>
          <w:sz w:val="20"/>
        </w:rPr>
      </w:pPr>
    </w:p>
    <w:p w14:paraId="43F85C4E" w14:textId="77777777" w:rsidR="003F7EBD" w:rsidRPr="00632585" w:rsidRDefault="0045534B" w:rsidP="00632585">
      <w:pPr>
        <w:autoSpaceDE w:val="0"/>
        <w:autoSpaceDN w:val="0"/>
        <w:adjustRightInd w:val="0"/>
        <w:spacing w:after="0" w:line="240" w:lineRule="auto"/>
        <w:jc w:val="both"/>
        <w:rPr>
          <w:rFonts w:ascii="Times New Roman" w:hAnsi="Times New Roman" w:cs="Times New Roman"/>
          <w:b/>
          <w:bCs/>
          <w:sz w:val="20"/>
        </w:rPr>
      </w:pPr>
      <w:r w:rsidRPr="00632585">
        <w:rPr>
          <w:rFonts w:ascii="Times New Roman" w:hAnsi="Times New Roman" w:cs="Times New Roman"/>
          <w:b/>
          <w:bCs/>
          <w:sz w:val="20"/>
        </w:rPr>
        <w:t>6</w:t>
      </w:r>
      <w:r w:rsidR="00320A07" w:rsidRPr="00632585">
        <w:rPr>
          <w:rFonts w:ascii="Times New Roman" w:hAnsi="Times New Roman" w:cs="Times New Roman"/>
          <w:b/>
          <w:bCs/>
          <w:sz w:val="20"/>
        </w:rPr>
        <w:t xml:space="preserve">.3 Bottle </w:t>
      </w:r>
    </w:p>
    <w:p w14:paraId="29F9EEC2" w14:textId="77777777" w:rsidR="003F7EBD" w:rsidRPr="00632585" w:rsidRDefault="003F7EBD" w:rsidP="00632585">
      <w:pPr>
        <w:autoSpaceDE w:val="0"/>
        <w:autoSpaceDN w:val="0"/>
        <w:adjustRightInd w:val="0"/>
        <w:spacing w:after="0" w:line="240" w:lineRule="auto"/>
        <w:jc w:val="both"/>
        <w:rPr>
          <w:rFonts w:ascii="Times New Roman" w:hAnsi="Times New Roman" w:cs="Times New Roman"/>
          <w:b/>
          <w:bCs/>
          <w:sz w:val="20"/>
        </w:rPr>
      </w:pPr>
    </w:p>
    <w:p w14:paraId="74495AD2" w14:textId="77777777" w:rsidR="00320A07" w:rsidRPr="00632585" w:rsidRDefault="00320A07" w:rsidP="00632585">
      <w:pPr>
        <w:autoSpaceDE w:val="0"/>
        <w:autoSpaceDN w:val="0"/>
        <w:adjustRightInd w:val="0"/>
        <w:spacing w:after="0" w:line="240" w:lineRule="auto"/>
        <w:jc w:val="both"/>
        <w:rPr>
          <w:rFonts w:ascii="Times New Roman" w:hAnsi="Times New Roman" w:cs="Times New Roman"/>
          <w:sz w:val="20"/>
        </w:rPr>
      </w:pPr>
      <w:r w:rsidRPr="00632585">
        <w:rPr>
          <w:rFonts w:ascii="Times New Roman" w:hAnsi="Times New Roman" w:cs="Times New Roman"/>
          <w:sz w:val="20"/>
        </w:rPr>
        <w:t xml:space="preserve">The bottle shall be of polythene, with nominal capacities of 2 </w:t>
      </w:r>
      <w:proofErr w:type="spellStart"/>
      <w:r w:rsidRPr="00632585">
        <w:rPr>
          <w:rFonts w:ascii="Times New Roman" w:hAnsi="Times New Roman" w:cs="Times New Roman"/>
          <w:sz w:val="20"/>
        </w:rPr>
        <w:t>litres</w:t>
      </w:r>
      <w:proofErr w:type="spellEnd"/>
      <w:r w:rsidRPr="00632585">
        <w:rPr>
          <w:rFonts w:ascii="Times New Roman" w:hAnsi="Times New Roman" w:cs="Times New Roman"/>
          <w:sz w:val="20"/>
        </w:rPr>
        <w:t xml:space="preserve">, 4 </w:t>
      </w:r>
      <w:proofErr w:type="spellStart"/>
      <w:r w:rsidRPr="00632585">
        <w:rPr>
          <w:rFonts w:ascii="Times New Roman" w:hAnsi="Times New Roman" w:cs="Times New Roman"/>
          <w:sz w:val="20"/>
        </w:rPr>
        <w:t>litres</w:t>
      </w:r>
      <w:proofErr w:type="spellEnd"/>
      <w:r w:rsidRPr="00632585">
        <w:rPr>
          <w:rFonts w:ascii="Times New Roman" w:hAnsi="Times New Roman" w:cs="Times New Roman"/>
          <w:sz w:val="20"/>
        </w:rPr>
        <w:t xml:space="preserve"> or 10 </w:t>
      </w:r>
      <w:proofErr w:type="spellStart"/>
      <w:r w:rsidRPr="00632585">
        <w:rPr>
          <w:rFonts w:ascii="Times New Roman" w:hAnsi="Times New Roman" w:cs="Times New Roman"/>
          <w:sz w:val="20"/>
        </w:rPr>
        <w:t>litres</w:t>
      </w:r>
      <w:proofErr w:type="spellEnd"/>
      <w:r w:rsidRPr="00632585">
        <w:rPr>
          <w:rFonts w:ascii="Times New Roman" w:hAnsi="Times New Roman" w:cs="Times New Roman"/>
          <w:sz w:val="20"/>
        </w:rPr>
        <w:t xml:space="preserve"> and shall be provided with one or more handles for lifting it out of the receiver. The bottle shall be completely contained within the base. The upper portions of the bottle shall be smoothly curved so that when tilted, all the water from inside drains out completely leaving no water in the bottle. The mouth of the bottle shall not </w:t>
      </w:r>
      <w:r w:rsidR="003F7EBD" w:rsidRPr="00632585">
        <w:rPr>
          <w:rFonts w:ascii="Times New Roman" w:hAnsi="Times New Roman" w:cs="Times New Roman"/>
          <w:sz w:val="20"/>
        </w:rPr>
        <w:t xml:space="preserve">be </w:t>
      </w:r>
      <w:r w:rsidRPr="00632585">
        <w:rPr>
          <w:rFonts w:ascii="Times New Roman" w:hAnsi="Times New Roman" w:cs="Times New Roman"/>
          <w:sz w:val="20"/>
        </w:rPr>
        <w:t>less than 45 mm in diameter.</w:t>
      </w:r>
    </w:p>
    <w:p w14:paraId="3D2E1C08" w14:textId="77777777" w:rsidR="00320A07" w:rsidRPr="00632585" w:rsidRDefault="00320A07" w:rsidP="00632585">
      <w:pPr>
        <w:autoSpaceDE w:val="0"/>
        <w:autoSpaceDN w:val="0"/>
        <w:adjustRightInd w:val="0"/>
        <w:spacing w:after="0" w:line="240" w:lineRule="auto"/>
        <w:jc w:val="both"/>
        <w:rPr>
          <w:rFonts w:ascii="Times New Roman" w:hAnsi="Times New Roman" w:cs="Times New Roman"/>
          <w:sz w:val="20"/>
        </w:rPr>
      </w:pPr>
    </w:p>
    <w:p w14:paraId="2CF62E68" w14:textId="77777777" w:rsidR="00AA4A30" w:rsidRPr="00632585" w:rsidRDefault="0045534B" w:rsidP="00632585">
      <w:pPr>
        <w:autoSpaceDE w:val="0"/>
        <w:autoSpaceDN w:val="0"/>
        <w:adjustRightInd w:val="0"/>
        <w:spacing w:after="0" w:line="240" w:lineRule="auto"/>
        <w:jc w:val="both"/>
        <w:rPr>
          <w:rFonts w:ascii="Times New Roman" w:hAnsi="Times New Roman" w:cs="Times New Roman"/>
          <w:b/>
          <w:bCs/>
          <w:sz w:val="20"/>
        </w:rPr>
      </w:pPr>
      <w:r w:rsidRPr="00632585">
        <w:rPr>
          <w:rFonts w:ascii="Times New Roman" w:hAnsi="Times New Roman" w:cs="Times New Roman"/>
          <w:b/>
          <w:bCs/>
          <w:sz w:val="20"/>
        </w:rPr>
        <w:t>6</w:t>
      </w:r>
      <w:r w:rsidR="00320A07" w:rsidRPr="00632585">
        <w:rPr>
          <w:rFonts w:ascii="Times New Roman" w:hAnsi="Times New Roman" w:cs="Times New Roman"/>
          <w:b/>
          <w:bCs/>
          <w:sz w:val="20"/>
        </w:rPr>
        <w:t xml:space="preserve">.4 Additional Cylinder </w:t>
      </w:r>
    </w:p>
    <w:p w14:paraId="7B5F1AE7" w14:textId="77777777" w:rsidR="00AA4A30" w:rsidRPr="00632585" w:rsidRDefault="00AA4A30" w:rsidP="00632585">
      <w:pPr>
        <w:autoSpaceDE w:val="0"/>
        <w:autoSpaceDN w:val="0"/>
        <w:adjustRightInd w:val="0"/>
        <w:spacing w:after="0" w:line="240" w:lineRule="auto"/>
        <w:jc w:val="both"/>
        <w:rPr>
          <w:rFonts w:ascii="Times New Roman" w:hAnsi="Times New Roman" w:cs="Times New Roman"/>
          <w:b/>
          <w:bCs/>
          <w:sz w:val="20"/>
        </w:rPr>
      </w:pPr>
    </w:p>
    <w:p w14:paraId="0A9808EE" w14:textId="77777777" w:rsidR="00320A07" w:rsidDel="00F36551" w:rsidRDefault="00320A07" w:rsidP="00632585">
      <w:pPr>
        <w:autoSpaceDE w:val="0"/>
        <w:autoSpaceDN w:val="0"/>
        <w:adjustRightInd w:val="0"/>
        <w:spacing w:after="0" w:line="240" w:lineRule="auto"/>
        <w:jc w:val="both"/>
        <w:rPr>
          <w:del w:id="252" w:author="Ashutosh Rai" w:date="2024-11-14T10:34:00Z" w16du:dateUtc="2024-11-14T05:04:00Z"/>
          <w:rFonts w:ascii="Times New Roman" w:hAnsi="Times New Roman" w:cs="Times New Roman"/>
          <w:sz w:val="20"/>
        </w:rPr>
      </w:pPr>
      <w:r w:rsidRPr="00632585">
        <w:rPr>
          <w:rFonts w:ascii="Times New Roman" w:hAnsi="Times New Roman" w:cs="Times New Roman"/>
          <w:sz w:val="20"/>
        </w:rPr>
        <w:t>The inner surface of the addi</w:t>
      </w:r>
      <w:r w:rsidR="005F25AF" w:rsidRPr="00632585">
        <w:rPr>
          <w:rFonts w:ascii="Times New Roman" w:hAnsi="Times New Roman" w:cs="Times New Roman"/>
          <w:sz w:val="20"/>
        </w:rPr>
        <w:t xml:space="preserve">tional cylinder provided shall </w:t>
      </w:r>
      <w:r w:rsidRPr="00632585">
        <w:rPr>
          <w:rFonts w:ascii="Times New Roman" w:hAnsi="Times New Roman" w:cs="Times New Roman"/>
          <w:sz w:val="20"/>
        </w:rPr>
        <w:t>be smooth and the top edge shall be slightly thickened to provide a grip for conveniently lifting it out when required.</w:t>
      </w:r>
    </w:p>
    <w:p w14:paraId="6FF89B91" w14:textId="77777777" w:rsidR="00F36551" w:rsidRPr="00632585" w:rsidRDefault="00F36551" w:rsidP="00632585">
      <w:pPr>
        <w:autoSpaceDE w:val="0"/>
        <w:autoSpaceDN w:val="0"/>
        <w:adjustRightInd w:val="0"/>
        <w:spacing w:after="0" w:line="240" w:lineRule="auto"/>
        <w:jc w:val="both"/>
        <w:rPr>
          <w:ins w:id="253" w:author="Ashutosh Rai" w:date="2024-11-14T10:38:00Z" w16du:dateUtc="2024-11-14T05:08:00Z"/>
          <w:rFonts w:ascii="Times New Roman" w:hAnsi="Times New Roman" w:cs="Times New Roman"/>
          <w:b/>
          <w:bCs/>
          <w:sz w:val="20"/>
        </w:rPr>
      </w:pPr>
    </w:p>
    <w:p w14:paraId="059B536D" w14:textId="017EEC6C" w:rsidR="00320A07" w:rsidRPr="00632585" w:rsidDel="00B016FE" w:rsidRDefault="00320A07" w:rsidP="00632585">
      <w:pPr>
        <w:autoSpaceDE w:val="0"/>
        <w:autoSpaceDN w:val="0"/>
        <w:adjustRightInd w:val="0"/>
        <w:spacing w:after="0" w:line="240" w:lineRule="auto"/>
        <w:jc w:val="both"/>
        <w:rPr>
          <w:del w:id="254" w:author="Dell" w:date="2024-11-04T10:46:00Z"/>
          <w:rFonts w:ascii="Times New Roman" w:hAnsi="Times New Roman" w:cs="Times New Roman"/>
          <w:sz w:val="20"/>
        </w:rPr>
      </w:pPr>
    </w:p>
    <w:p w14:paraId="39A70F36" w14:textId="7D408EE6" w:rsidR="00A50053" w:rsidRPr="00632585" w:rsidDel="00B016FE" w:rsidRDefault="00A50053" w:rsidP="00632585">
      <w:pPr>
        <w:autoSpaceDE w:val="0"/>
        <w:autoSpaceDN w:val="0"/>
        <w:adjustRightInd w:val="0"/>
        <w:spacing w:after="0" w:line="240" w:lineRule="auto"/>
        <w:jc w:val="both"/>
        <w:rPr>
          <w:del w:id="255" w:author="Dell" w:date="2024-11-04T10:46:00Z"/>
          <w:rFonts w:ascii="Times New Roman" w:hAnsi="Times New Roman" w:cs="Times New Roman"/>
          <w:sz w:val="20"/>
        </w:rPr>
      </w:pPr>
    </w:p>
    <w:p w14:paraId="138D4CEE" w14:textId="2ECD03D4" w:rsidR="00A50053" w:rsidRPr="00632585" w:rsidRDefault="00A50053" w:rsidP="00632585">
      <w:pPr>
        <w:autoSpaceDE w:val="0"/>
        <w:autoSpaceDN w:val="0"/>
        <w:adjustRightInd w:val="0"/>
        <w:spacing w:after="0" w:line="240" w:lineRule="auto"/>
        <w:jc w:val="both"/>
        <w:rPr>
          <w:rFonts w:ascii="Times New Roman" w:hAnsi="Times New Roman" w:cs="Times New Roman"/>
          <w:sz w:val="20"/>
        </w:rPr>
      </w:pPr>
    </w:p>
    <w:p w14:paraId="32DC4295" w14:textId="77777777" w:rsidR="00AA4A30" w:rsidRPr="00632585" w:rsidRDefault="0045534B" w:rsidP="00632585">
      <w:pPr>
        <w:autoSpaceDE w:val="0"/>
        <w:autoSpaceDN w:val="0"/>
        <w:adjustRightInd w:val="0"/>
        <w:spacing w:after="0" w:line="240" w:lineRule="auto"/>
        <w:jc w:val="both"/>
        <w:rPr>
          <w:rFonts w:ascii="Times New Roman" w:hAnsi="Times New Roman" w:cs="Times New Roman"/>
          <w:b/>
          <w:bCs/>
          <w:sz w:val="20"/>
        </w:rPr>
      </w:pPr>
      <w:r w:rsidRPr="00632585">
        <w:rPr>
          <w:rFonts w:ascii="Times New Roman" w:hAnsi="Times New Roman" w:cs="Times New Roman"/>
          <w:b/>
          <w:bCs/>
          <w:sz w:val="20"/>
        </w:rPr>
        <w:t>6</w:t>
      </w:r>
      <w:r w:rsidR="00320A07" w:rsidRPr="00632585">
        <w:rPr>
          <w:rFonts w:ascii="Times New Roman" w:hAnsi="Times New Roman" w:cs="Times New Roman"/>
          <w:b/>
          <w:bCs/>
          <w:sz w:val="20"/>
        </w:rPr>
        <w:t>.5 Rain Measure</w:t>
      </w:r>
      <w:r w:rsidR="00E17485" w:rsidRPr="00632585">
        <w:rPr>
          <w:rFonts w:ascii="Times New Roman" w:hAnsi="Times New Roman" w:cs="Times New Roman"/>
          <w:b/>
          <w:bCs/>
          <w:sz w:val="20"/>
        </w:rPr>
        <w:t>s</w:t>
      </w:r>
      <w:r w:rsidR="008C5207" w:rsidRPr="00632585">
        <w:rPr>
          <w:rFonts w:ascii="Times New Roman" w:hAnsi="Times New Roman" w:cs="Times New Roman"/>
          <w:b/>
          <w:bCs/>
          <w:sz w:val="20"/>
        </w:rPr>
        <w:t xml:space="preserve"> </w:t>
      </w:r>
    </w:p>
    <w:p w14:paraId="46F31AA1" w14:textId="77777777" w:rsidR="00AA4A30" w:rsidRPr="00632585" w:rsidRDefault="00AA4A30" w:rsidP="00632585">
      <w:pPr>
        <w:autoSpaceDE w:val="0"/>
        <w:autoSpaceDN w:val="0"/>
        <w:adjustRightInd w:val="0"/>
        <w:spacing w:after="0" w:line="240" w:lineRule="auto"/>
        <w:jc w:val="both"/>
        <w:rPr>
          <w:rFonts w:ascii="Times New Roman" w:hAnsi="Times New Roman" w:cs="Times New Roman"/>
          <w:b/>
          <w:bCs/>
          <w:sz w:val="20"/>
        </w:rPr>
      </w:pPr>
    </w:p>
    <w:p w14:paraId="77517DC8" w14:textId="7E786F30" w:rsidR="00320A07" w:rsidRPr="00632585" w:rsidRDefault="00320A07" w:rsidP="00632585">
      <w:pPr>
        <w:autoSpaceDE w:val="0"/>
        <w:autoSpaceDN w:val="0"/>
        <w:adjustRightInd w:val="0"/>
        <w:spacing w:after="0" w:line="240" w:lineRule="auto"/>
        <w:jc w:val="both"/>
        <w:rPr>
          <w:rFonts w:ascii="Times New Roman" w:hAnsi="Times New Roman" w:cs="Times New Roman"/>
          <w:b/>
          <w:bCs/>
          <w:sz w:val="20"/>
        </w:rPr>
      </w:pPr>
      <w:r w:rsidRPr="00632585">
        <w:rPr>
          <w:rFonts w:ascii="Times New Roman" w:hAnsi="Times New Roman" w:cs="Times New Roman"/>
          <w:sz w:val="20"/>
        </w:rPr>
        <w:t>Appropriate rain</w:t>
      </w:r>
      <w:r w:rsidR="00962685" w:rsidRPr="00632585">
        <w:rPr>
          <w:rFonts w:ascii="Times New Roman" w:hAnsi="Times New Roman" w:cs="Times New Roman"/>
          <w:sz w:val="20"/>
        </w:rPr>
        <w:t xml:space="preserve"> </w:t>
      </w:r>
      <w:r w:rsidR="00E17485" w:rsidRPr="00632585">
        <w:rPr>
          <w:rFonts w:ascii="Times New Roman" w:hAnsi="Times New Roman" w:cs="Times New Roman"/>
          <w:sz w:val="20"/>
        </w:rPr>
        <w:t>measures</w:t>
      </w:r>
      <w:r w:rsidR="00962685" w:rsidRPr="00632585">
        <w:rPr>
          <w:rFonts w:ascii="Times New Roman" w:hAnsi="Times New Roman" w:cs="Times New Roman"/>
          <w:sz w:val="20"/>
        </w:rPr>
        <w:t xml:space="preserve"> conforming to IS 4849</w:t>
      </w:r>
      <w:r w:rsidRPr="00632585">
        <w:rPr>
          <w:rFonts w:ascii="Times New Roman" w:hAnsi="Times New Roman" w:cs="Times New Roman"/>
          <w:sz w:val="20"/>
        </w:rPr>
        <w:t xml:space="preserve"> shall be used in conjunction with non-recording </w:t>
      </w:r>
      <w:r w:rsidR="005E2499" w:rsidRPr="00632585">
        <w:rPr>
          <w:rFonts w:ascii="Times New Roman" w:hAnsi="Times New Roman" w:cs="Times New Roman"/>
          <w:sz w:val="20"/>
        </w:rPr>
        <w:t xml:space="preserve">rain </w:t>
      </w:r>
      <w:r w:rsidR="00BE5F59" w:rsidRPr="00632585">
        <w:rPr>
          <w:rFonts w:ascii="Times New Roman" w:hAnsi="Times New Roman" w:cs="Times New Roman"/>
          <w:sz w:val="20"/>
        </w:rPr>
        <w:t>gauge</w:t>
      </w:r>
      <w:r w:rsidRPr="00632585">
        <w:rPr>
          <w:rFonts w:ascii="Times New Roman" w:hAnsi="Times New Roman" w:cs="Times New Roman"/>
          <w:sz w:val="20"/>
        </w:rPr>
        <w:t xml:space="preserve"> for the accurate determination of the catch.</w:t>
      </w:r>
    </w:p>
    <w:p w14:paraId="0C53660F" w14:textId="77777777" w:rsidR="00320A07" w:rsidRPr="00632585" w:rsidRDefault="00320A07" w:rsidP="00632585">
      <w:pPr>
        <w:autoSpaceDE w:val="0"/>
        <w:autoSpaceDN w:val="0"/>
        <w:adjustRightInd w:val="0"/>
        <w:spacing w:after="0" w:line="240" w:lineRule="auto"/>
        <w:jc w:val="both"/>
        <w:rPr>
          <w:rFonts w:ascii="Times New Roman" w:hAnsi="Times New Roman" w:cs="Times New Roman"/>
          <w:sz w:val="20"/>
        </w:rPr>
      </w:pPr>
    </w:p>
    <w:p w14:paraId="767EFF6C" w14:textId="77777777" w:rsidR="00320A07" w:rsidRPr="00632585" w:rsidRDefault="0045534B" w:rsidP="00632585">
      <w:pPr>
        <w:autoSpaceDE w:val="0"/>
        <w:autoSpaceDN w:val="0"/>
        <w:adjustRightInd w:val="0"/>
        <w:spacing w:after="0" w:line="240" w:lineRule="auto"/>
        <w:jc w:val="both"/>
        <w:rPr>
          <w:rFonts w:ascii="Times New Roman" w:hAnsi="Times New Roman" w:cs="Times New Roman"/>
          <w:b/>
          <w:bCs/>
          <w:sz w:val="20"/>
        </w:rPr>
      </w:pPr>
      <w:r w:rsidRPr="00632585">
        <w:rPr>
          <w:rFonts w:ascii="Times New Roman" w:hAnsi="Times New Roman" w:cs="Times New Roman"/>
          <w:b/>
          <w:bCs/>
          <w:sz w:val="20"/>
        </w:rPr>
        <w:t>7</w:t>
      </w:r>
      <w:r w:rsidR="00320A07" w:rsidRPr="00632585">
        <w:rPr>
          <w:rFonts w:ascii="Times New Roman" w:hAnsi="Times New Roman" w:cs="Times New Roman"/>
          <w:b/>
          <w:bCs/>
          <w:sz w:val="20"/>
        </w:rPr>
        <w:t xml:space="preserve"> WORKMANSHIP AND FINISH</w:t>
      </w:r>
    </w:p>
    <w:p w14:paraId="0119D85C" w14:textId="77777777" w:rsidR="00320A07" w:rsidRPr="00632585" w:rsidRDefault="00320A07" w:rsidP="00632585">
      <w:pPr>
        <w:autoSpaceDE w:val="0"/>
        <w:autoSpaceDN w:val="0"/>
        <w:adjustRightInd w:val="0"/>
        <w:spacing w:after="0" w:line="240" w:lineRule="auto"/>
        <w:jc w:val="both"/>
        <w:rPr>
          <w:rFonts w:ascii="Times New Roman" w:hAnsi="Times New Roman" w:cs="Times New Roman"/>
          <w:b/>
          <w:bCs/>
          <w:sz w:val="20"/>
        </w:rPr>
      </w:pPr>
    </w:p>
    <w:p w14:paraId="578DFA24" w14:textId="77777777" w:rsidR="00320A07" w:rsidRPr="00632585" w:rsidRDefault="0045534B" w:rsidP="00632585">
      <w:pPr>
        <w:autoSpaceDE w:val="0"/>
        <w:autoSpaceDN w:val="0"/>
        <w:adjustRightInd w:val="0"/>
        <w:spacing w:after="0" w:line="240" w:lineRule="auto"/>
        <w:jc w:val="both"/>
        <w:rPr>
          <w:rFonts w:ascii="Times New Roman" w:hAnsi="Times New Roman" w:cs="Times New Roman"/>
          <w:sz w:val="20"/>
        </w:rPr>
      </w:pPr>
      <w:r w:rsidRPr="00632585">
        <w:rPr>
          <w:rFonts w:ascii="Times New Roman" w:hAnsi="Times New Roman" w:cs="Times New Roman"/>
          <w:b/>
          <w:bCs/>
          <w:sz w:val="20"/>
        </w:rPr>
        <w:t>7</w:t>
      </w:r>
      <w:r w:rsidR="00AA4A30" w:rsidRPr="00632585">
        <w:rPr>
          <w:rFonts w:ascii="Times New Roman" w:hAnsi="Times New Roman" w:cs="Times New Roman"/>
          <w:b/>
          <w:bCs/>
          <w:sz w:val="20"/>
        </w:rPr>
        <w:t xml:space="preserve">.1 </w:t>
      </w:r>
      <w:r w:rsidR="000420EE" w:rsidRPr="00632585">
        <w:rPr>
          <w:rFonts w:ascii="Times New Roman" w:hAnsi="Times New Roman" w:cs="Times New Roman"/>
          <w:sz w:val="20"/>
        </w:rPr>
        <w:t>All</w:t>
      </w:r>
      <w:r w:rsidR="000420EE" w:rsidRPr="00632585">
        <w:rPr>
          <w:rFonts w:ascii="Times New Roman" w:hAnsi="Times New Roman" w:cs="Times New Roman"/>
          <w:b/>
          <w:bCs/>
          <w:sz w:val="20"/>
        </w:rPr>
        <w:t xml:space="preserve"> </w:t>
      </w:r>
      <w:r w:rsidR="00E17485" w:rsidRPr="00632585">
        <w:rPr>
          <w:rFonts w:ascii="Times New Roman" w:hAnsi="Times New Roman" w:cs="Times New Roman"/>
          <w:sz w:val="20"/>
        </w:rPr>
        <w:t>parts</w:t>
      </w:r>
      <w:r w:rsidR="000420EE" w:rsidRPr="00632585">
        <w:rPr>
          <w:rFonts w:ascii="Times New Roman" w:hAnsi="Times New Roman" w:cs="Times New Roman"/>
          <w:sz w:val="20"/>
        </w:rPr>
        <w:t xml:space="preserve"> shall be leak-proof and when assembled, the rim of the collector shall be truly horizontal. </w:t>
      </w:r>
    </w:p>
    <w:p w14:paraId="7CC2242C" w14:textId="6A01236B" w:rsidR="00E922F6" w:rsidRPr="00632585" w:rsidRDefault="00E922F6" w:rsidP="00632585">
      <w:pPr>
        <w:autoSpaceDE w:val="0"/>
        <w:autoSpaceDN w:val="0"/>
        <w:adjustRightInd w:val="0"/>
        <w:spacing w:after="0" w:line="240" w:lineRule="auto"/>
        <w:jc w:val="center"/>
        <w:rPr>
          <w:rFonts w:ascii="Times New Roman" w:hAnsi="Times New Roman" w:cs="Times New Roman"/>
          <w:sz w:val="20"/>
        </w:rPr>
      </w:pPr>
    </w:p>
    <w:p w14:paraId="3EF2A345" w14:textId="48B89C8F" w:rsidR="00E922F6" w:rsidRPr="00632585" w:rsidRDefault="00B016FE" w:rsidP="00632585">
      <w:pPr>
        <w:autoSpaceDE w:val="0"/>
        <w:autoSpaceDN w:val="0"/>
        <w:adjustRightInd w:val="0"/>
        <w:spacing w:after="0" w:line="240" w:lineRule="auto"/>
        <w:jc w:val="center"/>
        <w:rPr>
          <w:rFonts w:ascii="Times New Roman" w:hAnsi="Times New Roman" w:cs="Times New Roman"/>
          <w:sz w:val="20"/>
        </w:rPr>
      </w:pPr>
      <w:r w:rsidRPr="00632585">
        <w:rPr>
          <w:rFonts w:ascii="Times New Roman" w:hAnsi="Times New Roman" w:cs="Times New Roman"/>
          <w:noProof/>
          <w:sz w:val="20"/>
          <w:lang w:val="en-IN" w:eastAsia="en-IN"/>
        </w:rPr>
        <w:drawing>
          <wp:anchor distT="0" distB="0" distL="114300" distR="114300" simplePos="0" relativeHeight="251661312" behindDoc="0" locked="0" layoutInCell="1" allowOverlap="1" wp14:anchorId="30B6F914" wp14:editId="76FD9CCB">
            <wp:simplePos x="0" y="0"/>
            <wp:positionH relativeFrom="column">
              <wp:posOffset>1043940</wp:posOffset>
            </wp:positionH>
            <wp:positionV relativeFrom="paragraph">
              <wp:posOffset>59690</wp:posOffset>
            </wp:positionV>
            <wp:extent cx="3923665" cy="4227830"/>
            <wp:effectExtent l="0" t="0" r="63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923665" cy="4227830"/>
                    </a:xfrm>
                    <a:prstGeom prst="rect">
                      <a:avLst/>
                    </a:prstGeom>
                  </pic:spPr>
                </pic:pic>
              </a:graphicData>
            </a:graphic>
            <wp14:sizeRelH relativeFrom="margin">
              <wp14:pctWidth>0</wp14:pctWidth>
            </wp14:sizeRelH>
            <wp14:sizeRelV relativeFrom="margin">
              <wp14:pctHeight>0</wp14:pctHeight>
            </wp14:sizeRelV>
          </wp:anchor>
        </w:drawing>
      </w:r>
    </w:p>
    <w:p w14:paraId="46F398AF" w14:textId="77777777" w:rsidR="00B016FE" w:rsidRDefault="00B016FE" w:rsidP="00632585">
      <w:pPr>
        <w:spacing w:after="0" w:line="240" w:lineRule="auto"/>
        <w:jc w:val="center"/>
        <w:rPr>
          <w:ins w:id="256" w:author="Dell" w:date="2024-11-04T10:47:00Z"/>
          <w:rFonts w:ascii="Times New Roman" w:hAnsi="Times New Roman" w:cs="Times New Roman"/>
          <w:sz w:val="20"/>
        </w:rPr>
      </w:pPr>
    </w:p>
    <w:p w14:paraId="0A355947" w14:textId="77777777" w:rsidR="00B016FE" w:rsidRDefault="00B016FE" w:rsidP="00632585">
      <w:pPr>
        <w:spacing w:after="0" w:line="240" w:lineRule="auto"/>
        <w:jc w:val="center"/>
        <w:rPr>
          <w:ins w:id="257" w:author="Dell" w:date="2024-11-04T10:47:00Z"/>
          <w:rFonts w:ascii="Times New Roman" w:hAnsi="Times New Roman" w:cs="Times New Roman"/>
          <w:sz w:val="20"/>
        </w:rPr>
      </w:pPr>
    </w:p>
    <w:p w14:paraId="3BAEBB41" w14:textId="77777777" w:rsidR="00B016FE" w:rsidRDefault="00B016FE" w:rsidP="00632585">
      <w:pPr>
        <w:spacing w:after="0" w:line="240" w:lineRule="auto"/>
        <w:jc w:val="center"/>
        <w:rPr>
          <w:ins w:id="258" w:author="Dell" w:date="2024-11-04T10:47:00Z"/>
          <w:rFonts w:ascii="Times New Roman" w:hAnsi="Times New Roman" w:cs="Times New Roman"/>
          <w:sz w:val="20"/>
        </w:rPr>
      </w:pPr>
    </w:p>
    <w:p w14:paraId="39528AE0" w14:textId="77777777" w:rsidR="00B016FE" w:rsidRDefault="00B016FE" w:rsidP="00632585">
      <w:pPr>
        <w:spacing w:after="0" w:line="240" w:lineRule="auto"/>
        <w:jc w:val="center"/>
        <w:rPr>
          <w:ins w:id="259" w:author="Dell" w:date="2024-11-04T10:47:00Z"/>
          <w:rFonts w:ascii="Times New Roman" w:hAnsi="Times New Roman" w:cs="Times New Roman"/>
          <w:sz w:val="20"/>
        </w:rPr>
      </w:pPr>
    </w:p>
    <w:p w14:paraId="2EA67A2F" w14:textId="77777777" w:rsidR="00B016FE" w:rsidRDefault="00B016FE" w:rsidP="00632585">
      <w:pPr>
        <w:spacing w:after="0" w:line="240" w:lineRule="auto"/>
        <w:jc w:val="center"/>
        <w:rPr>
          <w:ins w:id="260" w:author="Dell" w:date="2024-11-04T10:47:00Z"/>
          <w:rFonts w:ascii="Times New Roman" w:hAnsi="Times New Roman" w:cs="Times New Roman"/>
          <w:sz w:val="20"/>
        </w:rPr>
      </w:pPr>
    </w:p>
    <w:p w14:paraId="43AA2980" w14:textId="77777777" w:rsidR="00B016FE" w:rsidRDefault="00B016FE" w:rsidP="00632585">
      <w:pPr>
        <w:spacing w:after="0" w:line="240" w:lineRule="auto"/>
        <w:jc w:val="center"/>
        <w:rPr>
          <w:ins w:id="261" w:author="Dell" w:date="2024-11-04T10:47:00Z"/>
          <w:rFonts w:ascii="Times New Roman" w:hAnsi="Times New Roman" w:cs="Times New Roman"/>
          <w:sz w:val="20"/>
        </w:rPr>
      </w:pPr>
    </w:p>
    <w:p w14:paraId="7206F7D4" w14:textId="77777777" w:rsidR="00B016FE" w:rsidRDefault="00B016FE" w:rsidP="00632585">
      <w:pPr>
        <w:spacing w:after="0" w:line="240" w:lineRule="auto"/>
        <w:jc w:val="center"/>
        <w:rPr>
          <w:ins w:id="262" w:author="Dell" w:date="2024-11-04T10:47:00Z"/>
          <w:rFonts w:ascii="Times New Roman" w:hAnsi="Times New Roman" w:cs="Times New Roman"/>
          <w:sz w:val="20"/>
        </w:rPr>
      </w:pPr>
    </w:p>
    <w:p w14:paraId="105E622D" w14:textId="77777777" w:rsidR="00B016FE" w:rsidRDefault="00B016FE" w:rsidP="00632585">
      <w:pPr>
        <w:spacing w:after="0" w:line="240" w:lineRule="auto"/>
        <w:jc w:val="center"/>
        <w:rPr>
          <w:ins w:id="263" w:author="Dell" w:date="2024-11-04T10:47:00Z"/>
          <w:rFonts w:ascii="Times New Roman" w:hAnsi="Times New Roman" w:cs="Times New Roman"/>
          <w:sz w:val="20"/>
        </w:rPr>
      </w:pPr>
    </w:p>
    <w:p w14:paraId="0FE90A07" w14:textId="77777777" w:rsidR="00B016FE" w:rsidRDefault="00B016FE" w:rsidP="00632585">
      <w:pPr>
        <w:spacing w:after="0" w:line="240" w:lineRule="auto"/>
        <w:jc w:val="center"/>
        <w:rPr>
          <w:ins w:id="264" w:author="Dell" w:date="2024-11-04T10:47:00Z"/>
          <w:rFonts w:ascii="Times New Roman" w:hAnsi="Times New Roman" w:cs="Times New Roman"/>
          <w:sz w:val="20"/>
        </w:rPr>
      </w:pPr>
    </w:p>
    <w:p w14:paraId="7A32726D" w14:textId="77777777" w:rsidR="00B016FE" w:rsidRDefault="00B016FE" w:rsidP="00632585">
      <w:pPr>
        <w:spacing w:after="0" w:line="240" w:lineRule="auto"/>
        <w:jc w:val="center"/>
        <w:rPr>
          <w:ins w:id="265" w:author="Dell" w:date="2024-11-04T10:47:00Z"/>
          <w:rFonts w:ascii="Times New Roman" w:hAnsi="Times New Roman" w:cs="Times New Roman"/>
          <w:sz w:val="20"/>
        </w:rPr>
      </w:pPr>
    </w:p>
    <w:p w14:paraId="7C5CAF2A" w14:textId="77777777" w:rsidR="00B016FE" w:rsidRDefault="00B016FE" w:rsidP="00632585">
      <w:pPr>
        <w:spacing w:after="0" w:line="240" w:lineRule="auto"/>
        <w:jc w:val="center"/>
        <w:rPr>
          <w:ins w:id="266" w:author="Dell" w:date="2024-11-04T10:47:00Z"/>
          <w:rFonts w:ascii="Times New Roman" w:hAnsi="Times New Roman" w:cs="Times New Roman"/>
          <w:sz w:val="20"/>
        </w:rPr>
      </w:pPr>
    </w:p>
    <w:p w14:paraId="0AB8C9EF" w14:textId="77777777" w:rsidR="00B016FE" w:rsidRDefault="00B016FE" w:rsidP="00632585">
      <w:pPr>
        <w:spacing w:after="0" w:line="240" w:lineRule="auto"/>
        <w:jc w:val="center"/>
        <w:rPr>
          <w:ins w:id="267" w:author="Dell" w:date="2024-11-04T10:47:00Z"/>
          <w:rFonts w:ascii="Times New Roman" w:hAnsi="Times New Roman" w:cs="Times New Roman"/>
          <w:sz w:val="20"/>
        </w:rPr>
      </w:pPr>
    </w:p>
    <w:p w14:paraId="6E278A0C" w14:textId="77777777" w:rsidR="00B016FE" w:rsidRDefault="00B016FE" w:rsidP="00632585">
      <w:pPr>
        <w:spacing w:after="0" w:line="240" w:lineRule="auto"/>
        <w:jc w:val="center"/>
        <w:rPr>
          <w:ins w:id="268" w:author="Dell" w:date="2024-11-04T10:47:00Z"/>
          <w:rFonts w:ascii="Times New Roman" w:hAnsi="Times New Roman" w:cs="Times New Roman"/>
          <w:sz w:val="20"/>
        </w:rPr>
      </w:pPr>
    </w:p>
    <w:p w14:paraId="7DE7DF59" w14:textId="77777777" w:rsidR="00B016FE" w:rsidRDefault="00B016FE" w:rsidP="00632585">
      <w:pPr>
        <w:spacing w:after="0" w:line="240" w:lineRule="auto"/>
        <w:jc w:val="center"/>
        <w:rPr>
          <w:ins w:id="269" w:author="Dell" w:date="2024-11-04T10:47:00Z"/>
          <w:rFonts w:ascii="Times New Roman" w:hAnsi="Times New Roman" w:cs="Times New Roman"/>
          <w:sz w:val="20"/>
        </w:rPr>
      </w:pPr>
    </w:p>
    <w:p w14:paraId="4370563D" w14:textId="77777777" w:rsidR="00B016FE" w:rsidRDefault="00B016FE" w:rsidP="00632585">
      <w:pPr>
        <w:spacing w:after="0" w:line="240" w:lineRule="auto"/>
        <w:jc w:val="center"/>
        <w:rPr>
          <w:ins w:id="270" w:author="Dell" w:date="2024-11-04T10:47:00Z"/>
          <w:rFonts w:ascii="Times New Roman" w:hAnsi="Times New Roman" w:cs="Times New Roman"/>
          <w:sz w:val="20"/>
        </w:rPr>
      </w:pPr>
    </w:p>
    <w:p w14:paraId="47A93435" w14:textId="77777777" w:rsidR="00B016FE" w:rsidRDefault="00B016FE" w:rsidP="00632585">
      <w:pPr>
        <w:spacing w:after="0" w:line="240" w:lineRule="auto"/>
        <w:jc w:val="center"/>
        <w:rPr>
          <w:ins w:id="271" w:author="Dell" w:date="2024-11-04T10:47:00Z"/>
          <w:rFonts w:ascii="Times New Roman" w:hAnsi="Times New Roman" w:cs="Times New Roman"/>
          <w:sz w:val="20"/>
        </w:rPr>
      </w:pPr>
    </w:p>
    <w:p w14:paraId="4144AB1F" w14:textId="77777777" w:rsidR="00B016FE" w:rsidRDefault="00B016FE" w:rsidP="00632585">
      <w:pPr>
        <w:spacing w:after="0" w:line="240" w:lineRule="auto"/>
        <w:jc w:val="center"/>
        <w:rPr>
          <w:ins w:id="272" w:author="Dell" w:date="2024-11-04T10:47:00Z"/>
          <w:rFonts w:ascii="Times New Roman" w:hAnsi="Times New Roman" w:cs="Times New Roman"/>
          <w:sz w:val="20"/>
        </w:rPr>
      </w:pPr>
    </w:p>
    <w:p w14:paraId="0265A440" w14:textId="77777777" w:rsidR="00B016FE" w:rsidRDefault="00B016FE" w:rsidP="00632585">
      <w:pPr>
        <w:spacing w:after="0" w:line="240" w:lineRule="auto"/>
        <w:jc w:val="center"/>
        <w:rPr>
          <w:ins w:id="273" w:author="Dell" w:date="2024-11-04T10:47:00Z"/>
          <w:rFonts w:ascii="Times New Roman" w:hAnsi="Times New Roman" w:cs="Times New Roman"/>
          <w:sz w:val="20"/>
        </w:rPr>
      </w:pPr>
    </w:p>
    <w:p w14:paraId="105AD284" w14:textId="77777777" w:rsidR="00B016FE" w:rsidRDefault="00B016FE" w:rsidP="00632585">
      <w:pPr>
        <w:spacing w:after="0" w:line="240" w:lineRule="auto"/>
        <w:jc w:val="center"/>
        <w:rPr>
          <w:ins w:id="274" w:author="Dell" w:date="2024-11-04T10:47:00Z"/>
          <w:rFonts w:ascii="Times New Roman" w:hAnsi="Times New Roman" w:cs="Times New Roman"/>
          <w:sz w:val="20"/>
        </w:rPr>
      </w:pPr>
    </w:p>
    <w:p w14:paraId="074ACC54" w14:textId="77777777" w:rsidR="00B016FE" w:rsidRDefault="00B016FE" w:rsidP="00632585">
      <w:pPr>
        <w:spacing w:after="0" w:line="240" w:lineRule="auto"/>
        <w:jc w:val="center"/>
        <w:rPr>
          <w:ins w:id="275" w:author="Dell" w:date="2024-11-04T10:47:00Z"/>
          <w:rFonts w:ascii="Times New Roman" w:hAnsi="Times New Roman" w:cs="Times New Roman"/>
          <w:sz w:val="20"/>
        </w:rPr>
      </w:pPr>
    </w:p>
    <w:p w14:paraId="5B8D69BD" w14:textId="77777777" w:rsidR="00B016FE" w:rsidRDefault="00B016FE" w:rsidP="00632585">
      <w:pPr>
        <w:spacing w:after="0" w:line="240" w:lineRule="auto"/>
        <w:jc w:val="center"/>
        <w:rPr>
          <w:ins w:id="276" w:author="Dell" w:date="2024-11-04T10:47:00Z"/>
          <w:rFonts w:ascii="Times New Roman" w:hAnsi="Times New Roman" w:cs="Times New Roman"/>
          <w:sz w:val="20"/>
        </w:rPr>
      </w:pPr>
    </w:p>
    <w:p w14:paraId="5B1E4C7A" w14:textId="77777777" w:rsidR="00B016FE" w:rsidRDefault="00B016FE" w:rsidP="00632585">
      <w:pPr>
        <w:spacing w:after="0" w:line="240" w:lineRule="auto"/>
        <w:jc w:val="center"/>
        <w:rPr>
          <w:ins w:id="277" w:author="Dell" w:date="2024-11-04T10:47:00Z"/>
          <w:rFonts w:ascii="Times New Roman" w:hAnsi="Times New Roman" w:cs="Times New Roman"/>
          <w:sz w:val="20"/>
        </w:rPr>
      </w:pPr>
    </w:p>
    <w:p w14:paraId="3468D5D6" w14:textId="77777777" w:rsidR="00B016FE" w:rsidRDefault="00B016FE" w:rsidP="00632585">
      <w:pPr>
        <w:spacing w:after="0" w:line="240" w:lineRule="auto"/>
        <w:jc w:val="center"/>
        <w:rPr>
          <w:ins w:id="278" w:author="Dell" w:date="2024-11-04T10:47:00Z"/>
          <w:rFonts w:ascii="Times New Roman" w:hAnsi="Times New Roman" w:cs="Times New Roman"/>
          <w:sz w:val="20"/>
        </w:rPr>
      </w:pPr>
    </w:p>
    <w:p w14:paraId="34E053B3" w14:textId="77777777" w:rsidR="00B016FE" w:rsidRDefault="00B016FE" w:rsidP="00632585">
      <w:pPr>
        <w:spacing w:after="0" w:line="240" w:lineRule="auto"/>
        <w:jc w:val="center"/>
        <w:rPr>
          <w:ins w:id="279" w:author="Dell" w:date="2024-11-04T10:47:00Z"/>
          <w:rFonts w:ascii="Times New Roman" w:hAnsi="Times New Roman" w:cs="Times New Roman"/>
          <w:sz w:val="20"/>
        </w:rPr>
      </w:pPr>
    </w:p>
    <w:p w14:paraId="1CF7D584" w14:textId="77777777" w:rsidR="00B016FE" w:rsidRDefault="00B016FE" w:rsidP="00632585">
      <w:pPr>
        <w:spacing w:after="0" w:line="240" w:lineRule="auto"/>
        <w:jc w:val="center"/>
        <w:rPr>
          <w:ins w:id="280" w:author="Dell" w:date="2024-11-04T10:47:00Z"/>
          <w:rFonts w:ascii="Times New Roman" w:hAnsi="Times New Roman" w:cs="Times New Roman"/>
          <w:sz w:val="20"/>
        </w:rPr>
      </w:pPr>
    </w:p>
    <w:p w14:paraId="6AC6FA79" w14:textId="77777777" w:rsidR="00B016FE" w:rsidRDefault="00B016FE" w:rsidP="00632585">
      <w:pPr>
        <w:spacing w:after="0" w:line="240" w:lineRule="auto"/>
        <w:jc w:val="center"/>
        <w:rPr>
          <w:ins w:id="281" w:author="Dell" w:date="2024-11-04T10:47:00Z"/>
          <w:rFonts w:ascii="Times New Roman" w:hAnsi="Times New Roman" w:cs="Times New Roman"/>
          <w:sz w:val="20"/>
        </w:rPr>
      </w:pPr>
    </w:p>
    <w:p w14:paraId="6E83E5C5" w14:textId="77777777" w:rsidR="00B016FE" w:rsidRDefault="00B016FE" w:rsidP="00632585">
      <w:pPr>
        <w:spacing w:after="0" w:line="240" w:lineRule="auto"/>
        <w:jc w:val="center"/>
        <w:rPr>
          <w:ins w:id="282" w:author="Dell" w:date="2024-11-04T10:47:00Z"/>
          <w:rFonts w:ascii="Times New Roman" w:hAnsi="Times New Roman" w:cs="Times New Roman"/>
          <w:sz w:val="20"/>
        </w:rPr>
      </w:pPr>
    </w:p>
    <w:p w14:paraId="5512B379" w14:textId="77777777" w:rsidR="00B016FE" w:rsidRDefault="00B016FE" w:rsidP="00632585">
      <w:pPr>
        <w:spacing w:after="0" w:line="240" w:lineRule="auto"/>
        <w:jc w:val="center"/>
        <w:rPr>
          <w:ins w:id="283" w:author="Dell" w:date="2024-11-04T10:47:00Z"/>
          <w:rFonts w:ascii="Times New Roman" w:hAnsi="Times New Roman" w:cs="Times New Roman"/>
          <w:sz w:val="20"/>
        </w:rPr>
      </w:pPr>
    </w:p>
    <w:p w14:paraId="497BFB01" w14:textId="77777777" w:rsidR="00B016FE" w:rsidRDefault="00B016FE" w:rsidP="00632585">
      <w:pPr>
        <w:spacing w:after="0" w:line="240" w:lineRule="auto"/>
        <w:jc w:val="center"/>
        <w:rPr>
          <w:ins w:id="284" w:author="Dell" w:date="2024-11-04T10:47:00Z"/>
          <w:rFonts w:ascii="Times New Roman" w:hAnsi="Times New Roman" w:cs="Times New Roman"/>
          <w:sz w:val="20"/>
        </w:rPr>
      </w:pPr>
    </w:p>
    <w:p w14:paraId="7D6E6E7F" w14:textId="4F5D0D0A" w:rsidR="00E922F6" w:rsidRPr="00632585" w:rsidRDefault="00E922F6" w:rsidP="00632585">
      <w:pPr>
        <w:spacing w:after="0" w:line="240" w:lineRule="auto"/>
        <w:jc w:val="center"/>
        <w:rPr>
          <w:rFonts w:ascii="Times New Roman" w:hAnsi="Times New Roman" w:cs="Times New Roman"/>
          <w:sz w:val="20"/>
        </w:rPr>
      </w:pPr>
      <w:r w:rsidRPr="00632585">
        <w:rPr>
          <w:rFonts w:ascii="Times New Roman" w:hAnsi="Times New Roman" w:cs="Times New Roman"/>
          <w:sz w:val="20"/>
        </w:rPr>
        <w:t xml:space="preserve">All </w:t>
      </w:r>
      <w:r w:rsidR="00E148F8" w:rsidRPr="00632585">
        <w:rPr>
          <w:rFonts w:ascii="Times New Roman" w:hAnsi="Times New Roman" w:cs="Times New Roman"/>
          <w:sz w:val="20"/>
        </w:rPr>
        <w:t>dimensions</w:t>
      </w:r>
      <w:r w:rsidRPr="00632585">
        <w:rPr>
          <w:rFonts w:ascii="Times New Roman" w:hAnsi="Times New Roman" w:cs="Times New Roman"/>
          <w:sz w:val="20"/>
        </w:rPr>
        <w:t xml:space="preserve"> in </w:t>
      </w:r>
      <w:proofErr w:type="spellStart"/>
      <w:r w:rsidRPr="00632585">
        <w:rPr>
          <w:rFonts w:ascii="Times New Roman" w:hAnsi="Times New Roman" w:cs="Times New Roman"/>
          <w:sz w:val="20"/>
        </w:rPr>
        <w:t>millimet</w:t>
      </w:r>
      <w:del w:id="285" w:author="Dell" w:date="2024-11-04T10:48:00Z">
        <w:r w:rsidRPr="00632585" w:rsidDel="00B016FE">
          <w:rPr>
            <w:rFonts w:ascii="Times New Roman" w:hAnsi="Times New Roman" w:cs="Times New Roman"/>
            <w:sz w:val="20"/>
          </w:rPr>
          <w:delText>e</w:delText>
        </w:r>
      </w:del>
      <w:r w:rsidRPr="00632585">
        <w:rPr>
          <w:rFonts w:ascii="Times New Roman" w:hAnsi="Times New Roman" w:cs="Times New Roman"/>
          <w:sz w:val="20"/>
        </w:rPr>
        <w:t>r</w:t>
      </w:r>
      <w:ins w:id="286" w:author="Dell" w:date="2024-11-04T10:48:00Z">
        <w:r w:rsidR="00B016FE">
          <w:rPr>
            <w:rFonts w:ascii="Times New Roman" w:hAnsi="Times New Roman" w:cs="Times New Roman"/>
            <w:sz w:val="20"/>
          </w:rPr>
          <w:t>e</w:t>
        </w:r>
      </w:ins>
      <w:r w:rsidRPr="00632585">
        <w:rPr>
          <w:rFonts w:ascii="Times New Roman" w:hAnsi="Times New Roman" w:cs="Times New Roman"/>
          <w:sz w:val="20"/>
        </w:rPr>
        <w:t>s</w:t>
      </w:r>
      <w:proofErr w:type="spellEnd"/>
      <w:r w:rsidR="00E148F8" w:rsidRPr="00632585">
        <w:rPr>
          <w:rFonts w:ascii="Times New Roman" w:hAnsi="Times New Roman" w:cs="Times New Roman"/>
          <w:sz w:val="20"/>
        </w:rPr>
        <w:t>.</w:t>
      </w:r>
    </w:p>
    <w:p w14:paraId="6C4F70C7" w14:textId="37FF3A5B" w:rsidR="003521FB" w:rsidRPr="00B016FE" w:rsidDel="00B016FE" w:rsidRDefault="003521FB" w:rsidP="00632585">
      <w:pPr>
        <w:spacing w:after="0" w:line="240" w:lineRule="auto"/>
        <w:jc w:val="center"/>
        <w:rPr>
          <w:del w:id="287" w:author="Dell" w:date="2024-11-04T10:47:00Z"/>
          <w:rStyle w:val="SubtleReference"/>
          <w:color w:val="000000" w:themeColor="text1"/>
          <w:rPrChange w:id="288" w:author="Dell" w:date="2024-11-04T10:47:00Z">
            <w:rPr>
              <w:del w:id="289" w:author="Dell" w:date="2024-11-04T10:47:00Z"/>
              <w:rFonts w:ascii="Times New Roman" w:hAnsi="Times New Roman" w:cs="Times New Roman"/>
              <w:sz w:val="20"/>
            </w:rPr>
          </w:rPrChange>
        </w:rPr>
      </w:pPr>
    </w:p>
    <w:p w14:paraId="1091F593" w14:textId="3D47BF9E" w:rsidR="00F00B11" w:rsidRPr="00B016FE" w:rsidRDefault="00F00B11" w:rsidP="00632585">
      <w:pPr>
        <w:spacing w:after="0" w:line="240" w:lineRule="auto"/>
        <w:jc w:val="center"/>
        <w:rPr>
          <w:rStyle w:val="SubtleReference"/>
          <w:color w:val="000000" w:themeColor="text1"/>
          <w:rPrChange w:id="290" w:author="Dell" w:date="2024-11-04T10:47:00Z">
            <w:rPr>
              <w:rFonts w:ascii="Times New Roman" w:hAnsi="Times New Roman" w:cs="Times New Roman"/>
              <w:smallCaps/>
              <w:sz w:val="20"/>
            </w:rPr>
          </w:rPrChange>
        </w:rPr>
      </w:pPr>
      <w:r w:rsidRPr="00B016FE">
        <w:rPr>
          <w:rStyle w:val="SubtleReference"/>
          <w:color w:val="000000" w:themeColor="text1"/>
          <w:rPrChange w:id="291" w:author="Dell" w:date="2024-11-04T10:47:00Z">
            <w:rPr>
              <w:rFonts w:ascii="Times New Roman" w:hAnsi="Times New Roman" w:cs="Times New Roman"/>
              <w:smallCaps/>
              <w:sz w:val="20"/>
            </w:rPr>
          </w:rPrChange>
        </w:rPr>
        <w:t>Fig</w:t>
      </w:r>
      <w:r w:rsidR="00B016FE" w:rsidRPr="00B016FE">
        <w:rPr>
          <w:rStyle w:val="SubtleReference"/>
          <w:rFonts w:ascii="Times New Roman" w:hAnsi="Times New Roman" w:cs="Times New Roman"/>
          <w:color w:val="000000" w:themeColor="text1"/>
          <w:sz w:val="20"/>
        </w:rPr>
        <w:t xml:space="preserve">. 1 </w:t>
      </w:r>
      <w:r w:rsidR="005E2499" w:rsidRPr="00B016FE">
        <w:rPr>
          <w:rStyle w:val="SubtleReference"/>
          <w:color w:val="000000" w:themeColor="text1"/>
          <w:rPrChange w:id="292" w:author="Dell" w:date="2024-11-04T10:47:00Z">
            <w:rPr>
              <w:rFonts w:ascii="Times New Roman" w:hAnsi="Times New Roman" w:cs="Times New Roman"/>
              <w:smallCaps/>
              <w:sz w:val="20"/>
            </w:rPr>
          </w:rPrChange>
        </w:rPr>
        <w:t xml:space="preserve">Rain </w:t>
      </w:r>
      <w:r w:rsidR="00BE5F59" w:rsidRPr="00B016FE">
        <w:rPr>
          <w:rStyle w:val="SubtleReference"/>
          <w:color w:val="000000" w:themeColor="text1"/>
          <w:rPrChange w:id="293" w:author="Dell" w:date="2024-11-04T10:47:00Z">
            <w:rPr>
              <w:rFonts w:ascii="Times New Roman" w:hAnsi="Times New Roman" w:cs="Times New Roman"/>
              <w:smallCaps/>
              <w:sz w:val="20"/>
            </w:rPr>
          </w:rPrChange>
        </w:rPr>
        <w:t>Gauge</w:t>
      </w:r>
      <w:r w:rsidR="00B016FE" w:rsidRPr="00B016FE">
        <w:rPr>
          <w:rStyle w:val="SubtleReference"/>
          <w:rFonts w:ascii="Times New Roman" w:hAnsi="Times New Roman" w:cs="Times New Roman"/>
          <w:color w:val="000000" w:themeColor="text1"/>
          <w:sz w:val="20"/>
        </w:rPr>
        <w:t xml:space="preserve">, </w:t>
      </w:r>
      <w:r w:rsidRPr="00B016FE">
        <w:rPr>
          <w:rStyle w:val="SubtleReference"/>
          <w:color w:val="000000" w:themeColor="text1"/>
          <w:rPrChange w:id="294" w:author="Dell" w:date="2024-11-04T10:47:00Z">
            <w:rPr>
              <w:rFonts w:ascii="Times New Roman" w:hAnsi="Times New Roman" w:cs="Times New Roman"/>
              <w:smallCaps/>
              <w:sz w:val="20"/>
            </w:rPr>
          </w:rPrChange>
        </w:rPr>
        <w:t>Non</w:t>
      </w:r>
      <w:r w:rsidR="00B016FE" w:rsidRPr="00B016FE">
        <w:rPr>
          <w:rStyle w:val="SubtleReference"/>
          <w:rFonts w:ascii="Times New Roman" w:hAnsi="Times New Roman" w:cs="Times New Roman"/>
          <w:color w:val="000000" w:themeColor="text1"/>
          <w:sz w:val="20"/>
        </w:rPr>
        <w:t>-</w:t>
      </w:r>
      <w:r w:rsidRPr="00B016FE">
        <w:rPr>
          <w:rStyle w:val="SubtleReference"/>
          <w:color w:val="000000" w:themeColor="text1"/>
          <w:rPrChange w:id="295" w:author="Dell" w:date="2024-11-04T10:47:00Z">
            <w:rPr>
              <w:rFonts w:ascii="Times New Roman" w:hAnsi="Times New Roman" w:cs="Times New Roman"/>
              <w:smallCaps/>
              <w:sz w:val="20"/>
            </w:rPr>
          </w:rPrChange>
        </w:rPr>
        <w:t xml:space="preserve">Recording </w:t>
      </w:r>
      <w:r w:rsidR="00B016FE" w:rsidRPr="00B016FE">
        <w:rPr>
          <w:rStyle w:val="SubtleReference"/>
          <w:rFonts w:ascii="Times New Roman" w:hAnsi="Times New Roman" w:cs="Times New Roman"/>
          <w:color w:val="000000" w:themeColor="text1"/>
          <w:sz w:val="20"/>
        </w:rPr>
        <w:t xml:space="preserve">(200 </w:t>
      </w:r>
      <w:del w:id="296" w:author="Dell" w:date="2024-11-04T10:48:00Z">
        <w:r w:rsidR="00B016FE" w:rsidRPr="001A634F" w:rsidDel="001A634F">
          <w:rPr>
            <w:rPrChange w:id="297" w:author="Dell" w:date="2024-11-04T10:48:00Z">
              <w:rPr>
                <w:rStyle w:val="SubtleReference"/>
                <w:rFonts w:ascii="Times New Roman" w:hAnsi="Times New Roman" w:cs="Times New Roman"/>
                <w:color w:val="000000" w:themeColor="text1"/>
                <w:sz w:val="20"/>
              </w:rPr>
            </w:rPrChange>
          </w:rPr>
          <w:delText>Cm2</w:delText>
        </w:r>
      </w:del>
      <w:ins w:id="298" w:author="Dell" w:date="2024-11-04T10:48:00Z">
        <w:r w:rsidR="001A634F" w:rsidRPr="001A634F">
          <w:rPr>
            <w:rPrChange w:id="299" w:author="Dell" w:date="2024-11-04T10:48:00Z">
              <w:rPr>
                <w:rStyle w:val="SubtleReference"/>
                <w:rFonts w:ascii="Times New Roman" w:hAnsi="Times New Roman" w:cs="Times New Roman"/>
                <w:color w:val="000000" w:themeColor="text1"/>
                <w:sz w:val="20"/>
              </w:rPr>
            </w:rPrChange>
          </w:rPr>
          <w:t>cm</w:t>
        </w:r>
        <w:r w:rsidR="001A634F" w:rsidRPr="001A634F">
          <w:rPr>
            <w:rStyle w:val="SubtleReference"/>
            <w:rFonts w:ascii="Times New Roman" w:hAnsi="Times New Roman" w:cs="Times New Roman"/>
            <w:color w:val="000000" w:themeColor="text1"/>
            <w:sz w:val="20"/>
            <w:vertAlign w:val="superscript"/>
            <w:rPrChange w:id="300" w:author="Dell" w:date="2024-11-04T10:48:00Z">
              <w:rPr>
                <w:rStyle w:val="SubtleReference"/>
                <w:rFonts w:ascii="Times New Roman" w:hAnsi="Times New Roman" w:cs="Times New Roman"/>
                <w:color w:val="000000" w:themeColor="text1"/>
                <w:sz w:val="20"/>
              </w:rPr>
            </w:rPrChange>
          </w:rPr>
          <w:t>2</w:t>
        </w:r>
      </w:ins>
      <w:r w:rsidR="00B016FE" w:rsidRPr="00B016FE">
        <w:rPr>
          <w:rStyle w:val="SubtleReference"/>
          <w:rFonts w:ascii="Times New Roman" w:hAnsi="Times New Roman" w:cs="Times New Roman"/>
          <w:color w:val="000000" w:themeColor="text1"/>
          <w:sz w:val="20"/>
        </w:rPr>
        <w:t xml:space="preserve">), </w:t>
      </w:r>
      <w:r w:rsidRPr="00B016FE">
        <w:rPr>
          <w:rStyle w:val="SubtleReference"/>
          <w:color w:val="000000" w:themeColor="text1"/>
          <w:rPrChange w:id="301" w:author="Dell" w:date="2024-11-04T10:47:00Z">
            <w:rPr>
              <w:rFonts w:ascii="Times New Roman" w:hAnsi="Times New Roman" w:cs="Times New Roman"/>
              <w:smallCaps/>
              <w:sz w:val="20"/>
            </w:rPr>
          </w:rPrChange>
        </w:rPr>
        <w:t>General Assembly</w:t>
      </w:r>
    </w:p>
    <w:p w14:paraId="4A86D068" w14:textId="77777777" w:rsidR="00F00B11" w:rsidRPr="00632585" w:rsidRDefault="00F00B11" w:rsidP="00632585">
      <w:pPr>
        <w:spacing w:after="0" w:line="240" w:lineRule="auto"/>
        <w:rPr>
          <w:rFonts w:ascii="Times New Roman" w:hAnsi="Times New Roman" w:cs="Times New Roman"/>
          <w:smallCaps/>
          <w:sz w:val="20"/>
        </w:rPr>
      </w:pPr>
    </w:p>
    <w:p w14:paraId="30F614FA" w14:textId="66C24783" w:rsidR="00F00B11" w:rsidRPr="00632585" w:rsidRDefault="00D3463E" w:rsidP="00632585">
      <w:pPr>
        <w:spacing w:after="0" w:line="240" w:lineRule="auto"/>
        <w:jc w:val="center"/>
        <w:rPr>
          <w:rFonts w:ascii="Times New Roman" w:hAnsi="Times New Roman" w:cs="Times New Roman"/>
          <w:smallCaps/>
          <w:sz w:val="20"/>
        </w:rPr>
      </w:pPr>
      <w:r w:rsidRPr="00632585">
        <w:rPr>
          <w:rFonts w:ascii="Times New Roman" w:hAnsi="Times New Roman" w:cs="Times New Roman"/>
          <w:smallCaps/>
          <w:noProof/>
          <w:sz w:val="20"/>
          <w:lang w:val="en-IN" w:eastAsia="en-IN"/>
        </w:rPr>
        <w:drawing>
          <wp:inline distT="0" distB="0" distL="0" distR="0" wp14:anchorId="5946F1EA" wp14:editId="0C315A68">
            <wp:extent cx="5943600" cy="3801172"/>
            <wp:effectExtent l="0" t="0" r="0" b="8890"/>
            <wp:docPr id="2" name="Picture 2" descr="C:\Users\Inno\OneDrive\Desktop\IS 5225 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nno\OneDrive\Desktop\IS 5225 FIG 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801172"/>
                    </a:xfrm>
                    <a:prstGeom prst="rect">
                      <a:avLst/>
                    </a:prstGeom>
                    <a:noFill/>
                    <a:ln>
                      <a:noFill/>
                    </a:ln>
                  </pic:spPr>
                </pic:pic>
              </a:graphicData>
            </a:graphic>
          </wp:inline>
        </w:drawing>
      </w:r>
    </w:p>
    <w:p w14:paraId="431D174C" w14:textId="77777777" w:rsidR="003521FB" w:rsidRPr="00632585" w:rsidRDefault="003521FB" w:rsidP="00632585">
      <w:pPr>
        <w:spacing w:after="0" w:line="240" w:lineRule="auto"/>
        <w:jc w:val="center"/>
        <w:rPr>
          <w:rFonts w:ascii="Times New Roman" w:hAnsi="Times New Roman" w:cs="Times New Roman"/>
          <w:sz w:val="20"/>
        </w:rPr>
      </w:pPr>
    </w:p>
    <w:p w14:paraId="6B8F8393" w14:textId="11AFBDC1" w:rsidR="00E922F6" w:rsidRPr="00632585" w:rsidRDefault="00E922F6" w:rsidP="00632585">
      <w:pPr>
        <w:spacing w:after="0" w:line="240" w:lineRule="auto"/>
        <w:jc w:val="center"/>
        <w:rPr>
          <w:rFonts w:ascii="Times New Roman" w:hAnsi="Times New Roman" w:cs="Times New Roman"/>
          <w:sz w:val="20"/>
        </w:rPr>
      </w:pPr>
      <w:r w:rsidRPr="00632585">
        <w:rPr>
          <w:rFonts w:ascii="Times New Roman" w:hAnsi="Times New Roman" w:cs="Times New Roman"/>
          <w:sz w:val="20"/>
        </w:rPr>
        <w:t xml:space="preserve">All </w:t>
      </w:r>
      <w:r w:rsidR="003D3A0F" w:rsidRPr="00632585">
        <w:rPr>
          <w:rFonts w:ascii="Times New Roman" w:hAnsi="Times New Roman" w:cs="Times New Roman"/>
          <w:sz w:val="20"/>
        </w:rPr>
        <w:t>dimensions</w:t>
      </w:r>
      <w:r w:rsidRPr="00632585">
        <w:rPr>
          <w:rFonts w:ascii="Times New Roman" w:hAnsi="Times New Roman" w:cs="Times New Roman"/>
          <w:sz w:val="20"/>
        </w:rPr>
        <w:t xml:space="preserve"> in </w:t>
      </w:r>
      <w:proofErr w:type="spellStart"/>
      <w:r w:rsidRPr="00632585">
        <w:rPr>
          <w:rFonts w:ascii="Times New Roman" w:hAnsi="Times New Roman" w:cs="Times New Roman"/>
          <w:sz w:val="20"/>
        </w:rPr>
        <w:t>millimet</w:t>
      </w:r>
      <w:del w:id="302" w:author="Dell" w:date="2024-11-04T10:48:00Z">
        <w:r w:rsidRPr="00632585" w:rsidDel="00C20811">
          <w:rPr>
            <w:rFonts w:ascii="Times New Roman" w:hAnsi="Times New Roman" w:cs="Times New Roman"/>
            <w:sz w:val="20"/>
          </w:rPr>
          <w:delText>e</w:delText>
        </w:r>
      </w:del>
      <w:r w:rsidRPr="00632585">
        <w:rPr>
          <w:rFonts w:ascii="Times New Roman" w:hAnsi="Times New Roman" w:cs="Times New Roman"/>
          <w:sz w:val="20"/>
        </w:rPr>
        <w:t>r</w:t>
      </w:r>
      <w:ins w:id="303" w:author="Dell" w:date="2024-11-04T10:48:00Z">
        <w:r w:rsidR="00C20811">
          <w:rPr>
            <w:rFonts w:ascii="Times New Roman" w:hAnsi="Times New Roman" w:cs="Times New Roman"/>
            <w:sz w:val="20"/>
          </w:rPr>
          <w:t>e</w:t>
        </w:r>
      </w:ins>
      <w:r w:rsidRPr="00632585">
        <w:rPr>
          <w:rFonts w:ascii="Times New Roman" w:hAnsi="Times New Roman" w:cs="Times New Roman"/>
          <w:sz w:val="20"/>
        </w:rPr>
        <w:t>s</w:t>
      </w:r>
      <w:proofErr w:type="spellEnd"/>
      <w:r w:rsidR="003D3A0F" w:rsidRPr="00632585">
        <w:rPr>
          <w:rFonts w:ascii="Times New Roman" w:hAnsi="Times New Roman" w:cs="Times New Roman"/>
          <w:sz w:val="20"/>
        </w:rPr>
        <w:t>.</w:t>
      </w:r>
    </w:p>
    <w:p w14:paraId="29A39CCB" w14:textId="35AEE5B9" w:rsidR="003521FB" w:rsidRPr="00751B30" w:rsidDel="00C20811" w:rsidRDefault="003521FB" w:rsidP="00632585">
      <w:pPr>
        <w:spacing w:after="0" w:line="240" w:lineRule="auto"/>
        <w:jc w:val="center"/>
        <w:rPr>
          <w:del w:id="304" w:author="Dell" w:date="2024-11-04T10:48:00Z"/>
          <w:rStyle w:val="SubtleReference"/>
          <w:color w:val="000000" w:themeColor="text1"/>
          <w:rPrChange w:id="305" w:author="Dell" w:date="2024-11-04T10:48:00Z">
            <w:rPr>
              <w:del w:id="306" w:author="Dell" w:date="2024-11-04T10:48:00Z"/>
              <w:rFonts w:ascii="Times New Roman" w:hAnsi="Times New Roman" w:cs="Times New Roman"/>
              <w:sz w:val="20"/>
            </w:rPr>
          </w:rPrChange>
        </w:rPr>
      </w:pPr>
    </w:p>
    <w:p w14:paraId="7BB7868D" w14:textId="337990C8" w:rsidR="007A0E6A" w:rsidRPr="00751B30" w:rsidRDefault="00962685" w:rsidP="00632585">
      <w:pPr>
        <w:spacing w:after="0" w:line="240" w:lineRule="auto"/>
        <w:jc w:val="center"/>
        <w:rPr>
          <w:rStyle w:val="SubtleReference"/>
          <w:color w:val="000000" w:themeColor="text1"/>
          <w:rPrChange w:id="307" w:author="Dell" w:date="2024-11-04T10:48:00Z">
            <w:rPr>
              <w:rFonts w:ascii="Times New Roman" w:hAnsi="Times New Roman" w:cs="Times New Roman"/>
              <w:smallCaps/>
              <w:sz w:val="20"/>
            </w:rPr>
          </w:rPrChange>
        </w:rPr>
      </w:pPr>
      <w:r w:rsidRPr="00751B30">
        <w:rPr>
          <w:rStyle w:val="SubtleReference"/>
          <w:color w:val="000000" w:themeColor="text1"/>
          <w:rPrChange w:id="308" w:author="Dell" w:date="2024-11-04T10:48:00Z">
            <w:rPr>
              <w:rFonts w:ascii="Times New Roman" w:hAnsi="Times New Roman" w:cs="Times New Roman"/>
              <w:smallCaps/>
              <w:sz w:val="20"/>
            </w:rPr>
          </w:rPrChange>
        </w:rPr>
        <w:t>Fig</w:t>
      </w:r>
      <w:r w:rsidR="00751B30" w:rsidRPr="00751B30">
        <w:rPr>
          <w:rStyle w:val="SubtleReference"/>
          <w:rFonts w:ascii="Times New Roman" w:hAnsi="Times New Roman" w:cs="Times New Roman"/>
          <w:color w:val="000000" w:themeColor="text1"/>
          <w:sz w:val="20"/>
        </w:rPr>
        <w:t xml:space="preserve">. </w:t>
      </w:r>
      <w:r w:rsidR="00751B30" w:rsidRPr="00770AA7">
        <w:rPr>
          <w:rStyle w:val="SubtleReference"/>
          <w:rFonts w:ascii="Times New Roman" w:hAnsi="Times New Roman" w:cs="Times New Roman"/>
          <w:color w:val="000000" w:themeColor="text1"/>
          <w:sz w:val="20"/>
        </w:rPr>
        <w:t>2</w:t>
      </w:r>
      <w:r w:rsidR="00751B30" w:rsidRPr="00751B30">
        <w:rPr>
          <w:rStyle w:val="SubtleReference"/>
          <w:rFonts w:ascii="Times New Roman" w:hAnsi="Times New Roman" w:cs="Times New Roman"/>
          <w:color w:val="000000" w:themeColor="text1"/>
          <w:sz w:val="20"/>
        </w:rPr>
        <w:t xml:space="preserve"> </w:t>
      </w:r>
      <w:r w:rsidR="002745C8" w:rsidRPr="00751B30">
        <w:rPr>
          <w:rStyle w:val="SubtleReference"/>
          <w:color w:val="000000" w:themeColor="text1"/>
          <w:rPrChange w:id="309" w:author="Dell" w:date="2024-11-04T10:48:00Z">
            <w:rPr>
              <w:rFonts w:ascii="Times New Roman" w:hAnsi="Times New Roman" w:cs="Times New Roman"/>
              <w:smallCaps/>
              <w:sz w:val="20"/>
            </w:rPr>
          </w:rPrChange>
        </w:rPr>
        <w:t xml:space="preserve">Dimensions </w:t>
      </w:r>
      <w:del w:id="310" w:author="Dell" w:date="2024-11-04T10:48:00Z">
        <w:r w:rsidR="002745C8" w:rsidRPr="00751B30" w:rsidDel="00751B30">
          <w:rPr>
            <w:rStyle w:val="SubtleReference"/>
            <w:color w:val="000000" w:themeColor="text1"/>
            <w:rPrChange w:id="311" w:author="Dell" w:date="2024-11-04T10:48:00Z">
              <w:rPr>
                <w:rFonts w:ascii="Times New Roman" w:hAnsi="Times New Roman" w:cs="Times New Roman"/>
                <w:smallCaps/>
                <w:sz w:val="20"/>
              </w:rPr>
            </w:rPrChange>
          </w:rPr>
          <w:delText>O</w:delText>
        </w:r>
        <w:r w:rsidR="007E5DDD" w:rsidRPr="00751B30" w:rsidDel="00751B30">
          <w:rPr>
            <w:rStyle w:val="SubtleReference"/>
            <w:color w:val="000000" w:themeColor="text1"/>
            <w:rPrChange w:id="312" w:author="Dell" w:date="2024-11-04T10:48:00Z">
              <w:rPr>
                <w:rFonts w:ascii="Times New Roman" w:hAnsi="Times New Roman" w:cs="Times New Roman"/>
                <w:smallCaps/>
                <w:sz w:val="20"/>
              </w:rPr>
            </w:rPrChange>
          </w:rPr>
          <w:delText xml:space="preserve">f </w:delText>
        </w:r>
      </w:del>
      <w:ins w:id="313" w:author="Dell" w:date="2024-11-04T10:48:00Z">
        <w:r w:rsidR="00751B30">
          <w:rPr>
            <w:rStyle w:val="SubtleReference"/>
            <w:rFonts w:ascii="Times New Roman" w:hAnsi="Times New Roman" w:cs="Times New Roman"/>
            <w:color w:val="000000" w:themeColor="text1"/>
            <w:sz w:val="20"/>
          </w:rPr>
          <w:t>o</w:t>
        </w:r>
        <w:r w:rsidR="00751B30" w:rsidRPr="00751B30">
          <w:rPr>
            <w:rStyle w:val="SubtleReference"/>
            <w:color w:val="000000" w:themeColor="text1"/>
            <w:rPrChange w:id="314" w:author="Dell" w:date="2024-11-04T10:48:00Z">
              <w:rPr>
                <w:rFonts w:ascii="Times New Roman" w:hAnsi="Times New Roman" w:cs="Times New Roman"/>
                <w:smallCaps/>
                <w:sz w:val="20"/>
              </w:rPr>
            </w:rPrChange>
          </w:rPr>
          <w:t xml:space="preserve">f </w:t>
        </w:r>
      </w:ins>
      <w:r w:rsidR="007E5DDD" w:rsidRPr="00751B30">
        <w:rPr>
          <w:rStyle w:val="SubtleReference"/>
          <w:color w:val="000000" w:themeColor="text1"/>
          <w:rPrChange w:id="315" w:author="Dell" w:date="2024-11-04T10:48:00Z">
            <w:rPr>
              <w:rFonts w:ascii="Times New Roman" w:hAnsi="Times New Roman" w:cs="Times New Roman"/>
              <w:smallCaps/>
              <w:sz w:val="20"/>
            </w:rPr>
          </w:rPrChange>
        </w:rPr>
        <w:t xml:space="preserve">Collectors </w:t>
      </w:r>
    </w:p>
    <w:p w14:paraId="4AB1BB7E" w14:textId="77777777" w:rsidR="007D30AA" w:rsidRPr="00632585" w:rsidRDefault="007D30AA" w:rsidP="00632585">
      <w:pPr>
        <w:spacing w:after="0" w:line="240" w:lineRule="auto"/>
        <w:jc w:val="both"/>
        <w:rPr>
          <w:rFonts w:ascii="Times New Roman" w:hAnsi="Times New Roman" w:cs="Times New Roman"/>
          <w:smallCaps/>
          <w:sz w:val="20"/>
        </w:rPr>
      </w:pPr>
    </w:p>
    <w:p w14:paraId="1F72BCBF" w14:textId="0FE1F514" w:rsidR="007D30AA" w:rsidRPr="00632585" w:rsidRDefault="0045534B" w:rsidP="00632585">
      <w:pPr>
        <w:spacing w:after="0" w:line="240" w:lineRule="auto"/>
        <w:jc w:val="both"/>
        <w:rPr>
          <w:rFonts w:ascii="Times New Roman" w:hAnsi="Times New Roman" w:cs="Times New Roman"/>
          <w:sz w:val="20"/>
        </w:rPr>
      </w:pPr>
      <w:r w:rsidRPr="00632585">
        <w:rPr>
          <w:rFonts w:ascii="Times New Roman" w:hAnsi="Times New Roman" w:cs="Times New Roman"/>
          <w:b/>
          <w:bCs/>
          <w:smallCaps/>
          <w:sz w:val="20"/>
        </w:rPr>
        <w:t>7</w:t>
      </w:r>
      <w:r w:rsidR="007D30AA" w:rsidRPr="00632585">
        <w:rPr>
          <w:rFonts w:ascii="Times New Roman" w:hAnsi="Times New Roman" w:cs="Times New Roman"/>
          <w:b/>
          <w:bCs/>
          <w:smallCaps/>
          <w:sz w:val="20"/>
        </w:rPr>
        <w:t xml:space="preserve">.2 </w:t>
      </w:r>
      <w:r w:rsidR="007E5DDD" w:rsidRPr="00632585">
        <w:rPr>
          <w:rFonts w:ascii="Times New Roman" w:hAnsi="Times New Roman" w:cs="Times New Roman"/>
          <w:sz w:val="20"/>
        </w:rPr>
        <w:t xml:space="preserve">The external surface of the complete </w:t>
      </w:r>
      <w:r w:rsidR="005E2499" w:rsidRPr="00632585">
        <w:rPr>
          <w:rFonts w:ascii="Times New Roman" w:hAnsi="Times New Roman" w:cs="Times New Roman"/>
          <w:sz w:val="20"/>
        </w:rPr>
        <w:t xml:space="preserve">rain </w:t>
      </w:r>
      <w:r w:rsidR="00BE5F59" w:rsidRPr="00632585">
        <w:rPr>
          <w:rFonts w:ascii="Times New Roman" w:hAnsi="Times New Roman" w:cs="Times New Roman"/>
          <w:sz w:val="20"/>
        </w:rPr>
        <w:t>gauge</w:t>
      </w:r>
      <w:r w:rsidR="007E5DDD" w:rsidRPr="00632585">
        <w:rPr>
          <w:rFonts w:ascii="Times New Roman" w:hAnsi="Times New Roman" w:cs="Times New Roman"/>
          <w:sz w:val="20"/>
        </w:rPr>
        <w:t xml:space="preserve"> shall have a smooth and permanent finish.</w:t>
      </w:r>
    </w:p>
    <w:p w14:paraId="0FBFBB6A" w14:textId="77777777" w:rsidR="007E5DDD" w:rsidRPr="00632585" w:rsidRDefault="007E5DDD" w:rsidP="00632585">
      <w:pPr>
        <w:spacing w:after="0" w:line="240" w:lineRule="auto"/>
        <w:jc w:val="both"/>
        <w:rPr>
          <w:rFonts w:ascii="Times New Roman" w:hAnsi="Times New Roman" w:cs="Times New Roman"/>
          <w:sz w:val="20"/>
        </w:rPr>
      </w:pPr>
    </w:p>
    <w:p w14:paraId="498584AF" w14:textId="58D87A1A" w:rsidR="007E5DDD" w:rsidRPr="00632585" w:rsidRDefault="0045534B" w:rsidP="00632585">
      <w:pPr>
        <w:spacing w:after="0" w:line="240" w:lineRule="auto"/>
        <w:jc w:val="both"/>
        <w:rPr>
          <w:rFonts w:ascii="Times New Roman" w:hAnsi="Times New Roman" w:cs="Times New Roman"/>
          <w:sz w:val="20"/>
        </w:rPr>
      </w:pPr>
      <w:r w:rsidRPr="00632585">
        <w:rPr>
          <w:rFonts w:ascii="Times New Roman" w:hAnsi="Times New Roman" w:cs="Times New Roman"/>
          <w:b/>
          <w:bCs/>
          <w:smallCaps/>
          <w:sz w:val="20"/>
        </w:rPr>
        <w:t>7</w:t>
      </w:r>
      <w:r w:rsidR="007E5DDD" w:rsidRPr="00632585">
        <w:rPr>
          <w:rFonts w:ascii="Times New Roman" w:hAnsi="Times New Roman" w:cs="Times New Roman"/>
          <w:b/>
          <w:bCs/>
          <w:smallCaps/>
          <w:sz w:val="20"/>
        </w:rPr>
        <w:t xml:space="preserve">.3 </w:t>
      </w:r>
      <w:r w:rsidR="007E5DDD" w:rsidRPr="00632585">
        <w:rPr>
          <w:rFonts w:ascii="Times New Roman" w:hAnsi="Times New Roman" w:cs="Times New Roman"/>
          <w:sz w:val="20"/>
        </w:rPr>
        <w:t xml:space="preserve">The </w:t>
      </w:r>
      <w:r w:rsidR="005E2499" w:rsidRPr="00632585">
        <w:rPr>
          <w:rFonts w:ascii="Times New Roman" w:hAnsi="Times New Roman" w:cs="Times New Roman"/>
          <w:sz w:val="20"/>
        </w:rPr>
        <w:t xml:space="preserve">rain </w:t>
      </w:r>
      <w:r w:rsidR="00BE5F59" w:rsidRPr="00632585">
        <w:rPr>
          <w:rFonts w:ascii="Times New Roman" w:hAnsi="Times New Roman" w:cs="Times New Roman"/>
          <w:sz w:val="20"/>
        </w:rPr>
        <w:t>gauge</w:t>
      </w:r>
      <w:r w:rsidR="007E5DDD" w:rsidRPr="00632585">
        <w:rPr>
          <w:rFonts w:ascii="Times New Roman" w:hAnsi="Times New Roman" w:cs="Times New Roman"/>
          <w:sz w:val="20"/>
        </w:rPr>
        <w:t xml:space="preserve"> shall be of any light </w:t>
      </w:r>
      <w:proofErr w:type="spellStart"/>
      <w:r w:rsidR="007E5DDD" w:rsidRPr="00632585">
        <w:rPr>
          <w:rFonts w:ascii="Times New Roman" w:hAnsi="Times New Roman" w:cs="Times New Roman"/>
          <w:sz w:val="20"/>
        </w:rPr>
        <w:t>colour</w:t>
      </w:r>
      <w:proofErr w:type="spellEnd"/>
      <w:r w:rsidR="007E5DDD" w:rsidRPr="00632585">
        <w:rPr>
          <w:rFonts w:ascii="Times New Roman" w:hAnsi="Times New Roman" w:cs="Times New Roman"/>
          <w:sz w:val="20"/>
        </w:rPr>
        <w:t xml:space="preserve"> but a light shade of grass green or cream is preferred.</w:t>
      </w:r>
    </w:p>
    <w:p w14:paraId="224009BD" w14:textId="77777777" w:rsidR="006E1C52" w:rsidRPr="00632585" w:rsidRDefault="006E1C52" w:rsidP="00632585">
      <w:pPr>
        <w:spacing w:after="0" w:line="240" w:lineRule="auto"/>
        <w:jc w:val="both"/>
        <w:rPr>
          <w:rFonts w:ascii="Times New Roman" w:hAnsi="Times New Roman" w:cs="Times New Roman"/>
          <w:sz w:val="20"/>
        </w:rPr>
      </w:pPr>
    </w:p>
    <w:p w14:paraId="0DC25B2D" w14:textId="77777777" w:rsidR="001679FF" w:rsidRPr="00632585" w:rsidRDefault="0045534B" w:rsidP="00632585">
      <w:pPr>
        <w:autoSpaceDE w:val="0"/>
        <w:autoSpaceDN w:val="0"/>
        <w:adjustRightInd w:val="0"/>
        <w:spacing w:after="0" w:line="240" w:lineRule="auto"/>
        <w:jc w:val="both"/>
        <w:rPr>
          <w:rFonts w:ascii="Times New Roman" w:hAnsi="Times New Roman" w:cs="Times New Roman"/>
          <w:b/>
          <w:bCs/>
          <w:sz w:val="20"/>
        </w:rPr>
      </w:pPr>
      <w:r w:rsidRPr="00632585">
        <w:rPr>
          <w:rFonts w:ascii="Times New Roman" w:hAnsi="Times New Roman" w:cs="Times New Roman"/>
          <w:b/>
          <w:bCs/>
          <w:sz w:val="20"/>
        </w:rPr>
        <w:t>8</w:t>
      </w:r>
      <w:r w:rsidR="001679FF" w:rsidRPr="00632585">
        <w:rPr>
          <w:rFonts w:ascii="Times New Roman" w:hAnsi="Times New Roman" w:cs="Times New Roman"/>
          <w:b/>
          <w:bCs/>
          <w:sz w:val="20"/>
        </w:rPr>
        <w:t xml:space="preserve"> </w:t>
      </w:r>
      <w:proofErr w:type="gramStart"/>
      <w:r w:rsidR="00E17485" w:rsidRPr="00632585">
        <w:rPr>
          <w:rFonts w:ascii="Times New Roman" w:hAnsi="Times New Roman" w:cs="Times New Roman"/>
          <w:b/>
          <w:bCs/>
          <w:sz w:val="20"/>
        </w:rPr>
        <w:t>DESIGNATION</w:t>
      </w:r>
      <w:proofErr w:type="gramEnd"/>
    </w:p>
    <w:p w14:paraId="743073B5" w14:textId="77777777" w:rsidR="00E17485" w:rsidRPr="00632585" w:rsidRDefault="00E17485" w:rsidP="00632585">
      <w:pPr>
        <w:autoSpaceDE w:val="0"/>
        <w:autoSpaceDN w:val="0"/>
        <w:adjustRightInd w:val="0"/>
        <w:spacing w:after="0" w:line="240" w:lineRule="auto"/>
        <w:jc w:val="both"/>
        <w:rPr>
          <w:rFonts w:ascii="Times New Roman" w:hAnsi="Times New Roman" w:cs="Times New Roman"/>
          <w:b/>
          <w:bCs/>
          <w:sz w:val="20"/>
        </w:rPr>
      </w:pPr>
    </w:p>
    <w:p w14:paraId="01D3E6F6" w14:textId="0665D123" w:rsidR="001679FF" w:rsidRPr="00632585" w:rsidRDefault="001679FF" w:rsidP="00632585">
      <w:pPr>
        <w:autoSpaceDE w:val="0"/>
        <w:autoSpaceDN w:val="0"/>
        <w:adjustRightInd w:val="0"/>
        <w:spacing w:after="0" w:line="240" w:lineRule="auto"/>
        <w:jc w:val="both"/>
        <w:rPr>
          <w:rFonts w:ascii="Times New Roman" w:hAnsi="Times New Roman" w:cs="Times New Roman"/>
          <w:sz w:val="20"/>
        </w:rPr>
      </w:pPr>
      <w:r w:rsidRPr="00632585">
        <w:rPr>
          <w:rFonts w:ascii="Times New Roman" w:hAnsi="Times New Roman" w:cs="Times New Roman"/>
          <w:sz w:val="20"/>
        </w:rPr>
        <w:t xml:space="preserve">For the purpose of inquiry or order, the </w:t>
      </w:r>
      <w:r w:rsidR="005E2499" w:rsidRPr="00632585">
        <w:rPr>
          <w:rFonts w:ascii="Times New Roman" w:hAnsi="Times New Roman" w:cs="Times New Roman"/>
          <w:sz w:val="20"/>
        </w:rPr>
        <w:t xml:space="preserve">rain </w:t>
      </w:r>
      <w:r w:rsidR="00BE5F59" w:rsidRPr="00632585">
        <w:rPr>
          <w:rFonts w:ascii="Times New Roman" w:hAnsi="Times New Roman" w:cs="Times New Roman"/>
          <w:sz w:val="20"/>
        </w:rPr>
        <w:t>gauge</w:t>
      </w:r>
      <w:r w:rsidRPr="00632585">
        <w:rPr>
          <w:rFonts w:ascii="Times New Roman" w:hAnsi="Times New Roman" w:cs="Times New Roman"/>
          <w:sz w:val="20"/>
        </w:rPr>
        <w:t xml:space="preserve"> shall be designated by the nominal measuring capacity as shown in Table 1 and the IS number.</w:t>
      </w:r>
    </w:p>
    <w:p w14:paraId="395016C0" w14:textId="77777777" w:rsidR="001679FF" w:rsidRPr="00632585" w:rsidRDefault="001679FF" w:rsidP="00632585">
      <w:pPr>
        <w:autoSpaceDE w:val="0"/>
        <w:autoSpaceDN w:val="0"/>
        <w:adjustRightInd w:val="0"/>
        <w:spacing w:after="0" w:line="240" w:lineRule="auto"/>
        <w:jc w:val="both"/>
        <w:rPr>
          <w:rFonts w:ascii="Times New Roman" w:hAnsi="Times New Roman" w:cs="Times New Roman"/>
          <w:sz w:val="20"/>
        </w:rPr>
      </w:pPr>
    </w:p>
    <w:p w14:paraId="5085A41C" w14:textId="77777777" w:rsidR="001679FF" w:rsidRPr="00632585" w:rsidRDefault="001679FF">
      <w:pPr>
        <w:autoSpaceDE w:val="0"/>
        <w:autoSpaceDN w:val="0"/>
        <w:adjustRightInd w:val="0"/>
        <w:spacing w:after="120" w:line="240" w:lineRule="auto"/>
        <w:jc w:val="both"/>
        <w:rPr>
          <w:rFonts w:ascii="Times New Roman" w:hAnsi="Times New Roman" w:cs="Times New Roman"/>
          <w:b/>
          <w:bCs/>
          <w:sz w:val="20"/>
        </w:rPr>
        <w:pPrChange w:id="316" w:author="Dell" w:date="2024-11-04T10:49:00Z">
          <w:pPr>
            <w:autoSpaceDE w:val="0"/>
            <w:autoSpaceDN w:val="0"/>
            <w:adjustRightInd w:val="0"/>
            <w:spacing w:after="0" w:line="240" w:lineRule="auto"/>
            <w:jc w:val="both"/>
          </w:pPr>
        </w:pPrChange>
      </w:pPr>
      <w:r w:rsidRPr="00632585">
        <w:rPr>
          <w:rFonts w:ascii="Times New Roman" w:hAnsi="Times New Roman" w:cs="Times New Roman"/>
          <w:bCs/>
          <w:i/>
          <w:sz w:val="20"/>
        </w:rPr>
        <w:t>Example</w:t>
      </w:r>
      <w:r w:rsidRPr="00632585">
        <w:rPr>
          <w:rFonts w:ascii="Times New Roman" w:hAnsi="Times New Roman" w:cs="Times New Roman"/>
          <w:bCs/>
          <w:sz w:val="20"/>
        </w:rPr>
        <w:t>:</w:t>
      </w:r>
    </w:p>
    <w:p w14:paraId="31F5A748" w14:textId="3875E6FC" w:rsidR="001679FF" w:rsidRPr="00632585" w:rsidRDefault="001679FF">
      <w:pPr>
        <w:autoSpaceDE w:val="0"/>
        <w:autoSpaceDN w:val="0"/>
        <w:adjustRightInd w:val="0"/>
        <w:spacing w:after="120" w:line="240" w:lineRule="auto"/>
        <w:ind w:left="540" w:hanging="540"/>
        <w:jc w:val="both"/>
        <w:rPr>
          <w:rFonts w:ascii="Times New Roman" w:hAnsi="Times New Roman" w:cs="Times New Roman"/>
          <w:sz w:val="20"/>
        </w:rPr>
        <w:pPrChange w:id="317" w:author="Dell" w:date="2024-11-04T10:49:00Z">
          <w:pPr>
            <w:autoSpaceDE w:val="0"/>
            <w:autoSpaceDN w:val="0"/>
            <w:adjustRightInd w:val="0"/>
            <w:spacing w:after="0" w:line="240" w:lineRule="auto"/>
            <w:ind w:left="540" w:hanging="540"/>
            <w:jc w:val="both"/>
          </w:pPr>
        </w:pPrChange>
      </w:pPr>
      <w:r w:rsidRPr="00632585">
        <w:rPr>
          <w:rFonts w:ascii="Times New Roman" w:hAnsi="Times New Roman" w:cs="Times New Roman"/>
          <w:sz w:val="20"/>
        </w:rPr>
        <w:t xml:space="preserve">         A </w:t>
      </w:r>
      <w:r w:rsidR="005E2499" w:rsidRPr="00632585">
        <w:rPr>
          <w:rFonts w:ascii="Times New Roman" w:hAnsi="Times New Roman" w:cs="Times New Roman"/>
          <w:sz w:val="20"/>
        </w:rPr>
        <w:t xml:space="preserve">rain </w:t>
      </w:r>
      <w:r w:rsidR="00BE5F59" w:rsidRPr="00632585">
        <w:rPr>
          <w:rFonts w:ascii="Times New Roman" w:hAnsi="Times New Roman" w:cs="Times New Roman"/>
          <w:sz w:val="20"/>
        </w:rPr>
        <w:t>gauge</w:t>
      </w:r>
      <w:r w:rsidRPr="00632585">
        <w:rPr>
          <w:rFonts w:ascii="Times New Roman" w:hAnsi="Times New Roman" w:cs="Times New Roman"/>
          <w:sz w:val="20"/>
        </w:rPr>
        <w:t xml:space="preserve"> with a nominal measuring capacity of 200 mm of rainfall shall be designated as:</w:t>
      </w:r>
    </w:p>
    <w:p w14:paraId="381F3838" w14:textId="793AA5FD" w:rsidR="001679FF" w:rsidRPr="00632585" w:rsidRDefault="005E2499" w:rsidP="00632585">
      <w:pPr>
        <w:autoSpaceDE w:val="0"/>
        <w:autoSpaceDN w:val="0"/>
        <w:adjustRightInd w:val="0"/>
        <w:spacing w:after="0" w:line="240" w:lineRule="auto"/>
        <w:jc w:val="center"/>
        <w:rPr>
          <w:rFonts w:ascii="Times New Roman" w:hAnsi="Times New Roman" w:cs="Times New Roman"/>
          <w:sz w:val="20"/>
        </w:rPr>
      </w:pPr>
      <w:r w:rsidRPr="00632585">
        <w:rPr>
          <w:rFonts w:ascii="Times New Roman" w:hAnsi="Times New Roman" w:cs="Times New Roman"/>
          <w:sz w:val="20"/>
        </w:rPr>
        <w:t xml:space="preserve">Rain </w:t>
      </w:r>
      <w:r w:rsidR="00BE5F59" w:rsidRPr="00632585">
        <w:rPr>
          <w:rFonts w:ascii="Times New Roman" w:hAnsi="Times New Roman" w:cs="Times New Roman"/>
          <w:sz w:val="20"/>
        </w:rPr>
        <w:t>Gauge</w:t>
      </w:r>
      <w:r w:rsidR="001679FF" w:rsidRPr="00632585">
        <w:rPr>
          <w:rFonts w:ascii="Times New Roman" w:hAnsi="Times New Roman" w:cs="Times New Roman"/>
          <w:sz w:val="20"/>
        </w:rPr>
        <w:t>, 200 mm rainfall IS 5225</w:t>
      </w:r>
    </w:p>
    <w:p w14:paraId="20BC85A0" w14:textId="77777777" w:rsidR="001679FF" w:rsidRPr="00632585" w:rsidRDefault="001679FF" w:rsidP="00632585">
      <w:pPr>
        <w:spacing w:after="0" w:line="240" w:lineRule="auto"/>
        <w:jc w:val="both"/>
        <w:rPr>
          <w:rFonts w:ascii="Times New Roman" w:hAnsi="Times New Roman" w:cs="Times New Roman"/>
          <w:sz w:val="20"/>
        </w:rPr>
      </w:pPr>
    </w:p>
    <w:p w14:paraId="7B5F1753" w14:textId="77777777" w:rsidR="006E1C52" w:rsidRPr="00632585" w:rsidRDefault="0045534B" w:rsidP="00632585">
      <w:pPr>
        <w:spacing w:after="0" w:line="240" w:lineRule="auto"/>
        <w:jc w:val="both"/>
        <w:rPr>
          <w:rFonts w:ascii="Times New Roman" w:hAnsi="Times New Roman" w:cs="Times New Roman"/>
          <w:b/>
          <w:bCs/>
          <w:smallCaps/>
          <w:sz w:val="20"/>
        </w:rPr>
      </w:pPr>
      <w:r w:rsidRPr="00632585">
        <w:rPr>
          <w:rFonts w:ascii="Times New Roman" w:hAnsi="Times New Roman" w:cs="Times New Roman"/>
          <w:b/>
          <w:bCs/>
          <w:smallCaps/>
          <w:sz w:val="20"/>
        </w:rPr>
        <w:t>9</w:t>
      </w:r>
      <w:r w:rsidR="006E1C52" w:rsidRPr="00632585">
        <w:rPr>
          <w:rFonts w:ascii="Times New Roman" w:hAnsi="Times New Roman" w:cs="Times New Roman"/>
          <w:b/>
          <w:bCs/>
          <w:smallCaps/>
          <w:sz w:val="20"/>
        </w:rPr>
        <w:t xml:space="preserve"> MARKING</w:t>
      </w:r>
    </w:p>
    <w:p w14:paraId="0A0EC0F1" w14:textId="77777777" w:rsidR="006E1C52" w:rsidRPr="00632585" w:rsidRDefault="006E1C52" w:rsidP="00632585">
      <w:pPr>
        <w:spacing w:after="0" w:line="240" w:lineRule="auto"/>
        <w:jc w:val="both"/>
        <w:rPr>
          <w:rFonts w:ascii="Times New Roman" w:hAnsi="Times New Roman" w:cs="Times New Roman"/>
          <w:b/>
          <w:bCs/>
          <w:smallCaps/>
          <w:sz w:val="20"/>
        </w:rPr>
      </w:pPr>
    </w:p>
    <w:p w14:paraId="730CA5B4" w14:textId="1E00FDB3" w:rsidR="006E1C52" w:rsidRPr="00632585" w:rsidRDefault="0045534B">
      <w:pPr>
        <w:spacing w:after="120" w:line="240" w:lineRule="auto"/>
        <w:jc w:val="both"/>
        <w:rPr>
          <w:rFonts w:ascii="Times New Roman" w:hAnsi="Times New Roman" w:cs="Times New Roman"/>
          <w:sz w:val="20"/>
        </w:rPr>
        <w:pPrChange w:id="318" w:author="Dell" w:date="2024-11-04T10:49:00Z">
          <w:pPr>
            <w:spacing w:after="0" w:line="240" w:lineRule="auto"/>
            <w:jc w:val="both"/>
          </w:pPr>
        </w:pPrChange>
      </w:pPr>
      <w:r w:rsidRPr="00632585">
        <w:rPr>
          <w:rFonts w:ascii="Times New Roman" w:hAnsi="Times New Roman" w:cs="Times New Roman"/>
          <w:b/>
          <w:bCs/>
          <w:sz w:val="20"/>
        </w:rPr>
        <w:t>9</w:t>
      </w:r>
      <w:r w:rsidR="006E1C52" w:rsidRPr="00632585">
        <w:rPr>
          <w:rFonts w:ascii="Times New Roman" w:hAnsi="Times New Roman" w:cs="Times New Roman"/>
          <w:b/>
          <w:bCs/>
          <w:sz w:val="20"/>
        </w:rPr>
        <w:t xml:space="preserve">.1 </w:t>
      </w:r>
      <w:r w:rsidR="006E1C52" w:rsidRPr="00632585">
        <w:rPr>
          <w:rFonts w:ascii="Times New Roman" w:hAnsi="Times New Roman" w:cs="Times New Roman"/>
          <w:sz w:val="20"/>
        </w:rPr>
        <w:t xml:space="preserve">Each </w:t>
      </w:r>
      <w:r w:rsidR="005E2499" w:rsidRPr="00632585">
        <w:rPr>
          <w:rFonts w:ascii="Times New Roman" w:hAnsi="Times New Roman" w:cs="Times New Roman"/>
          <w:sz w:val="20"/>
        </w:rPr>
        <w:t xml:space="preserve">rain </w:t>
      </w:r>
      <w:r w:rsidR="00BE5F59" w:rsidRPr="00632585">
        <w:rPr>
          <w:rFonts w:ascii="Times New Roman" w:hAnsi="Times New Roman" w:cs="Times New Roman"/>
          <w:sz w:val="20"/>
        </w:rPr>
        <w:t>gauge</w:t>
      </w:r>
      <w:r w:rsidR="006E1C52" w:rsidRPr="00632585">
        <w:rPr>
          <w:rFonts w:ascii="Times New Roman" w:hAnsi="Times New Roman" w:cs="Times New Roman"/>
          <w:sz w:val="20"/>
        </w:rPr>
        <w:t xml:space="preserve"> shall bear the following inscription engraved legibly and </w:t>
      </w:r>
      <w:r w:rsidR="00E148F8" w:rsidRPr="00632585">
        <w:rPr>
          <w:rFonts w:ascii="Times New Roman" w:hAnsi="Times New Roman" w:cs="Times New Roman"/>
          <w:sz w:val="20"/>
        </w:rPr>
        <w:t>indelib</w:t>
      </w:r>
      <w:r w:rsidR="006E1C52" w:rsidRPr="00632585">
        <w:rPr>
          <w:rFonts w:ascii="Times New Roman" w:hAnsi="Times New Roman" w:cs="Times New Roman"/>
          <w:sz w:val="20"/>
        </w:rPr>
        <w:t xml:space="preserve">ly on a </w:t>
      </w:r>
      <w:r w:rsidR="00E148F8" w:rsidRPr="00632585">
        <w:rPr>
          <w:rFonts w:ascii="Times New Roman" w:hAnsi="Times New Roman" w:cs="Times New Roman"/>
          <w:sz w:val="20"/>
        </w:rPr>
        <w:t>name plate</w:t>
      </w:r>
      <w:r w:rsidR="006E1C52" w:rsidRPr="00632585">
        <w:rPr>
          <w:rFonts w:ascii="Times New Roman" w:hAnsi="Times New Roman" w:cs="Times New Roman"/>
          <w:sz w:val="20"/>
        </w:rPr>
        <w:t xml:space="preserve"> which shall be cemented firmly on the collectors:</w:t>
      </w:r>
    </w:p>
    <w:p w14:paraId="594D8538" w14:textId="55330858" w:rsidR="00A50053" w:rsidRPr="00632585" w:rsidRDefault="006E1C52">
      <w:pPr>
        <w:pStyle w:val="ListParagraph"/>
        <w:numPr>
          <w:ilvl w:val="0"/>
          <w:numId w:val="4"/>
        </w:numPr>
        <w:autoSpaceDE w:val="0"/>
        <w:autoSpaceDN w:val="0"/>
        <w:adjustRightInd w:val="0"/>
        <w:spacing w:after="120" w:line="240" w:lineRule="auto"/>
        <w:ind w:left="634"/>
        <w:contextualSpacing w:val="0"/>
        <w:jc w:val="both"/>
        <w:rPr>
          <w:rFonts w:ascii="Times New Roman" w:hAnsi="Times New Roman" w:cs="Times New Roman"/>
          <w:sz w:val="20"/>
        </w:rPr>
        <w:pPrChange w:id="319" w:author="Dell" w:date="2024-11-04T10:49:00Z">
          <w:pPr>
            <w:pStyle w:val="ListParagraph"/>
            <w:numPr>
              <w:numId w:val="4"/>
            </w:numPr>
            <w:autoSpaceDE w:val="0"/>
            <w:autoSpaceDN w:val="0"/>
            <w:adjustRightInd w:val="0"/>
            <w:spacing w:after="0" w:line="240" w:lineRule="auto"/>
            <w:ind w:left="630" w:hanging="360"/>
            <w:jc w:val="both"/>
          </w:pPr>
        </w:pPrChange>
      </w:pPr>
      <w:r w:rsidRPr="00632585">
        <w:rPr>
          <w:rFonts w:ascii="Times New Roman" w:hAnsi="Times New Roman" w:cs="Times New Roman"/>
          <w:sz w:val="20"/>
        </w:rPr>
        <w:t>The inscription ‘200 cm</w:t>
      </w:r>
      <w:r w:rsidRPr="00632585">
        <w:rPr>
          <w:rFonts w:ascii="Times New Roman" w:hAnsi="Times New Roman" w:cs="Times New Roman"/>
          <w:sz w:val="20"/>
          <w:vertAlign w:val="superscript"/>
        </w:rPr>
        <w:t>2</w:t>
      </w:r>
      <w:r w:rsidRPr="00632585">
        <w:rPr>
          <w:rFonts w:ascii="Times New Roman" w:hAnsi="Times New Roman" w:cs="Times New Roman"/>
          <w:sz w:val="20"/>
        </w:rPr>
        <w:t xml:space="preserve"> collector’ or </w:t>
      </w:r>
      <w:r w:rsidR="006745A7" w:rsidRPr="00632585">
        <w:rPr>
          <w:rFonts w:ascii="Times New Roman" w:hAnsi="Times New Roman" w:cs="Times New Roman"/>
          <w:sz w:val="20"/>
        </w:rPr>
        <w:t>‘</w:t>
      </w:r>
      <w:r w:rsidRPr="00632585">
        <w:rPr>
          <w:rFonts w:ascii="Times New Roman" w:hAnsi="Times New Roman" w:cs="Times New Roman"/>
          <w:sz w:val="20"/>
        </w:rPr>
        <w:t>100 cm</w:t>
      </w:r>
      <w:r w:rsidRPr="00632585">
        <w:rPr>
          <w:rFonts w:ascii="Times New Roman" w:hAnsi="Times New Roman" w:cs="Times New Roman"/>
          <w:sz w:val="20"/>
          <w:vertAlign w:val="superscript"/>
        </w:rPr>
        <w:t>2</w:t>
      </w:r>
      <w:r w:rsidRPr="00632585">
        <w:rPr>
          <w:rFonts w:ascii="Times New Roman" w:hAnsi="Times New Roman" w:cs="Times New Roman"/>
          <w:sz w:val="20"/>
        </w:rPr>
        <w:t xml:space="preserve"> collector’, as the case may be;</w:t>
      </w:r>
    </w:p>
    <w:p w14:paraId="2CE7C032" w14:textId="5E8617D7" w:rsidR="006E1C52" w:rsidRPr="00632585" w:rsidRDefault="00E148F8">
      <w:pPr>
        <w:pStyle w:val="ListParagraph"/>
        <w:numPr>
          <w:ilvl w:val="0"/>
          <w:numId w:val="4"/>
        </w:numPr>
        <w:autoSpaceDE w:val="0"/>
        <w:autoSpaceDN w:val="0"/>
        <w:adjustRightInd w:val="0"/>
        <w:spacing w:after="120" w:line="240" w:lineRule="auto"/>
        <w:ind w:left="634"/>
        <w:contextualSpacing w:val="0"/>
        <w:jc w:val="both"/>
        <w:rPr>
          <w:rFonts w:ascii="Times New Roman" w:hAnsi="Times New Roman" w:cs="Times New Roman"/>
          <w:sz w:val="20"/>
        </w:rPr>
        <w:pPrChange w:id="320" w:author="Dell" w:date="2024-11-04T10:49:00Z">
          <w:pPr>
            <w:pStyle w:val="ListParagraph"/>
            <w:numPr>
              <w:numId w:val="4"/>
            </w:numPr>
            <w:autoSpaceDE w:val="0"/>
            <w:autoSpaceDN w:val="0"/>
            <w:adjustRightInd w:val="0"/>
            <w:spacing w:after="0" w:line="240" w:lineRule="auto"/>
            <w:ind w:left="630" w:hanging="360"/>
            <w:jc w:val="both"/>
          </w:pPr>
        </w:pPrChange>
      </w:pPr>
      <w:r w:rsidRPr="00632585">
        <w:rPr>
          <w:rFonts w:ascii="Times New Roman" w:hAnsi="Times New Roman" w:cs="Times New Roman"/>
          <w:sz w:val="20"/>
        </w:rPr>
        <w:t xml:space="preserve">Manufacturer’s </w:t>
      </w:r>
      <w:r w:rsidR="006E1C52" w:rsidRPr="00632585">
        <w:rPr>
          <w:rFonts w:ascii="Times New Roman" w:hAnsi="Times New Roman" w:cs="Times New Roman"/>
          <w:sz w:val="20"/>
        </w:rPr>
        <w:t xml:space="preserve">name or recognized trade-mark as agreed to between the supplier and the </w:t>
      </w:r>
      <w:r w:rsidRPr="00632585">
        <w:rPr>
          <w:rFonts w:ascii="Times New Roman" w:hAnsi="Times New Roman" w:cs="Times New Roman"/>
          <w:sz w:val="20"/>
        </w:rPr>
        <w:t>purchaser</w:t>
      </w:r>
      <w:r w:rsidR="006E1C52" w:rsidRPr="00632585">
        <w:rPr>
          <w:rFonts w:ascii="Times New Roman" w:hAnsi="Times New Roman" w:cs="Times New Roman"/>
          <w:sz w:val="20"/>
        </w:rPr>
        <w:t xml:space="preserve">; and </w:t>
      </w:r>
    </w:p>
    <w:p w14:paraId="6FA993E0" w14:textId="294F8692" w:rsidR="00A50053" w:rsidRPr="00632585" w:rsidDel="00003FAE" w:rsidRDefault="00A50053">
      <w:pPr>
        <w:pStyle w:val="ListParagraph"/>
        <w:autoSpaceDE w:val="0"/>
        <w:autoSpaceDN w:val="0"/>
        <w:adjustRightInd w:val="0"/>
        <w:spacing w:after="120" w:line="240" w:lineRule="auto"/>
        <w:ind w:left="634"/>
        <w:contextualSpacing w:val="0"/>
        <w:jc w:val="both"/>
        <w:rPr>
          <w:del w:id="321" w:author="Dell" w:date="2024-11-04T10:49:00Z"/>
          <w:rFonts w:ascii="Times New Roman" w:hAnsi="Times New Roman" w:cs="Times New Roman"/>
          <w:sz w:val="20"/>
        </w:rPr>
        <w:pPrChange w:id="322" w:author="Dell" w:date="2024-11-04T10:49:00Z">
          <w:pPr>
            <w:pStyle w:val="ListParagraph"/>
            <w:autoSpaceDE w:val="0"/>
            <w:autoSpaceDN w:val="0"/>
            <w:adjustRightInd w:val="0"/>
            <w:spacing w:after="0" w:line="240" w:lineRule="auto"/>
            <w:ind w:left="630"/>
            <w:jc w:val="both"/>
          </w:pPr>
        </w:pPrChange>
      </w:pPr>
    </w:p>
    <w:p w14:paraId="51C500B3" w14:textId="77777777" w:rsidR="006E1C52" w:rsidRDefault="006E1C52">
      <w:pPr>
        <w:pStyle w:val="ListParagraph"/>
        <w:numPr>
          <w:ilvl w:val="0"/>
          <w:numId w:val="4"/>
        </w:numPr>
        <w:autoSpaceDE w:val="0"/>
        <w:autoSpaceDN w:val="0"/>
        <w:adjustRightInd w:val="0"/>
        <w:spacing w:after="0" w:line="240" w:lineRule="auto"/>
        <w:ind w:left="634"/>
        <w:contextualSpacing w:val="0"/>
        <w:jc w:val="both"/>
        <w:rPr>
          <w:ins w:id="323" w:author="Dell" w:date="2024-11-04T10:49:00Z"/>
          <w:rFonts w:ascii="Times New Roman" w:hAnsi="Times New Roman" w:cs="Times New Roman"/>
          <w:sz w:val="20"/>
        </w:rPr>
        <w:pPrChange w:id="324" w:author="Dell" w:date="2024-11-04T10:49:00Z">
          <w:pPr>
            <w:pStyle w:val="ListParagraph"/>
            <w:numPr>
              <w:numId w:val="4"/>
            </w:numPr>
            <w:autoSpaceDE w:val="0"/>
            <w:autoSpaceDN w:val="0"/>
            <w:adjustRightInd w:val="0"/>
            <w:spacing w:after="0" w:line="240" w:lineRule="auto"/>
            <w:ind w:left="630" w:hanging="360"/>
            <w:jc w:val="both"/>
          </w:pPr>
        </w:pPrChange>
      </w:pPr>
      <w:r w:rsidRPr="00632585">
        <w:rPr>
          <w:rFonts w:ascii="Times New Roman" w:hAnsi="Times New Roman" w:cs="Times New Roman"/>
          <w:sz w:val="20"/>
        </w:rPr>
        <w:t>Serial number and year of manufacture</w:t>
      </w:r>
      <w:r w:rsidR="00E148F8" w:rsidRPr="00632585">
        <w:rPr>
          <w:rFonts w:ascii="Times New Roman" w:hAnsi="Times New Roman" w:cs="Times New Roman"/>
          <w:sz w:val="20"/>
        </w:rPr>
        <w:t>,</w:t>
      </w:r>
      <w:r w:rsidRPr="00632585">
        <w:rPr>
          <w:rFonts w:ascii="Times New Roman" w:hAnsi="Times New Roman" w:cs="Times New Roman"/>
          <w:sz w:val="20"/>
        </w:rPr>
        <w:t xml:space="preserve"> for example</w:t>
      </w:r>
      <w:r w:rsidRPr="00F36551">
        <w:rPr>
          <w:rFonts w:ascii="Times New Roman" w:hAnsi="Times New Roman" w:cs="Times New Roman"/>
          <w:sz w:val="20"/>
        </w:rPr>
        <w:t>, No.123/</w:t>
      </w:r>
      <w:r w:rsidR="00E148F8" w:rsidRPr="00F36551">
        <w:rPr>
          <w:rFonts w:ascii="Times New Roman" w:hAnsi="Times New Roman" w:cs="Times New Roman"/>
          <w:sz w:val="20"/>
        </w:rPr>
        <w:t>24</w:t>
      </w:r>
      <w:r w:rsidRPr="00632585">
        <w:rPr>
          <w:rFonts w:ascii="Times New Roman" w:hAnsi="Times New Roman" w:cs="Times New Roman"/>
          <w:sz w:val="20"/>
        </w:rPr>
        <w:t>.</w:t>
      </w:r>
    </w:p>
    <w:p w14:paraId="0C22754D" w14:textId="77777777" w:rsidR="001576AA" w:rsidRPr="00632585" w:rsidRDefault="001576AA">
      <w:pPr>
        <w:pStyle w:val="ListParagraph"/>
        <w:autoSpaceDE w:val="0"/>
        <w:autoSpaceDN w:val="0"/>
        <w:adjustRightInd w:val="0"/>
        <w:spacing w:after="0" w:line="240" w:lineRule="auto"/>
        <w:ind w:left="634"/>
        <w:contextualSpacing w:val="0"/>
        <w:jc w:val="both"/>
        <w:rPr>
          <w:rFonts w:ascii="Times New Roman" w:hAnsi="Times New Roman" w:cs="Times New Roman"/>
          <w:sz w:val="20"/>
        </w:rPr>
        <w:pPrChange w:id="325" w:author="Dell" w:date="2024-11-04T10:49:00Z">
          <w:pPr>
            <w:pStyle w:val="ListParagraph"/>
            <w:numPr>
              <w:numId w:val="4"/>
            </w:numPr>
            <w:autoSpaceDE w:val="0"/>
            <w:autoSpaceDN w:val="0"/>
            <w:adjustRightInd w:val="0"/>
            <w:spacing w:after="0" w:line="240" w:lineRule="auto"/>
            <w:ind w:left="630" w:hanging="360"/>
            <w:jc w:val="both"/>
          </w:pPr>
        </w:pPrChange>
      </w:pPr>
    </w:p>
    <w:p w14:paraId="0DB8B842" w14:textId="18F1B7BC" w:rsidR="006E1C52" w:rsidRPr="00632585" w:rsidDel="001576AA" w:rsidRDefault="006E1C52" w:rsidP="00632585">
      <w:pPr>
        <w:autoSpaceDE w:val="0"/>
        <w:autoSpaceDN w:val="0"/>
        <w:adjustRightInd w:val="0"/>
        <w:spacing w:after="0" w:line="240" w:lineRule="auto"/>
        <w:jc w:val="both"/>
        <w:rPr>
          <w:del w:id="326" w:author="Dell" w:date="2024-11-04T10:49:00Z"/>
          <w:rFonts w:ascii="Times New Roman" w:hAnsi="Times New Roman" w:cs="Times New Roman"/>
          <w:sz w:val="20"/>
        </w:rPr>
      </w:pPr>
    </w:p>
    <w:p w14:paraId="02817EAB" w14:textId="77777777" w:rsidR="006E1C52" w:rsidRDefault="0045534B" w:rsidP="00632585">
      <w:pPr>
        <w:autoSpaceDE w:val="0"/>
        <w:autoSpaceDN w:val="0"/>
        <w:adjustRightInd w:val="0"/>
        <w:spacing w:after="0" w:line="240" w:lineRule="auto"/>
        <w:jc w:val="both"/>
        <w:rPr>
          <w:ins w:id="327" w:author="Ashutosh Rai" w:date="2024-11-14T10:38:00Z" w16du:dateUtc="2024-11-14T05:08:00Z"/>
          <w:rFonts w:ascii="Times New Roman" w:hAnsi="Times New Roman" w:cs="Times New Roman"/>
          <w:sz w:val="20"/>
        </w:rPr>
      </w:pPr>
      <w:r w:rsidRPr="00632585">
        <w:rPr>
          <w:rFonts w:ascii="Times New Roman" w:hAnsi="Times New Roman" w:cs="Times New Roman"/>
          <w:b/>
          <w:bCs/>
          <w:sz w:val="20"/>
        </w:rPr>
        <w:t>9</w:t>
      </w:r>
      <w:r w:rsidR="006E1C52" w:rsidRPr="00632585">
        <w:rPr>
          <w:rFonts w:ascii="Times New Roman" w:hAnsi="Times New Roman" w:cs="Times New Roman"/>
          <w:b/>
          <w:bCs/>
          <w:sz w:val="20"/>
        </w:rPr>
        <w:t xml:space="preserve">.2 </w:t>
      </w:r>
      <w:r w:rsidR="006E1C52" w:rsidRPr="00632585">
        <w:rPr>
          <w:rFonts w:ascii="Times New Roman" w:hAnsi="Times New Roman" w:cs="Times New Roman"/>
          <w:sz w:val="20"/>
        </w:rPr>
        <w:t xml:space="preserve">The bottle shall be legibly and permanently marked with its capacity in </w:t>
      </w:r>
      <w:proofErr w:type="spellStart"/>
      <w:r w:rsidR="006E1C52" w:rsidRPr="00632585">
        <w:rPr>
          <w:rFonts w:ascii="Times New Roman" w:hAnsi="Times New Roman" w:cs="Times New Roman"/>
          <w:sz w:val="20"/>
        </w:rPr>
        <w:t>litres</w:t>
      </w:r>
      <w:proofErr w:type="spellEnd"/>
      <w:r w:rsidR="006E1C52" w:rsidRPr="00632585">
        <w:rPr>
          <w:rFonts w:ascii="Times New Roman" w:hAnsi="Times New Roman" w:cs="Times New Roman"/>
          <w:sz w:val="20"/>
        </w:rPr>
        <w:t>.</w:t>
      </w:r>
    </w:p>
    <w:p w14:paraId="77690049" w14:textId="77777777" w:rsidR="00F36551" w:rsidRDefault="00F36551" w:rsidP="00632585">
      <w:pPr>
        <w:autoSpaceDE w:val="0"/>
        <w:autoSpaceDN w:val="0"/>
        <w:adjustRightInd w:val="0"/>
        <w:spacing w:after="0" w:line="240" w:lineRule="auto"/>
        <w:jc w:val="both"/>
        <w:rPr>
          <w:ins w:id="328" w:author="Ashutosh Rai" w:date="2024-11-14T10:38:00Z" w16du:dateUtc="2024-11-14T05:08:00Z"/>
          <w:rFonts w:ascii="Times New Roman" w:hAnsi="Times New Roman" w:cs="Times New Roman"/>
          <w:sz w:val="20"/>
        </w:rPr>
      </w:pPr>
    </w:p>
    <w:p w14:paraId="16331475" w14:textId="77777777" w:rsidR="00F36551" w:rsidRDefault="00F36551" w:rsidP="00632585">
      <w:pPr>
        <w:autoSpaceDE w:val="0"/>
        <w:autoSpaceDN w:val="0"/>
        <w:adjustRightInd w:val="0"/>
        <w:spacing w:after="0" w:line="240" w:lineRule="auto"/>
        <w:jc w:val="both"/>
        <w:rPr>
          <w:ins w:id="329" w:author="Ashutosh Rai" w:date="2024-11-14T10:38:00Z" w16du:dateUtc="2024-11-14T05:08:00Z"/>
          <w:rFonts w:ascii="Times New Roman" w:hAnsi="Times New Roman" w:cs="Times New Roman"/>
          <w:sz w:val="20"/>
        </w:rPr>
      </w:pPr>
    </w:p>
    <w:p w14:paraId="084E6236" w14:textId="77777777" w:rsidR="00F36551" w:rsidRPr="00632585" w:rsidRDefault="00F36551" w:rsidP="00632585">
      <w:pPr>
        <w:autoSpaceDE w:val="0"/>
        <w:autoSpaceDN w:val="0"/>
        <w:adjustRightInd w:val="0"/>
        <w:spacing w:after="0" w:line="240" w:lineRule="auto"/>
        <w:jc w:val="both"/>
        <w:rPr>
          <w:rFonts w:ascii="Times New Roman" w:hAnsi="Times New Roman" w:cs="Times New Roman"/>
          <w:sz w:val="20"/>
        </w:rPr>
      </w:pPr>
    </w:p>
    <w:p w14:paraId="3CE50C8F" w14:textId="77777777" w:rsidR="00AA4A30" w:rsidRPr="00632585" w:rsidRDefault="00AA4A30" w:rsidP="00632585">
      <w:pPr>
        <w:autoSpaceDE w:val="0"/>
        <w:autoSpaceDN w:val="0"/>
        <w:adjustRightInd w:val="0"/>
        <w:spacing w:after="0" w:line="240" w:lineRule="auto"/>
        <w:jc w:val="both"/>
        <w:rPr>
          <w:rFonts w:ascii="Times New Roman" w:hAnsi="Times New Roman" w:cs="Times New Roman"/>
          <w:sz w:val="20"/>
        </w:rPr>
      </w:pPr>
    </w:p>
    <w:p w14:paraId="0D55389C" w14:textId="77777777" w:rsidR="00AA4A30" w:rsidRPr="00632585" w:rsidRDefault="0045534B" w:rsidP="00632585">
      <w:pPr>
        <w:autoSpaceDE w:val="0"/>
        <w:autoSpaceDN w:val="0"/>
        <w:adjustRightInd w:val="0"/>
        <w:spacing w:after="0" w:line="240" w:lineRule="auto"/>
        <w:jc w:val="both"/>
        <w:rPr>
          <w:rFonts w:ascii="Times New Roman" w:hAnsi="Times New Roman" w:cs="Times New Roman"/>
          <w:b/>
          <w:sz w:val="20"/>
        </w:rPr>
      </w:pPr>
      <w:r w:rsidRPr="00632585">
        <w:rPr>
          <w:rFonts w:ascii="Times New Roman" w:hAnsi="Times New Roman" w:cs="Times New Roman"/>
          <w:b/>
          <w:sz w:val="20"/>
        </w:rPr>
        <w:lastRenderedPageBreak/>
        <w:t>9</w:t>
      </w:r>
      <w:r w:rsidR="00AA4A30" w:rsidRPr="00632585">
        <w:rPr>
          <w:rFonts w:ascii="Times New Roman" w:hAnsi="Times New Roman" w:cs="Times New Roman"/>
          <w:b/>
          <w:sz w:val="20"/>
        </w:rPr>
        <w:t>.3 BIS Standard Marking</w:t>
      </w:r>
    </w:p>
    <w:p w14:paraId="19695DEA" w14:textId="77777777" w:rsidR="00AA4A30" w:rsidRPr="00632585" w:rsidRDefault="00AA4A30" w:rsidP="00632585">
      <w:pPr>
        <w:autoSpaceDE w:val="0"/>
        <w:autoSpaceDN w:val="0"/>
        <w:adjustRightInd w:val="0"/>
        <w:spacing w:after="0" w:line="240" w:lineRule="auto"/>
        <w:jc w:val="both"/>
        <w:rPr>
          <w:rFonts w:ascii="Times New Roman" w:hAnsi="Times New Roman" w:cs="Times New Roman"/>
          <w:b/>
          <w:sz w:val="20"/>
        </w:rPr>
      </w:pPr>
    </w:p>
    <w:p w14:paraId="7A44980C" w14:textId="1350D494" w:rsidR="00AA4A30" w:rsidRPr="00632585" w:rsidRDefault="00AA4A30" w:rsidP="00632585">
      <w:pPr>
        <w:autoSpaceDE w:val="0"/>
        <w:autoSpaceDN w:val="0"/>
        <w:adjustRightInd w:val="0"/>
        <w:spacing w:after="0" w:line="240" w:lineRule="auto"/>
        <w:jc w:val="both"/>
        <w:rPr>
          <w:rFonts w:ascii="Times New Roman" w:hAnsi="Times New Roman" w:cs="Times New Roman"/>
          <w:sz w:val="20"/>
        </w:rPr>
      </w:pPr>
      <w:r w:rsidRPr="00632585">
        <w:rPr>
          <w:rFonts w:ascii="Times New Roman" w:hAnsi="Times New Roman" w:cs="Times New Roman"/>
          <w:sz w:val="20"/>
        </w:rPr>
        <w:t>The product(s)</w:t>
      </w:r>
      <w:r w:rsidR="00B9534A" w:rsidRPr="00632585">
        <w:rPr>
          <w:rFonts w:ascii="Times New Roman" w:hAnsi="Times New Roman" w:cs="Times New Roman"/>
          <w:sz w:val="20"/>
        </w:rPr>
        <w:t xml:space="preserve"> </w:t>
      </w:r>
      <w:r w:rsidRPr="00632585">
        <w:rPr>
          <w:rFonts w:ascii="Times New Roman" w:hAnsi="Times New Roman" w:cs="Times New Roman"/>
          <w:sz w:val="20"/>
        </w:rPr>
        <w:t xml:space="preserve">conforming to the requirements of this standard may be certified as per the conformity assessment schemes under the provisions of the </w:t>
      </w:r>
      <w:r w:rsidRPr="00632585">
        <w:rPr>
          <w:rFonts w:ascii="Times New Roman" w:hAnsi="Times New Roman" w:cs="Times New Roman"/>
          <w:i/>
          <w:iCs/>
          <w:sz w:val="20"/>
        </w:rPr>
        <w:t>Bureau of Indian Standards Act</w:t>
      </w:r>
      <w:r w:rsidRPr="00632585">
        <w:rPr>
          <w:rFonts w:ascii="Times New Roman" w:hAnsi="Times New Roman" w:cs="Times New Roman"/>
          <w:sz w:val="20"/>
        </w:rPr>
        <w:t>, 2016 and the Rules and Regulations framed thereunder, and the products may be marked with the standard mark.</w:t>
      </w:r>
    </w:p>
    <w:p w14:paraId="3489ED7C" w14:textId="77777777" w:rsidR="006E1C52" w:rsidRPr="00632585" w:rsidRDefault="006E1C52" w:rsidP="00632585">
      <w:pPr>
        <w:autoSpaceDE w:val="0"/>
        <w:autoSpaceDN w:val="0"/>
        <w:adjustRightInd w:val="0"/>
        <w:spacing w:after="0" w:line="240" w:lineRule="auto"/>
        <w:rPr>
          <w:rFonts w:ascii="Times New Roman" w:hAnsi="Times New Roman" w:cs="Times New Roman"/>
          <w:sz w:val="20"/>
        </w:rPr>
      </w:pPr>
    </w:p>
    <w:p w14:paraId="2A6881E5" w14:textId="77777777" w:rsidR="006E1C52" w:rsidRPr="00632585" w:rsidRDefault="006E1C52" w:rsidP="00632585">
      <w:pPr>
        <w:autoSpaceDE w:val="0"/>
        <w:autoSpaceDN w:val="0"/>
        <w:adjustRightInd w:val="0"/>
        <w:spacing w:after="0" w:line="240" w:lineRule="auto"/>
        <w:rPr>
          <w:rFonts w:ascii="Times New Roman" w:hAnsi="Times New Roman" w:cs="Times New Roman"/>
          <w:b/>
          <w:bCs/>
          <w:sz w:val="20"/>
        </w:rPr>
      </w:pPr>
      <w:r w:rsidRPr="00632585">
        <w:rPr>
          <w:rFonts w:ascii="Times New Roman" w:hAnsi="Times New Roman" w:cs="Times New Roman"/>
          <w:b/>
          <w:bCs/>
          <w:sz w:val="20"/>
        </w:rPr>
        <w:t>1</w:t>
      </w:r>
      <w:r w:rsidR="0045534B" w:rsidRPr="00632585">
        <w:rPr>
          <w:rFonts w:ascii="Times New Roman" w:hAnsi="Times New Roman" w:cs="Times New Roman"/>
          <w:b/>
          <w:bCs/>
          <w:sz w:val="20"/>
        </w:rPr>
        <w:t>0</w:t>
      </w:r>
      <w:r w:rsidRPr="00632585">
        <w:rPr>
          <w:rFonts w:ascii="Times New Roman" w:hAnsi="Times New Roman" w:cs="Times New Roman"/>
          <w:b/>
          <w:bCs/>
          <w:sz w:val="20"/>
        </w:rPr>
        <w:t xml:space="preserve"> PACKING </w:t>
      </w:r>
    </w:p>
    <w:p w14:paraId="064BEB7D" w14:textId="77777777" w:rsidR="006E1C52" w:rsidRPr="00632585" w:rsidRDefault="006E1C52" w:rsidP="00632585">
      <w:pPr>
        <w:autoSpaceDE w:val="0"/>
        <w:autoSpaceDN w:val="0"/>
        <w:adjustRightInd w:val="0"/>
        <w:spacing w:after="0" w:line="240" w:lineRule="auto"/>
        <w:rPr>
          <w:rFonts w:ascii="Times New Roman" w:hAnsi="Times New Roman" w:cs="Times New Roman"/>
          <w:sz w:val="20"/>
        </w:rPr>
      </w:pPr>
    </w:p>
    <w:p w14:paraId="2995BDDA" w14:textId="6605F5F8" w:rsidR="006E1A0A" w:rsidRPr="00632585" w:rsidRDefault="006E1A0A" w:rsidP="00632585">
      <w:pPr>
        <w:autoSpaceDE w:val="0"/>
        <w:autoSpaceDN w:val="0"/>
        <w:adjustRightInd w:val="0"/>
        <w:spacing w:after="0" w:line="240" w:lineRule="auto"/>
        <w:jc w:val="both"/>
        <w:rPr>
          <w:rFonts w:ascii="Times New Roman" w:hAnsi="Times New Roman" w:cs="Times New Roman"/>
          <w:sz w:val="20"/>
        </w:rPr>
      </w:pPr>
      <w:r w:rsidRPr="00632585">
        <w:rPr>
          <w:rFonts w:ascii="Times New Roman" w:hAnsi="Times New Roman" w:cs="Times New Roman"/>
          <w:sz w:val="20"/>
        </w:rPr>
        <w:t xml:space="preserve">Each </w:t>
      </w:r>
      <w:r w:rsidR="005E2499" w:rsidRPr="00632585">
        <w:rPr>
          <w:rFonts w:ascii="Times New Roman" w:hAnsi="Times New Roman" w:cs="Times New Roman"/>
          <w:sz w:val="20"/>
        </w:rPr>
        <w:t xml:space="preserve">rain </w:t>
      </w:r>
      <w:r w:rsidR="00BE5F59" w:rsidRPr="00632585">
        <w:rPr>
          <w:rFonts w:ascii="Times New Roman" w:hAnsi="Times New Roman" w:cs="Times New Roman"/>
          <w:sz w:val="20"/>
        </w:rPr>
        <w:t>gauge</w:t>
      </w:r>
      <w:r w:rsidRPr="00632585">
        <w:rPr>
          <w:rFonts w:ascii="Times New Roman" w:hAnsi="Times New Roman" w:cs="Times New Roman"/>
          <w:sz w:val="20"/>
        </w:rPr>
        <w:t xml:space="preserve"> shall be wrapped in corrugated cardboard sheet and packed in a stout bonded cardboard carton having a lid. Further</w:t>
      </w:r>
      <w:r w:rsidR="00E148F8" w:rsidRPr="00632585">
        <w:rPr>
          <w:rFonts w:ascii="Times New Roman" w:hAnsi="Times New Roman" w:cs="Times New Roman"/>
          <w:sz w:val="20"/>
        </w:rPr>
        <w:t>,</w:t>
      </w:r>
      <w:r w:rsidRPr="00632585">
        <w:rPr>
          <w:rFonts w:ascii="Times New Roman" w:hAnsi="Times New Roman" w:cs="Times New Roman"/>
          <w:sz w:val="20"/>
        </w:rPr>
        <w:t xml:space="preserve"> packing shall be as agreed to between the supplier and the purchaser.</w:t>
      </w:r>
    </w:p>
    <w:p w14:paraId="70A12ACF" w14:textId="77777777" w:rsidR="006E1A0A" w:rsidRPr="00632585" w:rsidRDefault="006E1A0A" w:rsidP="00632585">
      <w:pPr>
        <w:autoSpaceDE w:val="0"/>
        <w:autoSpaceDN w:val="0"/>
        <w:adjustRightInd w:val="0"/>
        <w:spacing w:after="0" w:line="240" w:lineRule="auto"/>
        <w:jc w:val="both"/>
        <w:rPr>
          <w:rFonts w:ascii="Times New Roman" w:hAnsi="Times New Roman" w:cs="Times New Roman"/>
          <w:b/>
          <w:bCs/>
          <w:sz w:val="20"/>
        </w:rPr>
      </w:pPr>
    </w:p>
    <w:p w14:paraId="71F44680" w14:textId="77777777" w:rsidR="006E1A0A" w:rsidRPr="00632585" w:rsidRDefault="006E1A0A" w:rsidP="00632585">
      <w:pPr>
        <w:autoSpaceDE w:val="0"/>
        <w:autoSpaceDN w:val="0"/>
        <w:adjustRightInd w:val="0"/>
        <w:spacing w:after="0" w:line="240" w:lineRule="auto"/>
        <w:jc w:val="both"/>
        <w:rPr>
          <w:rFonts w:ascii="Times New Roman" w:hAnsi="Times New Roman" w:cs="Times New Roman"/>
          <w:b/>
          <w:bCs/>
          <w:sz w:val="20"/>
        </w:rPr>
      </w:pPr>
      <w:r w:rsidRPr="00632585">
        <w:rPr>
          <w:rFonts w:ascii="Times New Roman" w:hAnsi="Times New Roman" w:cs="Times New Roman"/>
          <w:b/>
          <w:bCs/>
          <w:sz w:val="20"/>
        </w:rPr>
        <w:t>1</w:t>
      </w:r>
      <w:r w:rsidR="0045534B" w:rsidRPr="00632585">
        <w:rPr>
          <w:rFonts w:ascii="Times New Roman" w:hAnsi="Times New Roman" w:cs="Times New Roman"/>
          <w:b/>
          <w:bCs/>
          <w:sz w:val="20"/>
        </w:rPr>
        <w:t>1</w:t>
      </w:r>
      <w:r w:rsidRPr="00632585">
        <w:rPr>
          <w:rFonts w:ascii="Times New Roman" w:hAnsi="Times New Roman" w:cs="Times New Roman"/>
          <w:b/>
          <w:bCs/>
          <w:sz w:val="20"/>
        </w:rPr>
        <w:t xml:space="preserve"> TESTING AND INSPECTION</w:t>
      </w:r>
    </w:p>
    <w:p w14:paraId="43418DB7" w14:textId="77777777" w:rsidR="006E1A0A" w:rsidRPr="00632585" w:rsidRDefault="006E1A0A" w:rsidP="00632585">
      <w:pPr>
        <w:autoSpaceDE w:val="0"/>
        <w:autoSpaceDN w:val="0"/>
        <w:adjustRightInd w:val="0"/>
        <w:spacing w:after="0" w:line="240" w:lineRule="auto"/>
        <w:jc w:val="both"/>
        <w:rPr>
          <w:rFonts w:ascii="Times New Roman" w:hAnsi="Times New Roman" w:cs="Times New Roman"/>
          <w:b/>
          <w:bCs/>
          <w:sz w:val="20"/>
        </w:rPr>
      </w:pPr>
    </w:p>
    <w:p w14:paraId="44E69101" w14:textId="36EE58E2" w:rsidR="006E1A0A" w:rsidRPr="00632585" w:rsidRDefault="006E1A0A" w:rsidP="00632585">
      <w:pPr>
        <w:autoSpaceDE w:val="0"/>
        <w:autoSpaceDN w:val="0"/>
        <w:adjustRightInd w:val="0"/>
        <w:spacing w:after="0" w:line="240" w:lineRule="auto"/>
        <w:jc w:val="both"/>
        <w:rPr>
          <w:rFonts w:ascii="Times New Roman" w:hAnsi="Times New Roman" w:cs="Times New Roman"/>
          <w:sz w:val="20"/>
        </w:rPr>
      </w:pPr>
      <w:r w:rsidRPr="00632585">
        <w:rPr>
          <w:rFonts w:ascii="Times New Roman" w:hAnsi="Times New Roman" w:cs="Times New Roman"/>
          <w:sz w:val="20"/>
        </w:rPr>
        <w:t xml:space="preserve">All the </w:t>
      </w:r>
      <w:r w:rsidR="005E2499" w:rsidRPr="00632585">
        <w:rPr>
          <w:rFonts w:ascii="Times New Roman" w:hAnsi="Times New Roman" w:cs="Times New Roman"/>
          <w:sz w:val="20"/>
        </w:rPr>
        <w:t xml:space="preserve">rain </w:t>
      </w:r>
      <w:r w:rsidR="00BE5F59" w:rsidRPr="00632585">
        <w:rPr>
          <w:rFonts w:ascii="Times New Roman" w:hAnsi="Times New Roman" w:cs="Times New Roman"/>
          <w:sz w:val="20"/>
        </w:rPr>
        <w:t>gauge</w:t>
      </w:r>
      <w:r w:rsidRPr="00632585">
        <w:rPr>
          <w:rFonts w:ascii="Times New Roman" w:hAnsi="Times New Roman" w:cs="Times New Roman"/>
          <w:sz w:val="20"/>
        </w:rPr>
        <w:t>s shall be tested individually for conformity to all the requirements of this specification.</w:t>
      </w:r>
    </w:p>
    <w:p w14:paraId="5C559FF0" w14:textId="77777777" w:rsidR="006E1A0A" w:rsidRPr="00632585" w:rsidRDefault="006E1A0A" w:rsidP="00632585">
      <w:pPr>
        <w:autoSpaceDE w:val="0"/>
        <w:autoSpaceDN w:val="0"/>
        <w:adjustRightInd w:val="0"/>
        <w:spacing w:after="0" w:line="240" w:lineRule="auto"/>
        <w:jc w:val="both"/>
        <w:rPr>
          <w:rFonts w:ascii="Times New Roman" w:hAnsi="Times New Roman" w:cs="Times New Roman"/>
          <w:sz w:val="20"/>
        </w:rPr>
      </w:pPr>
    </w:p>
    <w:p w14:paraId="5BE5AC74" w14:textId="77777777" w:rsidR="006E1A0A" w:rsidRPr="00632585" w:rsidRDefault="006E1A0A" w:rsidP="00632585">
      <w:pPr>
        <w:autoSpaceDE w:val="0"/>
        <w:autoSpaceDN w:val="0"/>
        <w:adjustRightInd w:val="0"/>
        <w:spacing w:after="0" w:line="240" w:lineRule="auto"/>
        <w:rPr>
          <w:rFonts w:ascii="Times New Roman" w:hAnsi="Times New Roman" w:cs="Times New Roman"/>
          <w:sz w:val="20"/>
        </w:rPr>
      </w:pPr>
    </w:p>
    <w:p w14:paraId="1515B80F" w14:textId="77777777" w:rsidR="00A36A6A" w:rsidRPr="00632585" w:rsidRDefault="00AA4A30" w:rsidP="00632585">
      <w:pPr>
        <w:spacing w:after="0" w:line="240" w:lineRule="auto"/>
        <w:jc w:val="center"/>
        <w:rPr>
          <w:rFonts w:ascii="Times New Roman" w:hAnsi="Times New Roman" w:cs="Times New Roman"/>
          <w:smallCaps/>
          <w:sz w:val="20"/>
        </w:rPr>
      </w:pPr>
      <w:r w:rsidRPr="00632585">
        <w:rPr>
          <w:rFonts w:ascii="Times New Roman" w:hAnsi="Times New Roman" w:cs="Times New Roman"/>
          <w:smallCaps/>
          <w:noProof/>
          <w:sz w:val="20"/>
          <w:lang w:val="en-IN" w:eastAsia="en-IN"/>
        </w:rPr>
        <w:drawing>
          <wp:inline distT="0" distB="0" distL="0" distR="0" wp14:anchorId="2214B0E6" wp14:editId="4FD8ADC3">
            <wp:extent cx="5152445" cy="40579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68842" cy="4070828"/>
                    </a:xfrm>
                    <a:prstGeom prst="rect">
                      <a:avLst/>
                    </a:prstGeom>
                  </pic:spPr>
                </pic:pic>
              </a:graphicData>
            </a:graphic>
          </wp:inline>
        </w:drawing>
      </w:r>
      <w:r w:rsidR="006E1A0A" w:rsidRPr="00632585">
        <w:rPr>
          <w:rFonts w:ascii="Times New Roman" w:hAnsi="Times New Roman" w:cs="Times New Roman"/>
          <w:smallCaps/>
          <w:sz w:val="20"/>
        </w:rPr>
        <w:t xml:space="preserve"> </w:t>
      </w:r>
    </w:p>
    <w:p w14:paraId="7D42C9B9" w14:textId="4E65024C" w:rsidR="00A36A6A" w:rsidRPr="00632585" w:rsidRDefault="00E922F6" w:rsidP="00632585">
      <w:pPr>
        <w:spacing w:after="0" w:line="240" w:lineRule="auto"/>
        <w:jc w:val="center"/>
        <w:rPr>
          <w:rFonts w:ascii="Times New Roman" w:hAnsi="Times New Roman" w:cs="Times New Roman"/>
          <w:sz w:val="20"/>
        </w:rPr>
      </w:pPr>
      <w:r w:rsidRPr="00632585">
        <w:rPr>
          <w:rFonts w:ascii="Times New Roman" w:hAnsi="Times New Roman" w:cs="Times New Roman"/>
          <w:sz w:val="20"/>
        </w:rPr>
        <w:t xml:space="preserve">All </w:t>
      </w:r>
      <w:r w:rsidR="001679FF" w:rsidRPr="00632585">
        <w:rPr>
          <w:rFonts w:ascii="Times New Roman" w:hAnsi="Times New Roman" w:cs="Times New Roman"/>
          <w:sz w:val="20"/>
        </w:rPr>
        <w:t>dimensions</w:t>
      </w:r>
      <w:r w:rsidRPr="00632585">
        <w:rPr>
          <w:rFonts w:ascii="Times New Roman" w:hAnsi="Times New Roman" w:cs="Times New Roman"/>
          <w:sz w:val="20"/>
        </w:rPr>
        <w:t xml:space="preserve"> in </w:t>
      </w:r>
      <w:proofErr w:type="spellStart"/>
      <w:r w:rsidRPr="00632585">
        <w:rPr>
          <w:rFonts w:ascii="Times New Roman" w:hAnsi="Times New Roman" w:cs="Times New Roman"/>
          <w:sz w:val="20"/>
        </w:rPr>
        <w:t>millimet</w:t>
      </w:r>
      <w:del w:id="330" w:author="Dell" w:date="2024-11-04T10:50:00Z">
        <w:r w:rsidRPr="00632585" w:rsidDel="004E52A9">
          <w:rPr>
            <w:rFonts w:ascii="Times New Roman" w:hAnsi="Times New Roman" w:cs="Times New Roman"/>
            <w:sz w:val="20"/>
          </w:rPr>
          <w:delText>e</w:delText>
        </w:r>
      </w:del>
      <w:r w:rsidRPr="00632585">
        <w:rPr>
          <w:rFonts w:ascii="Times New Roman" w:hAnsi="Times New Roman" w:cs="Times New Roman"/>
          <w:sz w:val="20"/>
        </w:rPr>
        <w:t>r</w:t>
      </w:r>
      <w:ins w:id="331" w:author="Dell" w:date="2024-11-04T10:50:00Z">
        <w:r w:rsidR="004E52A9">
          <w:rPr>
            <w:rFonts w:ascii="Times New Roman" w:hAnsi="Times New Roman" w:cs="Times New Roman"/>
            <w:sz w:val="20"/>
          </w:rPr>
          <w:t>e</w:t>
        </w:r>
      </w:ins>
      <w:r w:rsidRPr="00632585">
        <w:rPr>
          <w:rFonts w:ascii="Times New Roman" w:hAnsi="Times New Roman" w:cs="Times New Roman"/>
          <w:sz w:val="20"/>
        </w:rPr>
        <w:t>s</w:t>
      </w:r>
      <w:proofErr w:type="spellEnd"/>
      <w:r w:rsidR="001679FF" w:rsidRPr="00632585">
        <w:rPr>
          <w:rFonts w:ascii="Times New Roman" w:hAnsi="Times New Roman" w:cs="Times New Roman"/>
          <w:sz w:val="20"/>
        </w:rPr>
        <w:t>.</w:t>
      </w:r>
    </w:p>
    <w:p w14:paraId="79858003" w14:textId="541540D5" w:rsidR="003521FB" w:rsidRPr="00040AFD" w:rsidDel="004E52A9" w:rsidRDefault="003521FB" w:rsidP="00632585">
      <w:pPr>
        <w:spacing w:after="0" w:line="240" w:lineRule="auto"/>
        <w:jc w:val="center"/>
        <w:rPr>
          <w:del w:id="332" w:author="Dell" w:date="2024-11-04T10:50:00Z"/>
          <w:rStyle w:val="SubtleReference"/>
          <w:color w:val="000000" w:themeColor="text1"/>
          <w:rPrChange w:id="333" w:author="Dell" w:date="2024-11-04T10:50:00Z">
            <w:rPr>
              <w:del w:id="334" w:author="Dell" w:date="2024-11-04T10:50:00Z"/>
              <w:rFonts w:ascii="Times New Roman" w:hAnsi="Times New Roman" w:cs="Times New Roman"/>
              <w:sz w:val="20"/>
            </w:rPr>
          </w:rPrChange>
        </w:rPr>
      </w:pPr>
    </w:p>
    <w:p w14:paraId="0641B9D8" w14:textId="1DB8CFBA" w:rsidR="00A36A6A" w:rsidRPr="00040AFD" w:rsidRDefault="00A36A6A" w:rsidP="00632585">
      <w:pPr>
        <w:spacing w:after="0" w:line="240" w:lineRule="auto"/>
        <w:jc w:val="center"/>
        <w:rPr>
          <w:rStyle w:val="SubtleReference"/>
          <w:color w:val="000000" w:themeColor="text1"/>
          <w:rPrChange w:id="335" w:author="Dell" w:date="2024-11-04T10:50:00Z">
            <w:rPr>
              <w:rFonts w:ascii="Times New Roman" w:hAnsi="Times New Roman" w:cs="Times New Roman"/>
              <w:smallCaps/>
              <w:sz w:val="20"/>
            </w:rPr>
          </w:rPrChange>
        </w:rPr>
      </w:pPr>
      <w:r w:rsidRPr="00040AFD">
        <w:rPr>
          <w:rStyle w:val="SubtleReference"/>
          <w:color w:val="000000" w:themeColor="text1"/>
          <w:rPrChange w:id="336" w:author="Dell" w:date="2024-11-04T10:50:00Z">
            <w:rPr>
              <w:rFonts w:ascii="Times New Roman" w:hAnsi="Times New Roman" w:cs="Times New Roman"/>
              <w:smallCaps/>
              <w:sz w:val="20"/>
            </w:rPr>
          </w:rPrChange>
        </w:rPr>
        <w:t>Fig</w:t>
      </w:r>
      <w:r w:rsidR="00040AFD" w:rsidRPr="00040AFD">
        <w:rPr>
          <w:rStyle w:val="SubtleReference"/>
          <w:rFonts w:ascii="Times New Roman" w:hAnsi="Times New Roman" w:cs="Times New Roman"/>
          <w:color w:val="000000" w:themeColor="text1"/>
          <w:sz w:val="20"/>
        </w:rPr>
        <w:t xml:space="preserve">. 3 </w:t>
      </w:r>
      <w:r w:rsidRPr="00040AFD">
        <w:rPr>
          <w:rStyle w:val="SubtleReference"/>
          <w:color w:val="000000" w:themeColor="text1"/>
          <w:rPrChange w:id="337" w:author="Dell" w:date="2024-11-04T10:50:00Z">
            <w:rPr>
              <w:rFonts w:ascii="Times New Roman" w:hAnsi="Times New Roman" w:cs="Times New Roman"/>
              <w:smallCaps/>
              <w:sz w:val="20"/>
            </w:rPr>
          </w:rPrChange>
        </w:rPr>
        <w:t xml:space="preserve">Dimensions </w:t>
      </w:r>
      <w:del w:id="338" w:author="Dell" w:date="2024-11-04T10:50:00Z">
        <w:r w:rsidR="0001114A" w:rsidRPr="00040AFD" w:rsidDel="00040AFD">
          <w:rPr>
            <w:rStyle w:val="SubtleReference"/>
            <w:color w:val="000000" w:themeColor="text1"/>
            <w:rPrChange w:id="339" w:author="Dell" w:date="2024-11-04T10:50:00Z">
              <w:rPr>
                <w:rFonts w:ascii="Times New Roman" w:hAnsi="Times New Roman" w:cs="Times New Roman"/>
                <w:smallCaps/>
                <w:sz w:val="20"/>
              </w:rPr>
            </w:rPrChange>
          </w:rPr>
          <w:delText xml:space="preserve">Of </w:delText>
        </w:r>
      </w:del>
      <w:ins w:id="340" w:author="Dell" w:date="2024-11-04T10:50:00Z">
        <w:r w:rsidR="00040AFD">
          <w:rPr>
            <w:rStyle w:val="SubtleReference"/>
            <w:rFonts w:ascii="Times New Roman" w:hAnsi="Times New Roman" w:cs="Times New Roman"/>
            <w:color w:val="000000" w:themeColor="text1"/>
            <w:sz w:val="20"/>
          </w:rPr>
          <w:t>o</w:t>
        </w:r>
        <w:r w:rsidR="00040AFD" w:rsidRPr="00040AFD">
          <w:rPr>
            <w:rStyle w:val="SubtleReference"/>
            <w:color w:val="000000" w:themeColor="text1"/>
            <w:rPrChange w:id="341" w:author="Dell" w:date="2024-11-04T10:50:00Z">
              <w:rPr>
                <w:rFonts w:ascii="Times New Roman" w:hAnsi="Times New Roman" w:cs="Times New Roman"/>
                <w:smallCaps/>
                <w:sz w:val="20"/>
              </w:rPr>
            </w:rPrChange>
          </w:rPr>
          <w:t xml:space="preserve">f </w:t>
        </w:r>
      </w:ins>
      <w:r w:rsidRPr="00040AFD">
        <w:rPr>
          <w:rStyle w:val="SubtleReference"/>
          <w:color w:val="000000" w:themeColor="text1"/>
          <w:rPrChange w:id="342" w:author="Dell" w:date="2024-11-04T10:50:00Z">
            <w:rPr>
              <w:rFonts w:ascii="Times New Roman" w:hAnsi="Times New Roman" w:cs="Times New Roman"/>
              <w:smallCaps/>
              <w:sz w:val="20"/>
            </w:rPr>
          </w:rPrChange>
        </w:rPr>
        <w:t xml:space="preserve">Locking Ring </w:t>
      </w:r>
      <w:del w:id="343" w:author="Dell" w:date="2024-11-04T10:50:00Z">
        <w:r w:rsidR="0001114A" w:rsidRPr="00040AFD" w:rsidDel="00040AFD">
          <w:rPr>
            <w:rStyle w:val="SubtleReference"/>
            <w:color w:val="000000" w:themeColor="text1"/>
            <w:rPrChange w:id="344" w:author="Dell" w:date="2024-11-04T10:50:00Z">
              <w:rPr>
                <w:rFonts w:ascii="Times New Roman" w:hAnsi="Times New Roman" w:cs="Times New Roman"/>
                <w:smallCaps/>
                <w:sz w:val="20"/>
              </w:rPr>
            </w:rPrChange>
          </w:rPr>
          <w:delText xml:space="preserve">For </w:delText>
        </w:r>
      </w:del>
      <w:ins w:id="345" w:author="Dell" w:date="2024-11-04T10:50:00Z">
        <w:r w:rsidR="00040AFD">
          <w:rPr>
            <w:rStyle w:val="SubtleReference"/>
            <w:rFonts w:ascii="Times New Roman" w:hAnsi="Times New Roman" w:cs="Times New Roman"/>
            <w:color w:val="000000" w:themeColor="text1"/>
            <w:sz w:val="20"/>
          </w:rPr>
          <w:t>f</w:t>
        </w:r>
        <w:r w:rsidR="00040AFD" w:rsidRPr="00040AFD">
          <w:rPr>
            <w:rStyle w:val="SubtleReference"/>
            <w:color w:val="000000" w:themeColor="text1"/>
            <w:rPrChange w:id="346" w:author="Dell" w:date="2024-11-04T10:50:00Z">
              <w:rPr>
                <w:rFonts w:ascii="Times New Roman" w:hAnsi="Times New Roman" w:cs="Times New Roman"/>
                <w:smallCaps/>
                <w:sz w:val="20"/>
              </w:rPr>
            </w:rPrChange>
          </w:rPr>
          <w:t xml:space="preserve">or </w:t>
        </w:r>
      </w:ins>
      <w:r w:rsidRPr="00040AFD">
        <w:rPr>
          <w:rStyle w:val="SubtleReference"/>
          <w:color w:val="000000" w:themeColor="text1"/>
          <w:rPrChange w:id="347" w:author="Dell" w:date="2024-11-04T10:50:00Z">
            <w:rPr>
              <w:rFonts w:ascii="Times New Roman" w:hAnsi="Times New Roman" w:cs="Times New Roman"/>
              <w:smallCaps/>
              <w:sz w:val="20"/>
            </w:rPr>
          </w:rPrChange>
        </w:rPr>
        <w:t xml:space="preserve">Collector </w:t>
      </w:r>
      <w:del w:id="348" w:author="Dell" w:date="2024-11-04T10:50:00Z">
        <w:r w:rsidR="0001114A" w:rsidRPr="00040AFD" w:rsidDel="00040AFD">
          <w:rPr>
            <w:rStyle w:val="SubtleReference"/>
            <w:color w:val="000000" w:themeColor="text1"/>
            <w:rPrChange w:id="349" w:author="Dell" w:date="2024-11-04T10:50:00Z">
              <w:rPr>
                <w:rFonts w:ascii="Times New Roman" w:hAnsi="Times New Roman" w:cs="Times New Roman"/>
                <w:smallCaps/>
                <w:sz w:val="20"/>
              </w:rPr>
            </w:rPrChange>
          </w:rPr>
          <w:delText xml:space="preserve">And </w:delText>
        </w:r>
      </w:del>
      <w:ins w:id="350" w:author="Dell" w:date="2024-11-04T10:50:00Z">
        <w:r w:rsidR="00040AFD">
          <w:rPr>
            <w:rStyle w:val="SubtleReference"/>
            <w:rFonts w:ascii="Times New Roman" w:hAnsi="Times New Roman" w:cs="Times New Roman"/>
            <w:color w:val="000000" w:themeColor="text1"/>
            <w:sz w:val="20"/>
          </w:rPr>
          <w:t>a</w:t>
        </w:r>
        <w:r w:rsidR="00040AFD" w:rsidRPr="00040AFD">
          <w:rPr>
            <w:rStyle w:val="SubtleReference"/>
            <w:color w:val="000000" w:themeColor="text1"/>
            <w:rPrChange w:id="351" w:author="Dell" w:date="2024-11-04T10:50:00Z">
              <w:rPr>
                <w:rFonts w:ascii="Times New Roman" w:hAnsi="Times New Roman" w:cs="Times New Roman"/>
                <w:smallCaps/>
                <w:sz w:val="20"/>
              </w:rPr>
            </w:rPrChange>
          </w:rPr>
          <w:t xml:space="preserve">nd </w:t>
        </w:r>
      </w:ins>
      <w:r w:rsidRPr="00040AFD">
        <w:rPr>
          <w:rStyle w:val="SubtleReference"/>
          <w:color w:val="000000" w:themeColor="text1"/>
          <w:rPrChange w:id="352" w:author="Dell" w:date="2024-11-04T10:50:00Z">
            <w:rPr>
              <w:rFonts w:ascii="Times New Roman" w:hAnsi="Times New Roman" w:cs="Times New Roman"/>
              <w:smallCaps/>
              <w:sz w:val="20"/>
            </w:rPr>
          </w:rPrChange>
        </w:rPr>
        <w:t xml:space="preserve">Locking Ring </w:t>
      </w:r>
      <w:del w:id="353" w:author="Dell" w:date="2024-11-04T10:50:00Z">
        <w:r w:rsidR="0001114A" w:rsidRPr="00040AFD" w:rsidDel="00040AFD">
          <w:rPr>
            <w:rStyle w:val="SubtleReference"/>
            <w:color w:val="000000" w:themeColor="text1"/>
            <w:rPrChange w:id="354" w:author="Dell" w:date="2024-11-04T10:50:00Z">
              <w:rPr>
                <w:rFonts w:ascii="Times New Roman" w:hAnsi="Times New Roman" w:cs="Times New Roman"/>
                <w:smallCaps/>
                <w:sz w:val="20"/>
              </w:rPr>
            </w:rPrChange>
          </w:rPr>
          <w:delText xml:space="preserve">For </w:delText>
        </w:r>
      </w:del>
      <w:ins w:id="355" w:author="Dell" w:date="2024-11-04T10:50:00Z">
        <w:r w:rsidR="00040AFD">
          <w:rPr>
            <w:rStyle w:val="SubtleReference"/>
            <w:rFonts w:ascii="Times New Roman" w:hAnsi="Times New Roman" w:cs="Times New Roman"/>
            <w:color w:val="000000" w:themeColor="text1"/>
            <w:sz w:val="20"/>
          </w:rPr>
          <w:t>f</w:t>
        </w:r>
        <w:r w:rsidR="00040AFD" w:rsidRPr="00040AFD">
          <w:rPr>
            <w:rStyle w:val="SubtleReference"/>
            <w:color w:val="000000" w:themeColor="text1"/>
            <w:rPrChange w:id="356" w:author="Dell" w:date="2024-11-04T10:50:00Z">
              <w:rPr>
                <w:rFonts w:ascii="Times New Roman" w:hAnsi="Times New Roman" w:cs="Times New Roman"/>
                <w:smallCaps/>
                <w:sz w:val="20"/>
              </w:rPr>
            </w:rPrChange>
          </w:rPr>
          <w:t xml:space="preserve">or </w:t>
        </w:r>
      </w:ins>
      <w:r w:rsidRPr="00040AFD">
        <w:rPr>
          <w:rStyle w:val="SubtleReference"/>
          <w:color w:val="000000" w:themeColor="text1"/>
          <w:rPrChange w:id="357" w:author="Dell" w:date="2024-11-04T10:50:00Z">
            <w:rPr>
              <w:rFonts w:ascii="Times New Roman" w:hAnsi="Times New Roman" w:cs="Times New Roman"/>
              <w:smallCaps/>
              <w:sz w:val="20"/>
            </w:rPr>
          </w:rPrChange>
        </w:rPr>
        <w:t>Base</w:t>
      </w:r>
    </w:p>
    <w:p w14:paraId="22833BB5" w14:textId="77777777" w:rsidR="00A36A6A" w:rsidRPr="00632585" w:rsidRDefault="00A36A6A" w:rsidP="00632585">
      <w:pPr>
        <w:spacing w:after="0" w:line="240" w:lineRule="auto"/>
        <w:jc w:val="center"/>
        <w:rPr>
          <w:rFonts w:ascii="Times New Roman" w:hAnsi="Times New Roman" w:cs="Times New Roman"/>
          <w:smallCaps/>
          <w:sz w:val="20"/>
        </w:rPr>
      </w:pPr>
    </w:p>
    <w:p w14:paraId="1F9656FD" w14:textId="77777777" w:rsidR="00A36A6A" w:rsidRPr="00632585" w:rsidRDefault="00AA4A30" w:rsidP="00632585">
      <w:pPr>
        <w:spacing w:after="0" w:line="240" w:lineRule="auto"/>
        <w:jc w:val="center"/>
        <w:rPr>
          <w:rFonts w:ascii="Times New Roman" w:hAnsi="Times New Roman" w:cs="Times New Roman"/>
          <w:smallCaps/>
          <w:sz w:val="20"/>
        </w:rPr>
      </w:pPr>
      <w:r w:rsidRPr="00632585">
        <w:rPr>
          <w:rFonts w:ascii="Times New Roman" w:hAnsi="Times New Roman" w:cs="Times New Roman"/>
          <w:smallCaps/>
          <w:noProof/>
          <w:sz w:val="20"/>
          <w:lang w:val="en-IN" w:eastAsia="en-IN"/>
        </w:rPr>
        <w:lastRenderedPageBreak/>
        <w:drawing>
          <wp:inline distT="0" distB="0" distL="0" distR="0" wp14:anchorId="57CE84E4" wp14:editId="28CD00B0">
            <wp:extent cx="3105310" cy="455953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05310" cy="4559534"/>
                    </a:xfrm>
                    <a:prstGeom prst="rect">
                      <a:avLst/>
                    </a:prstGeom>
                  </pic:spPr>
                </pic:pic>
              </a:graphicData>
            </a:graphic>
          </wp:inline>
        </w:drawing>
      </w:r>
    </w:p>
    <w:p w14:paraId="7A2AE5C4" w14:textId="77777777" w:rsidR="003521FB" w:rsidRPr="00632585" w:rsidRDefault="003521FB" w:rsidP="00632585">
      <w:pPr>
        <w:spacing w:after="0" w:line="240" w:lineRule="auto"/>
        <w:jc w:val="center"/>
        <w:rPr>
          <w:rFonts w:ascii="Times New Roman" w:hAnsi="Times New Roman" w:cs="Times New Roman"/>
          <w:sz w:val="20"/>
        </w:rPr>
      </w:pPr>
    </w:p>
    <w:p w14:paraId="6593DF48" w14:textId="68161268" w:rsidR="00F00B11" w:rsidRPr="00632585" w:rsidRDefault="00E922F6" w:rsidP="00632585">
      <w:pPr>
        <w:spacing w:after="0" w:line="240" w:lineRule="auto"/>
        <w:jc w:val="center"/>
        <w:rPr>
          <w:rFonts w:ascii="Times New Roman" w:hAnsi="Times New Roman" w:cs="Times New Roman"/>
          <w:sz w:val="20"/>
        </w:rPr>
      </w:pPr>
      <w:r w:rsidRPr="00632585">
        <w:rPr>
          <w:rFonts w:ascii="Times New Roman" w:hAnsi="Times New Roman" w:cs="Times New Roman"/>
          <w:sz w:val="20"/>
        </w:rPr>
        <w:t xml:space="preserve">All </w:t>
      </w:r>
      <w:r w:rsidR="00E148F8" w:rsidRPr="00632585">
        <w:rPr>
          <w:rFonts w:ascii="Times New Roman" w:hAnsi="Times New Roman" w:cs="Times New Roman"/>
          <w:sz w:val="20"/>
        </w:rPr>
        <w:t>dimensions</w:t>
      </w:r>
      <w:r w:rsidRPr="00632585">
        <w:rPr>
          <w:rFonts w:ascii="Times New Roman" w:hAnsi="Times New Roman" w:cs="Times New Roman"/>
          <w:sz w:val="20"/>
        </w:rPr>
        <w:t xml:space="preserve"> in </w:t>
      </w:r>
      <w:proofErr w:type="spellStart"/>
      <w:r w:rsidRPr="00632585">
        <w:rPr>
          <w:rFonts w:ascii="Times New Roman" w:hAnsi="Times New Roman" w:cs="Times New Roman"/>
          <w:sz w:val="20"/>
        </w:rPr>
        <w:t>millimet</w:t>
      </w:r>
      <w:del w:id="358" w:author="Dell" w:date="2024-11-04T10:51:00Z">
        <w:r w:rsidRPr="00632585" w:rsidDel="00726EAD">
          <w:rPr>
            <w:rFonts w:ascii="Times New Roman" w:hAnsi="Times New Roman" w:cs="Times New Roman"/>
            <w:sz w:val="20"/>
          </w:rPr>
          <w:delText>e</w:delText>
        </w:r>
      </w:del>
      <w:r w:rsidRPr="00632585">
        <w:rPr>
          <w:rFonts w:ascii="Times New Roman" w:hAnsi="Times New Roman" w:cs="Times New Roman"/>
          <w:sz w:val="20"/>
        </w:rPr>
        <w:t>r</w:t>
      </w:r>
      <w:ins w:id="359" w:author="Dell" w:date="2024-11-04T10:51:00Z">
        <w:r w:rsidR="00726EAD">
          <w:rPr>
            <w:rFonts w:ascii="Times New Roman" w:hAnsi="Times New Roman" w:cs="Times New Roman"/>
            <w:sz w:val="20"/>
          </w:rPr>
          <w:t>e</w:t>
        </w:r>
      </w:ins>
      <w:r w:rsidRPr="00632585">
        <w:rPr>
          <w:rFonts w:ascii="Times New Roman" w:hAnsi="Times New Roman" w:cs="Times New Roman"/>
          <w:sz w:val="20"/>
        </w:rPr>
        <w:t>s</w:t>
      </w:r>
      <w:proofErr w:type="spellEnd"/>
      <w:r w:rsidR="00E148F8" w:rsidRPr="00632585">
        <w:rPr>
          <w:rFonts w:ascii="Times New Roman" w:hAnsi="Times New Roman" w:cs="Times New Roman"/>
          <w:sz w:val="20"/>
        </w:rPr>
        <w:t>.</w:t>
      </w:r>
    </w:p>
    <w:p w14:paraId="3A763877" w14:textId="3977D626" w:rsidR="003521FB" w:rsidRPr="00726EAD" w:rsidDel="00726EAD" w:rsidRDefault="003521FB" w:rsidP="00632585">
      <w:pPr>
        <w:spacing w:after="0" w:line="240" w:lineRule="auto"/>
        <w:jc w:val="center"/>
        <w:rPr>
          <w:del w:id="360" w:author="Dell" w:date="2024-11-04T10:50:00Z"/>
          <w:rStyle w:val="SubtleReference"/>
          <w:color w:val="000000" w:themeColor="text1"/>
          <w:rPrChange w:id="361" w:author="Dell" w:date="2024-11-04T10:50:00Z">
            <w:rPr>
              <w:del w:id="362" w:author="Dell" w:date="2024-11-04T10:50:00Z"/>
              <w:rFonts w:ascii="Times New Roman" w:hAnsi="Times New Roman" w:cs="Times New Roman"/>
              <w:sz w:val="20"/>
            </w:rPr>
          </w:rPrChange>
        </w:rPr>
      </w:pPr>
    </w:p>
    <w:p w14:paraId="74E9AFE9" w14:textId="60345C63" w:rsidR="00CC6736" w:rsidRPr="00726EAD" w:rsidRDefault="0001114A" w:rsidP="00632585">
      <w:pPr>
        <w:spacing w:after="0" w:line="240" w:lineRule="auto"/>
        <w:jc w:val="center"/>
        <w:rPr>
          <w:rStyle w:val="SubtleReference"/>
          <w:color w:val="000000" w:themeColor="text1"/>
          <w:rPrChange w:id="363" w:author="Dell" w:date="2024-11-04T10:50:00Z">
            <w:rPr>
              <w:rFonts w:ascii="Times New Roman" w:hAnsi="Times New Roman" w:cs="Times New Roman"/>
              <w:smallCaps/>
              <w:sz w:val="20"/>
            </w:rPr>
          </w:rPrChange>
        </w:rPr>
      </w:pPr>
      <w:r w:rsidRPr="00726EAD">
        <w:rPr>
          <w:rStyle w:val="SubtleReference"/>
          <w:color w:val="000000" w:themeColor="text1"/>
          <w:rPrChange w:id="364" w:author="Dell" w:date="2024-11-04T10:50:00Z">
            <w:rPr>
              <w:rFonts w:ascii="Times New Roman" w:hAnsi="Times New Roman" w:cs="Times New Roman"/>
              <w:smallCaps/>
              <w:sz w:val="20"/>
            </w:rPr>
          </w:rPrChange>
        </w:rPr>
        <w:t>Fig</w:t>
      </w:r>
      <w:r w:rsidR="00726EAD" w:rsidRPr="00726EAD">
        <w:rPr>
          <w:rStyle w:val="SubtleReference"/>
          <w:rFonts w:ascii="Times New Roman" w:hAnsi="Times New Roman" w:cs="Times New Roman"/>
          <w:color w:val="000000" w:themeColor="text1"/>
          <w:sz w:val="20"/>
        </w:rPr>
        <w:t xml:space="preserve">. 4 </w:t>
      </w:r>
      <w:r w:rsidR="005E2499" w:rsidRPr="00726EAD">
        <w:rPr>
          <w:rStyle w:val="SubtleReference"/>
          <w:color w:val="000000" w:themeColor="text1"/>
          <w:rPrChange w:id="365" w:author="Dell" w:date="2024-11-04T10:50:00Z">
            <w:rPr>
              <w:rFonts w:ascii="Times New Roman" w:hAnsi="Times New Roman" w:cs="Times New Roman"/>
              <w:smallCaps/>
              <w:sz w:val="20"/>
            </w:rPr>
          </w:rPrChange>
        </w:rPr>
        <w:t xml:space="preserve">Rain </w:t>
      </w:r>
      <w:r w:rsidR="00BE5F59" w:rsidRPr="00726EAD">
        <w:rPr>
          <w:rStyle w:val="SubtleReference"/>
          <w:color w:val="000000" w:themeColor="text1"/>
          <w:rPrChange w:id="366" w:author="Dell" w:date="2024-11-04T10:50:00Z">
            <w:rPr>
              <w:rFonts w:ascii="Times New Roman" w:hAnsi="Times New Roman" w:cs="Times New Roman"/>
              <w:smallCaps/>
              <w:sz w:val="20"/>
            </w:rPr>
          </w:rPrChange>
        </w:rPr>
        <w:t>Gauge</w:t>
      </w:r>
      <w:r w:rsidR="00726EAD" w:rsidRPr="00726EAD">
        <w:rPr>
          <w:rStyle w:val="SubtleReference"/>
          <w:rFonts w:ascii="Times New Roman" w:hAnsi="Times New Roman" w:cs="Times New Roman"/>
          <w:color w:val="000000" w:themeColor="text1"/>
          <w:sz w:val="20"/>
        </w:rPr>
        <w:t xml:space="preserve">, 1 000 </w:t>
      </w:r>
      <w:ins w:id="367" w:author="Dell" w:date="2024-11-04T10:53:00Z">
        <w:r w:rsidR="00E9769B">
          <w:rPr>
            <w:rFonts w:ascii="Times New Roman" w:hAnsi="Times New Roman" w:cs="Times New Roman"/>
            <w:sz w:val="20"/>
          </w:rPr>
          <w:t>m</w:t>
        </w:r>
      </w:ins>
      <w:del w:id="368" w:author="Dell" w:date="2024-11-04T10:53:00Z">
        <w:r w:rsidR="00726EAD" w:rsidRPr="00726EAD" w:rsidDel="00E9769B">
          <w:rPr>
            <w:rPrChange w:id="369" w:author="Dell" w:date="2024-11-04T10:50:00Z">
              <w:rPr>
                <w:rStyle w:val="SubtleReference"/>
                <w:rFonts w:ascii="Times New Roman" w:hAnsi="Times New Roman" w:cs="Times New Roman"/>
                <w:color w:val="000000" w:themeColor="text1"/>
                <w:sz w:val="20"/>
              </w:rPr>
            </w:rPrChange>
          </w:rPr>
          <w:delText>M</w:delText>
        </w:r>
      </w:del>
      <w:r w:rsidR="00726EAD" w:rsidRPr="00726EAD">
        <w:rPr>
          <w:rPrChange w:id="370" w:author="Dell" w:date="2024-11-04T10:50:00Z">
            <w:rPr>
              <w:rStyle w:val="SubtleReference"/>
              <w:rFonts w:ascii="Times New Roman" w:hAnsi="Times New Roman" w:cs="Times New Roman"/>
              <w:color w:val="000000" w:themeColor="text1"/>
              <w:sz w:val="20"/>
            </w:rPr>
          </w:rPrChange>
        </w:rPr>
        <w:t>m</w:t>
      </w:r>
      <w:r w:rsidR="00726EAD" w:rsidRPr="00726EAD">
        <w:rPr>
          <w:rStyle w:val="SubtleReference"/>
          <w:rFonts w:ascii="Times New Roman" w:hAnsi="Times New Roman" w:cs="Times New Roman"/>
          <w:color w:val="000000" w:themeColor="text1"/>
          <w:sz w:val="20"/>
        </w:rPr>
        <w:t xml:space="preserve"> </w:t>
      </w:r>
      <w:r w:rsidRPr="00726EAD">
        <w:rPr>
          <w:rStyle w:val="SubtleReference"/>
          <w:color w:val="000000" w:themeColor="text1"/>
          <w:rPrChange w:id="371" w:author="Dell" w:date="2024-11-04T10:50:00Z">
            <w:rPr>
              <w:rFonts w:ascii="Times New Roman" w:hAnsi="Times New Roman" w:cs="Times New Roman"/>
              <w:smallCaps/>
              <w:sz w:val="20"/>
            </w:rPr>
          </w:rPrChange>
        </w:rPr>
        <w:t xml:space="preserve">Rainfall </w:t>
      </w:r>
    </w:p>
    <w:p w14:paraId="440E66EB" w14:textId="4B9A7363" w:rsidR="00CC6736" w:rsidRPr="00632585" w:rsidRDefault="00CC6736" w:rsidP="00632585">
      <w:pPr>
        <w:autoSpaceDE w:val="0"/>
        <w:autoSpaceDN w:val="0"/>
        <w:adjustRightInd w:val="0"/>
        <w:spacing w:after="0" w:line="240" w:lineRule="auto"/>
        <w:ind w:left="270"/>
        <w:jc w:val="both"/>
        <w:rPr>
          <w:rFonts w:ascii="Times New Roman" w:hAnsi="Times New Roman" w:cs="Times New Roman"/>
          <w:sz w:val="20"/>
        </w:rPr>
      </w:pPr>
    </w:p>
    <w:p w14:paraId="7F498184" w14:textId="41FA9C04" w:rsidR="00BD2DCB" w:rsidRPr="00632585" w:rsidRDefault="00BD2DCB" w:rsidP="00632585">
      <w:pPr>
        <w:autoSpaceDE w:val="0"/>
        <w:autoSpaceDN w:val="0"/>
        <w:adjustRightInd w:val="0"/>
        <w:spacing w:after="0" w:line="240" w:lineRule="auto"/>
        <w:ind w:left="270"/>
        <w:jc w:val="both"/>
        <w:rPr>
          <w:rFonts w:ascii="Times New Roman" w:hAnsi="Times New Roman" w:cs="Times New Roman"/>
          <w:sz w:val="20"/>
        </w:rPr>
      </w:pPr>
    </w:p>
    <w:p w14:paraId="4640110E" w14:textId="22DB2A7E" w:rsidR="00BD2DCB" w:rsidRPr="00632585" w:rsidRDefault="00BD2DCB" w:rsidP="00632585">
      <w:pPr>
        <w:autoSpaceDE w:val="0"/>
        <w:autoSpaceDN w:val="0"/>
        <w:adjustRightInd w:val="0"/>
        <w:spacing w:after="0" w:line="240" w:lineRule="auto"/>
        <w:ind w:left="270"/>
        <w:jc w:val="both"/>
        <w:rPr>
          <w:rFonts w:ascii="Times New Roman" w:hAnsi="Times New Roman" w:cs="Times New Roman"/>
          <w:sz w:val="20"/>
        </w:rPr>
      </w:pPr>
    </w:p>
    <w:p w14:paraId="4CF9E689" w14:textId="2A0DE98B" w:rsidR="00BD2DCB" w:rsidRPr="00632585" w:rsidRDefault="00BD2DCB" w:rsidP="00632585">
      <w:pPr>
        <w:autoSpaceDE w:val="0"/>
        <w:autoSpaceDN w:val="0"/>
        <w:adjustRightInd w:val="0"/>
        <w:spacing w:after="0" w:line="240" w:lineRule="auto"/>
        <w:ind w:left="270"/>
        <w:jc w:val="both"/>
        <w:rPr>
          <w:rFonts w:ascii="Times New Roman" w:hAnsi="Times New Roman" w:cs="Times New Roman"/>
          <w:sz w:val="20"/>
        </w:rPr>
      </w:pPr>
    </w:p>
    <w:p w14:paraId="72C52FD1" w14:textId="11C85938" w:rsidR="00BD2DCB" w:rsidRPr="00632585" w:rsidRDefault="00BD2DCB" w:rsidP="00632585">
      <w:pPr>
        <w:autoSpaceDE w:val="0"/>
        <w:autoSpaceDN w:val="0"/>
        <w:adjustRightInd w:val="0"/>
        <w:spacing w:after="0" w:line="240" w:lineRule="auto"/>
        <w:ind w:left="270"/>
        <w:jc w:val="both"/>
        <w:rPr>
          <w:rFonts w:ascii="Times New Roman" w:hAnsi="Times New Roman" w:cs="Times New Roman"/>
          <w:sz w:val="20"/>
        </w:rPr>
      </w:pPr>
    </w:p>
    <w:p w14:paraId="4E136939" w14:textId="59B88C2B" w:rsidR="00BD2DCB" w:rsidRPr="00632585" w:rsidRDefault="00BD2DCB" w:rsidP="00632585">
      <w:pPr>
        <w:autoSpaceDE w:val="0"/>
        <w:autoSpaceDN w:val="0"/>
        <w:adjustRightInd w:val="0"/>
        <w:spacing w:after="0" w:line="240" w:lineRule="auto"/>
        <w:ind w:left="270"/>
        <w:jc w:val="both"/>
        <w:rPr>
          <w:rFonts w:ascii="Times New Roman" w:hAnsi="Times New Roman" w:cs="Times New Roman"/>
          <w:sz w:val="20"/>
        </w:rPr>
      </w:pPr>
    </w:p>
    <w:p w14:paraId="17E62D02" w14:textId="745961F7" w:rsidR="00BD2DCB" w:rsidRPr="00632585" w:rsidRDefault="00BD2DCB" w:rsidP="00632585">
      <w:pPr>
        <w:autoSpaceDE w:val="0"/>
        <w:autoSpaceDN w:val="0"/>
        <w:adjustRightInd w:val="0"/>
        <w:spacing w:after="0" w:line="240" w:lineRule="auto"/>
        <w:ind w:left="270"/>
        <w:jc w:val="both"/>
        <w:rPr>
          <w:rFonts w:ascii="Times New Roman" w:hAnsi="Times New Roman" w:cs="Times New Roman"/>
          <w:sz w:val="20"/>
        </w:rPr>
      </w:pPr>
    </w:p>
    <w:p w14:paraId="2410426F" w14:textId="1ED15FFD" w:rsidR="00BD2DCB" w:rsidRPr="00632585" w:rsidRDefault="00BD2DCB" w:rsidP="00632585">
      <w:pPr>
        <w:autoSpaceDE w:val="0"/>
        <w:autoSpaceDN w:val="0"/>
        <w:adjustRightInd w:val="0"/>
        <w:spacing w:after="0" w:line="240" w:lineRule="auto"/>
        <w:ind w:left="270"/>
        <w:jc w:val="both"/>
        <w:rPr>
          <w:rFonts w:ascii="Times New Roman" w:hAnsi="Times New Roman" w:cs="Times New Roman"/>
          <w:sz w:val="20"/>
        </w:rPr>
      </w:pPr>
    </w:p>
    <w:p w14:paraId="615C2135" w14:textId="2672E637" w:rsidR="00BD2DCB" w:rsidRPr="00632585" w:rsidRDefault="00BD2DCB" w:rsidP="00632585">
      <w:pPr>
        <w:autoSpaceDE w:val="0"/>
        <w:autoSpaceDN w:val="0"/>
        <w:adjustRightInd w:val="0"/>
        <w:spacing w:after="0" w:line="240" w:lineRule="auto"/>
        <w:ind w:left="270"/>
        <w:jc w:val="both"/>
        <w:rPr>
          <w:rFonts w:ascii="Times New Roman" w:hAnsi="Times New Roman" w:cs="Times New Roman"/>
          <w:sz w:val="20"/>
        </w:rPr>
      </w:pPr>
    </w:p>
    <w:p w14:paraId="20F69E67" w14:textId="3027A7C4" w:rsidR="00BD2DCB" w:rsidRPr="00632585" w:rsidRDefault="00BD2DCB" w:rsidP="00632585">
      <w:pPr>
        <w:autoSpaceDE w:val="0"/>
        <w:autoSpaceDN w:val="0"/>
        <w:adjustRightInd w:val="0"/>
        <w:spacing w:after="0" w:line="240" w:lineRule="auto"/>
        <w:ind w:left="270"/>
        <w:jc w:val="both"/>
        <w:rPr>
          <w:rFonts w:ascii="Times New Roman" w:hAnsi="Times New Roman" w:cs="Times New Roman"/>
          <w:sz w:val="20"/>
        </w:rPr>
      </w:pPr>
    </w:p>
    <w:p w14:paraId="7C5BD594" w14:textId="6A1D84A0" w:rsidR="00BD2DCB" w:rsidRPr="00632585" w:rsidRDefault="00BD2DCB" w:rsidP="00632585">
      <w:pPr>
        <w:autoSpaceDE w:val="0"/>
        <w:autoSpaceDN w:val="0"/>
        <w:adjustRightInd w:val="0"/>
        <w:spacing w:after="0" w:line="240" w:lineRule="auto"/>
        <w:ind w:left="270"/>
        <w:jc w:val="both"/>
        <w:rPr>
          <w:rFonts w:ascii="Times New Roman" w:hAnsi="Times New Roman" w:cs="Times New Roman"/>
          <w:sz w:val="20"/>
        </w:rPr>
      </w:pPr>
    </w:p>
    <w:p w14:paraId="0975E3B1" w14:textId="0AACB08E" w:rsidR="00BD2DCB" w:rsidRPr="00632585" w:rsidRDefault="00BD2DCB" w:rsidP="00632585">
      <w:pPr>
        <w:autoSpaceDE w:val="0"/>
        <w:autoSpaceDN w:val="0"/>
        <w:adjustRightInd w:val="0"/>
        <w:spacing w:after="0" w:line="240" w:lineRule="auto"/>
        <w:ind w:left="270"/>
        <w:jc w:val="both"/>
        <w:rPr>
          <w:rFonts w:ascii="Times New Roman" w:hAnsi="Times New Roman" w:cs="Times New Roman"/>
          <w:sz w:val="20"/>
        </w:rPr>
      </w:pPr>
    </w:p>
    <w:p w14:paraId="1DFDF45B" w14:textId="32940673" w:rsidR="00BD2DCB" w:rsidRPr="00632585" w:rsidRDefault="00BD2DCB" w:rsidP="00632585">
      <w:pPr>
        <w:autoSpaceDE w:val="0"/>
        <w:autoSpaceDN w:val="0"/>
        <w:adjustRightInd w:val="0"/>
        <w:spacing w:after="0" w:line="240" w:lineRule="auto"/>
        <w:ind w:left="270"/>
        <w:jc w:val="both"/>
        <w:rPr>
          <w:rFonts w:ascii="Times New Roman" w:hAnsi="Times New Roman" w:cs="Times New Roman"/>
          <w:sz w:val="20"/>
        </w:rPr>
      </w:pPr>
    </w:p>
    <w:p w14:paraId="73C836E0" w14:textId="62EE2C0E" w:rsidR="00BD2DCB" w:rsidRPr="00632585" w:rsidRDefault="00BD2DCB" w:rsidP="00632585">
      <w:pPr>
        <w:autoSpaceDE w:val="0"/>
        <w:autoSpaceDN w:val="0"/>
        <w:adjustRightInd w:val="0"/>
        <w:spacing w:after="0" w:line="240" w:lineRule="auto"/>
        <w:ind w:left="270"/>
        <w:jc w:val="both"/>
        <w:rPr>
          <w:rFonts w:ascii="Times New Roman" w:hAnsi="Times New Roman" w:cs="Times New Roman"/>
          <w:sz w:val="20"/>
        </w:rPr>
      </w:pPr>
    </w:p>
    <w:p w14:paraId="661CF884" w14:textId="0076BB38" w:rsidR="00BD2DCB" w:rsidRPr="00632585" w:rsidRDefault="00BD2DCB" w:rsidP="00632585">
      <w:pPr>
        <w:autoSpaceDE w:val="0"/>
        <w:autoSpaceDN w:val="0"/>
        <w:adjustRightInd w:val="0"/>
        <w:spacing w:after="0" w:line="240" w:lineRule="auto"/>
        <w:ind w:left="270"/>
        <w:jc w:val="both"/>
        <w:rPr>
          <w:rFonts w:ascii="Times New Roman" w:hAnsi="Times New Roman" w:cs="Times New Roman"/>
          <w:sz w:val="20"/>
        </w:rPr>
      </w:pPr>
    </w:p>
    <w:p w14:paraId="65F90FF5" w14:textId="1EE62830" w:rsidR="00BD2DCB" w:rsidRPr="00632585" w:rsidRDefault="00BD2DCB" w:rsidP="00632585">
      <w:pPr>
        <w:autoSpaceDE w:val="0"/>
        <w:autoSpaceDN w:val="0"/>
        <w:adjustRightInd w:val="0"/>
        <w:spacing w:after="0" w:line="240" w:lineRule="auto"/>
        <w:ind w:left="270"/>
        <w:jc w:val="both"/>
        <w:rPr>
          <w:rFonts w:ascii="Times New Roman" w:hAnsi="Times New Roman" w:cs="Times New Roman"/>
          <w:sz w:val="20"/>
        </w:rPr>
      </w:pPr>
    </w:p>
    <w:p w14:paraId="7EA073E1" w14:textId="6C8A72A6" w:rsidR="00BD2DCB" w:rsidRPr="00632585" w:rsidRDefault="00BD2DCB" w:rsidP="00632585">
      <w:pPr>
        <w:autoSpaceDE w:val="0"/>
        <w:autoSpaceDN w:val="0"/>
        <w:adjustRightInd w:val="0"/>
        <w:spacing w:after="0" w:line="240" w:lineRule="auto"/>
        <w:ind w:left="270"/>
        <w:jc w:val="both"/>
        <w:rPr>
          <w:rFonts w:ascii="Times New Roman" w:hAnsi="Times New Roman" w:cs="Times New Roman"/>
          <w:sz w:val="20"/>
        </w:rPr>
      </w:pPr>
    </w:p>
    <w:p w14:paraId="165D4A83" w14:textId="14002EFA" w:rsidR="00BD2DCB" w:rsidRPr="00632585" w:rsidRDefault="00BD2DCB" w:rsidP="00632585">
      <w:pPr>
        <w:autoSpaceDE w:val="0"/>
        <w:autoSpaceDN w:val="0"/>
        <w:adjustRightInd w:val="0"/>
        <w:spacing w:after="0" w:line="240" w:lineRule="auto"/>
        <w:ind w:left="270"/>
        <w:jc w:val="both"/>
        <w:rPr>
          <w:rFonts w:ascii="Times New Roman" w:hAnsi="Times New Roman" w:cs="Times New Roman"/>
          <w:sz w:val="20"/>
        </w:rPr>
      </w:pPr>
    </w:p>
    <w:p w14:paraId="6616E6D0" w14:textId="17A1AA08" w:rsidR="00BD2DCB" w:rsidRPr="00632585" w:rsidRDefault="00BD2DCB" w:rsidP="00632585">
      <w:pPr>
        <w:autoSpaceDE w:val="0"/>
        <w:autoSpaceDN w:val="0"/>
        <w:adjustRightInd w:val="0"/>
        <w:spacing w:after="0" w:line="240" w:lineRule="auto"/>
        <w:ind w:left="270"/>
        <w:jc w:val="both"/>
        <w:rPr>
          <w:rFonts w:ascii="Times New Roman" w:hAnsi="Times New Roman" w:cs="Times New Roman"/>
          <w:sz w:val="20"/>
        </w:rPr>
      </w:pPr>
    </w:p>
    <w:p w14:paraId="3004C109" w14:textId="468EFFC2" w:rsidR="00BD2DCB" w:rsidRPr="00632585" w:rsidRDefault="00BD2DCB" w:rsidP="00632585">
      <w:pPr>
        <w:autoSpaceDE w:val="0"/>
        <w:autoSpaceDN w:val="0"/>
        <w:adjustRightInd w:val="0"/>
        <w:spacing w:after="0" w:line="240" w:lineRule="auto"/>
        <w:ind w:left="270"/>
        <w:jc w:val="both"/>
        <w:rPr>
          <w:rFonts w:ascii="Times New Roman" w:hAnsi="Times New Roman" w:cs="Times New Roman"/>
          <w:sz w:val="20"/>
        </w:rPr>
      </w:pPr>
    </w:p>
    <w:p w14:paraId="76F6A138" w14:textId="77777777" w:rsidR="002745C8" w:rsidRPr="00632585" w:rsidRDefault="002745C8" w:rsidP="00632585">
      <w:pPr>
        <w:autoSpaceDE w:val="0"/>
        <w:autoSpaceDN w:val="0"/>
        <w:adjustRightInd w:val="0"/>
        <w:spacing w:after="0" w:line="240" w:lineRule="auto"/>
        <w:ind w:left="270"/>
        <w:jc w:val="both"/>
        <w:rPr>
          <w:rFonts w:ascii="Times New Roman" w:hAnsi="Times New Roman" w:cs="Times New Roman"/>
          <w:sz w:val="20"/>
        </w:rPr>
      </w:pPr>
    </w:p>
    <w:p w14:paraId="4F5E0AB1" w14:textId="5A060772" w:rsidR="00BD2DCB" w:rsidRPr="00632585" w:rsidRDefault="00BD2DCB" w:rsidP="00632585">
      <w:pPr>
        <w:autoSpaceDE w:val="0"/>
        <w:autoSpaceDN w:val="0"/>
        <w:adjustRightInd w:val="0"/>
        <w:spacing w:after="0" w:line="240" w:lineRule="auto"/>
        <w:jc w:val="both"/>
        <w:rPr>
          <w:rFonts w:ascii="Times New Roman" w:hAnsi="Times New Roman" w:cs="Times New Roman"/>
          <w:sz w:val="20"/>
        </w:rPr>
      </w:pPr>
    </w:p>
    <w:p w14:paraId="422A4E4D" w14:textId="368C1548" w:rsidR="00DC3DF7" w:rsidRPr="00632585" w:rsidRDefault="00DC3DF7" w:rsidP="00632585">
      <w:pPr>
        <w:spacing w:after="0" w:line="240" w:lineRule="auto"/>
        <w:rPr>
          <w:rFonts w:ascii="Times New Roman" w:hAnsi="Times New Roman" w:cs="Times New Roman"/>
          <w:sz w:val="20"/>
        </w:rPr>
      </w:pPr>
    </w:p>
    <w:p w14:paraId="3DF744AB" w14:textId="77777777" w:rsidR="00D17567" w:rsidRDefault="00D17567">
      <w:pPr>
        <w:rPr>
          <w:ins w:id="372" w:author="Dell" w:date="2024-11-04T10:53:00Z"/>
          <w:rFonts w:ascii="Times New Roman" w:hAnsi="Times New Roman" w:cs="Times New Roman"/>
          <w:b/>
          <w:bCs/>
          <w:sz w:val="20"/>
        </w:rPr>
      </w:pPr>
      <w:ins w:id="373" w:author="Dell" w:date="2024-11-04T10:53:00Z">
        <w:r>
          <w:rPr>
            <w:rFonts w:ascii="Times New Roman" w:hAnsi="Times New Roman" w:cs="Times New Roman"/>
            <w:b/>
            <w:bCs/>
            <w:sz w:val="20"/>
          </w:rPr>
          <w:br w:type="page"/>
        </w:r>
      </w:ins>
    </w:p>
    <w:p w14:paraId="4E171BF2" w14:textId="77777777" w:rsidR="00FE21BB" w:rsidRDefault="002745C8">
      <w:pPr>
        <w:spacing w:before="120" w:after="120" w:line="240" w:lineRule="auto"/>
        <w:jc w:val="center"/>
        <w:rPr>
          <w:ins w:id="374" w:author="Dell" w:date="2024-11-04T11:01:00Z"/>
          <w:rFonts w:ascii="Times New Roman" w:hAnsi="Times New Roman" w:cs="Times New Roman"/>
          <w:b/>
          <w:bCs/>
          <w:sz w:val="20"/>
        </w:rPr>
        <w:pPrChange w:id="375" w:author="Dell" w:date="2024-11-04T11:01:00Z">
          <w:pPr>
            <w:spacing w:after="0" w:line="240" w:lineRule="auto"/>
            <w:jc w:val="center"/>
          </w:pPr>
        </w:pPrChange>
      </w:pPr>
      <w:r w:rsidRPr="00632585">
        <w:rPr>
          <w:rFonts w:ascii="Times New Roman" w:hAnsi="Times New Roman" w:cs="Times New Roman"/>
          <w:b/>
          <w:bCs/>
          <w:sz w:val="20"/>
        </w:rPr>
        <w:lastRenderedPageBreak/>
        <w:t xml:space="preserve">ANNEX </w:t>
      </w:r>
      <w:ins w:id="376" w:author="Dell" w:date="2024-11-04T11:01:00Z">
        <w:r w:rsidR="00FE21BB">
          <w:rPr>
            <w:rFonts w:ascii="Times New Roman" w:hAnsi="Times New Roman" w:cs="Times New Roman"/>
            <w:b/>
            <w:bCs/>
            <w:sz w:val="20"/>
          </w:rPr>
          <w:t>A</w:t>
        </w:r>
      </w:ins>
    </w:p>
    <w:p w14:paraId="5911EE18" w14:textId="4BD5491A" w:rsidR="002745C8" w:rsidRPr="00632585" w:rsidRDefault="002745C8">
      <w:pPr>
        <w:spacing w:after="120" w:line="240" w:lineRule="auto"/>
        <w:jc w:val="center"/>
        <w:rPr>
          <w:rFonts w:ascii="Times New Roman" w:hAnsi="Times New Roman" w:cs="Times New Roman"/>
          <w:b/>
          <w:bCs/>
          <w:sz w:val="20"/>
        </w:rPr>
        <w:pPrChange w:id="377" w:author="Dell" w:date="2024-11-04T11:01:00Z">
          <w:pPr>
            <w:spacing w:after="0" w:line="240" w:lineRule="auto"/>
            <w:jc w:val="center"/>
          </w:pPr>
        </w:pPrChange>
      </w:pPr>
      <w:del w:id="378" w:author="Dell" w:date="2024-11-04T11:01:00Z">
        <w:r w:rsidRPr="00632585" w:rsidDel="00FE21BB">
          <w:rPr>
            <w:rFonts w:ascii="Times New Roman" w:hAnsi="Times New Roman" w:cs="Times New Roman"/>
            <w:b/>
            <w:bCs/>
            <w:sz w:val="20"/>
          </w:rPr>
          <w:delText>A</w:delText>
        </w:r>
        <w:r w:rsidRPr="00632585" w:rsidDel="00FE21BB">
          <w:rPr>
            <w:rFonts w:ascii="Times New Roman" w:hAnsi="Times New Roman" w:cs="Times New Roman"/>
            <w:b/>
            <w:bCs/>
            <w:sz w:val="20"/>
          </w:rPr>
          <w:br/>
        </w:r>
      </w:del>
      <w:r w:rsidRPr="00FE21BB">
        <w:rPr>
          <w:rFonts w:ascii="Times New Roman" w:hAnsi="Times New Roman" w:cs="Times New Roman"/>
          <w:sz w:val="20"/>
          <w:rPrChange w:id="379" w:author="Dell" w:date="2024-11-04T11:01:00Z">
            <w:rPr>
              <w:rFonts w:ascii="Times New Roman" w:hAnsi="Times New Roman" w:cs="Times New Roman"/>
              <w:i/>
              <w:iCs/>
              <w:sz w:val="20"/>
            </w:rPr>
          </w:rPrChange>
        </w:rPr>
        <w:t>(</w:t>
      </w:r>
      <w:r w:rsidRPr="00632585">
        <w:rPr>
          <w:rFonts w:ascii="Times New Roman" w:hAnsi="Times New Roman" w:cs="Times New Roman"/>
          <w:i/>
          <w:iCs/>
          <w:sz w:val="20"/>
        </w:rPr>
        <w:t>Foreword</w:t>
      </w:r>
      <w:r w:rsidRPr="00FE21BB">
        <w:rPr>
          <w:rFonts w:ascii="Times New Roman" w:hAnsi="Times New Roman" w:cs="Times New Roman"/>
          <w:sz w:val="20"/>
          <w:rPrChange w:id="380" w:author="Dell" w:date="2024-11-04T11:01:00Z">
            <w:rPr>
              <w:rFonts w:ascii="Times New Roman" w:hAnsi="Times New Roman" w:cs="Times New Roman"/>
              <w:i/>
              <w:iCs/>
              <w:sz w:val="20"/>
            </w:rPr>
          </w:rPrChange>
        </w:rPr>
        <w:t>)</w:t>
      </w:r>
    </w:p>
    <w:p w14:paraId="1FE7E689" w14:textId="77777777" w:rsidR="002745C8" w:rsidRPr="00632585" w:rsidRDefault="002745C8">
      <w:pPr>
        <w:spacing w:after="120" w:line="240" w:lineRule="auto"/>
        <w:jc w:val="center"/>
        <w:rPr>
          <w:rFonts w:ascii="Times New Roman" w:hAnsi="Times New Roman" w:cs="Times New Roman"/>
          <w:b/>
          <w:bCs/>
          <w:sz w:val="20"/>
        </w:rPr>
        <w:pPrChange w:id="381" w:author="Dell" w:date="2024-11-04T11:01:00Z">
          <w:pPr>
            <w:spacing w:after="0" w:line="240" w:lineRule="auto"/>
            <w:jc w:val="center"/>
          </w:pPr>
        </w:pPrChange>
      </w:pPr>
      <w:r w:rsidRPr="00632585">
        <w:rPr>
          <w:rFonts w:ascii="Times New Roman" w:hAnsi="Times New Roman" w:cs="Times New Roman"/>
          <w:b/>
          <w:bCs/>
          <w:sz w:val="20"/>
        </w:rPr>
        <w:t xml:space="preserve">COMMITTEE COMPOSITION </w:t>
      </w:r>
    </w:p>
    <w:p w14:paraId="45DF8D1A" w14:textId="4668B9B2" w:rsidR="002745C8" w:rsidRPr="00632585" w:rsidRDefault="002745C8">
      <w:pPr>
        <w:spacing w:after="120" w:line="240" w:lineRule="auto"/>
        <w:jc w:val="center"/>
        <w:rPr>
          <w:rFonts w:ascii="Times New Roman" w:hAnsi="Times New Roman" w:cs="Times New Roman"/>
          <w:sz w:val="20"/>
        </w:rPr>
        <w:pPrChange w:id="382" w:author="Dell" w:date="2024-11-04T11:01:00Z">
          <w:pPr>
            <w:spacing w:after="0" w:line="240" w:lineRule="auto"/>
            <w:jc w:val="center"/>
          </w:pPr>
        </w:pPrChange>
      </w:pPr>
      <w:r w:rsidRPr="00632585">
        <w:rPr>
          <w:rFonts w:ascii="Times New Roman" w:hAnsi="Times New Roman" w:cs="Times New Roman"/>
          <w:sz w:val="20"/>
        </w:rPr>
        <w:t>Meteorological Instruments Sectional Committee, PGD 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7"/>
        <w:gridCol w:w="4290"/>
      </w:tblGrid>
      <w:tr w:rsidR="002745C8" w:rsidRPr="00632585" w:rsidDel="00D17567" w14:paraId="4C93255D" w14:textId="1BF6E5BE" w:rsidTr="00632585">
        <w:trPr>
          <w:trHeight w:val="323"/>
          <w:del w:id="383" w:author="Dell" w:date="2024-11-04T10:56:00Z"/>
        </w:trPr>
        <w:tc>
          <w:tcPr>
            <w:tcW w:w="4737" w:type="dxa"/>
            <w:hideMark/>
          </w:tcPr>
          <w:p w14:paraId="09A3FD7C" w14:textId="21AF3990" w:rsidR="002745C8" w:rsidRPr="00632585" w:rsidDel="00D17567" w:rsidRDefault="002745C8" w:rsidP="00632585">
            <w:pPr>
              <w:rPr>
                <w:del w:id="384" w:author="Dell" w:date="2024-11-04T10:56:00Z"/>
                <w:rFonts w:ascii="Times New Roman" w:hAnsi="Times New Roman" w:cs="Times New Roman"/>
                <w:i/>
                <w:iCs/>
                <w:sz w:val="20"/>
              </w:rPr>
            </w:pPr>
            <w:del w:id="385" w:author="Dell" w:date="2024-11-04T10:56:00Z">
              <w:r w:rsidRPr="00632585" w:rsidDel="00D17567">
                <w:rPr>
                  <w:rFonts w:ascii="Times New Roman" w:hAnsi="Times New Roman" w:cs="Times New Roman"/>
                  <w:i/>
                  <w:iCs/>
                  <w:sz w:val="20"/>
                </w:rPr>
                <w:delText>Organization</w:delText>
              </w:r>
            </w:del>
          </w:p>
        </w:tc>
        <w:tc>
          <w:tcPr>
            <w:tcW w:w="4290" w:type="dxa"/>
            <w:hideMark/>
          </w:tcPr>
          <w:p w14:paraId="734036EA" w14:textId="670A9DF0" w:rsidR="002745C8" w:rsidRPr="00632585" w:rsidDel="00D17567" w:rsidRDefault="002745C8" w:rsidP="00632585">
            <w:pPr>
              <w:jc w:val="center"/>
              <w:rPr>
                <w:del w:id="386" w:author="Dell" w:date="2024-11-04T10:56:00Z"/>
                <w:rFonts w:ascii="Times New Roman" w:hAnsi="Times New Roman" w:cs="Times New Roman"/>
                <w:i/>
                <w:iCs/>
                <w:sz w:val="20"/>
              </w:rPr>
            </w:pPr>
            <w:del w:id="387" w:author="Dell" w:date="2024-11-04T10:56:00Z">
              <w:r w:rsidRPr="00632585" w:rsidDel="00D17567">
                <w:rPr>
                  <w:rFonts w:ascii="Times New Roman" w:hAnsi="Times New Roman" w:cs="Times New Roman"/>
                  <w:i/>
                  <w:iCs/>
                  <w:sz w:val="20"/>
                </w:rPr>
                <w:delText>Representatives(s)</w:delText>
              </w:r>
            </w:del>
          </w:p>
          <w:p w14:paraId="0187AA0B" w14:textId="1D59E019" w:rsidR="002745C8" w:rsidRPr="00632585" w:rsidDel="00D17567" w:rsidRDefault="002745C8" w:rsidP="00632585">
            <w:pPr>
              <w:jc w:val="center"/>
              <w:rPr>
                <w:del w:id="388" w:author="Dell" w:date="2024-11-04T10:56:00Z"/>
                <w:rFonts w:ascii="Times New Roman" w:hAnsi="Times New Roman" w:cs="Times New Roman"/>
                <w:i/>
                <w:iCs/>
                <w:sz w:val="20"/>
              </w:rPr>
            </w:pPr>
          </w:p>
        </w:tc>
      </w:tr>
      <w:tr w:rsidR="002745C8" w:rsidRPr="00632585" w:rsidDel="00D17567" w14:paraId="2B1FC177" w14:textId="0CD98635" w:rsidTr="00632585">
        <w:trPr>
          <w:trHeight w:val="305"/>
          <w:del w:id="389" w:author="Dell" w:date="2024-11-04T10:56:00Z"/>
        </w:trPr>
        <w:tc>
          <w:tcPr>
            <w:tcW w:w="4737" w:type="dxa"/>
            <w:hideMark/>
          </w:tcPr>
          <w:p w14:paraId="440D318F" w14:textId="2E2E562A" w:rsidR="002745C8" w:rsidRPr="00632585" w:rsidDel="00D17567" w:rsidRDefault="002745C8" w:rsidP="00632585">
            <w:pPr>
              <w:rPr>
                <w:del w:id="390" w:author="Dell" w:date="2024-11-04T10:56:00Z"/>
                <w:rFonts w:ascii="Times New Roman" w:hAnsi="Times New Roman" w:cs="Times New Roman"/>
                <w:i/>
                <w:iCs/>
                <w:sz w:val="20"/>
              </w:rPr>
            </w:pPr>
            <w:del w:id="391" w:author="Dell" w:date="2024-11-04T10:56:00Z">
              <w:r w:rsidRPr="00632585" w:rsidDel="00D17567">
                <w:rPr>
                  <w:rFonts w:ascii="Times New Roman" w:hAnsi="Times New Roman" w:cs="Times New Roman"/>
                  <w:sz w:val="20"/>
                </w:rPr>
                <w:delText>India Meteorological Department, Pune</w:delText>
              </w:r>
            </w:del>
          </w:p>
        </w:tc>
        <w:tc>
          <w:tcPr>
            <w:tcW w:w="4290" w:type="dxa"/>
            <w:hideMark/>
          </w:tcPr>
          <w:p w14:paraId="493318E9" w14:textId="0E568074" w:rsidR="002745C8" w:rsidRPr="00632585" w:rsidDel="00D17567" w:rsidRDefault="002745C8" w:rsidP="00632585">
            <w:pPr>
              <w:rPr>
                <w:del w:id="392" w:author="Dell" w:date="2024-11-04T10:56:00Z"/>
                <w:rFonts w:ascii="Times New Roman" w:hAnsi="Times New Roman" w:cs="Times New Roman"/>
                <w:sz w:val="20"/>
              </w:rPr>
            </w:pPr>
            <w:del w:id="393" w:author="Dell" w:date="2024-11-04T10:56:00Z">
              <w:r w:rsidRPr="00632585" w:rsidDel="00D17567">
                <w:rPr>
                  <w:rFonts w:ascii="Times New Roman" w:hAnsi="Times New Roman" w:cs="Times New Roman"/>
                  <w:smallCaps/>
                  <w:sz w:val="20"/>
                </w:rPr>
                <w:delText>Shri K S Hosalikar (</w:delText>
              </w:r>
              <w:r w:rsidRPr="00632585" w:rsidDel="00D17567">
                <w:rPr>
                  <w:rFonts w:ascii="Times New Roman" w:hAnsi="Times New Roman" w:cs="Times New Roman"/>
                  <w:b/>
                  <w:bCs/>
                  <w:i/>
                  <w:iCs/>
                  <w:smallCaps/>
                  <w:sz w:val="20"/>
                </w:rPr>
                <w:delText>C</w:delText>
              </w:r>
              <w:r w:rsidRPr="00632585" w:rsidDel="00D17567">
                <w:rPr>
                  <w:rFonts w:ascii="Times New Roman" w:hAnsi="Times New Roman" w:cs="Times New Roman"/>
                  <w:b/>
                  <w:bCs/>
                  <w:i/>
                  <w:iCs/>
                  <w:sz w:val="20"/>
                </w:rPr>
                <w:delText>hairperson</w:delText>
              </w:r>
              <w:r w:rsidRPr="00632585" w:rsidDel="00D17567">
                <w:rPr>
                  <w:rFonts w:ascii="Times New Roman" w:hAnsi="Times New Roman" w:cs="Times New Roman"/>
                  <w:sz w:val="20"/>
                </w:rPr>
                <w:delText>)</w:delText>
              </w:r>
            </w:del>
          </w:p>
          <w:p w14:paraId="484F73F1" w14:textId="278AA49B" w:rsidR="002745C8" w:rsidRPr="00632585" w:rsidDel="00D17567" w:rsidRDefault="002745C8" w:rsidP="00632585">
            <w:pPr>
              <w:rPr>
                <w:del w:id="394" w:author="Dell" w:date="2024-11-04T10:56:00Z"/>
                <w:rFonts w:ascii="Times New Roman" w:hAnsi="Times New Roman" w:cs="Times New Roman"/>
                <w:sz w:val="20"/>
              </w:rPr>
            </w:pPr>
          </w:p>
        </w:tc>
      </w:tr>
      <w:tr w:rsidR="002745C8" w:rsidRPr="00632585" w:rsidDel="00D17567" w14:paraId="5A763287" w14:textId="69876D3B" w:rsidTr="00632585">
        <w:trPr>
          <w:trHeight w:val="440"/>
          <w:del w:id="395" w:author="Dell" w:date="2024-11-04T10:56:00Z"/>
        </w:trPr>
        <w:tc>
          <w:tcPr>
            <w:tcW w:w="4737" w:type="dxa"/>
          </w:tcPr>
          <w:p w14:paraId="7C4DAEB2" w14:textId="2D9E403E" w:rsidR="002745C8" w:rsidRPr="00632585" w:rsidDel="00D17567" w:rsidRDefault="002745C8" w:rsidP="00632585">
            <w:pPr>
              <w:rPr>
                <w:del w:id="396" w:author="Dell" w:date="2024-11-04T10:56:00Z"/>
                <w:rFonts w:ascii="Times New Roman" w:hAnsi="Times New Roman" w:cs="Times New Roman"/>
                <w:sz w:val="20"/>
              </w:rPr>
            </w:pPr>
            <w:del w:id="397" w:author="Dell" w:date="2024-11-04T10:56:00Z">
              <w:r w:rsidRPr="00632585" w:rsidDel="00D17567">
                <w:rPr>
                  <w:rFonts w:ascii="Times New Roman" w:hAnsi="Times New Roman" w:cs="Times New Roman"/>
                  <w:sz w:val="20"/>
                </w:rPr>
                <w:delText>Central Water Commission, New Delhi</w:delText>
              </w:r>
            </w:del>
          </w:p>
        </w:tc>
        <w:tc>
          <w:tcPr>
            <w:tcW w:w="4290" w:type="dxa"/>
          </w:tcPr>
          <w:p w14:paraId="4B33D2E8" w14:textId="1DD0C592" w:rsidR="002745C8" w:rsidRPr="00632585" w:rsidDel="00D17567" w:rsidRDefault="002745C8" w:rsidP="00632585">
            <w:pPr>
              <w:rPr>
                <w:del w:id="398" w:author="Dell" w:date="2024-11-04T10:56:00Z"/>
                <w:rFonts w:ascii="Times New Roman" w:hAnsi="Times New Roman" w:cs="Times New Roman"/>
                <w:smallCaps/>
                <w:sz w:val="20"/>
              </w:rPr>
            </w:pPr>
            <w:del w:id="399" w:author="Dell" w:date="2024-11-04T10:56:00Z">
              <w:r w:rsidRPr="00632585" w:rsidDel="00D17567">
                <w:rPr>
                  <w:rFonts w:ascii="Times New Roman" w:hAnsi="Times New Roman" w:cs="Times New Roman"/>
                  <w:smallCaps/>
                  <w:sz w:val="20"/>
                </w:rPr>
                <w:delText xml:space="preserve">Shri Deepak Kumar        </w:delText>
              </w:r>
            </w:del>
          </w:p>
          <w:p w14:paraId="1E2EEC05" w14:textId="5F38D4A4" w:rsidR="002745C8" w:rsidRPr="00632585" w:rsidDel="00D17567" w:rsidRDefault="002745C8" w:rsidP="00632585">
            <w:pPr>
              <w:rPr>
                <w:del w:id="400" w:author="Dell" w:date="2024-11-04T10:56:00Z"/>
                <w:rFonts w:ascii="Times New Roman" w:hAnsi="Times New Roman" w:cs="Times New Roman"/>
                <w:smallCaps/>
                <w:sz w:val="20"/>
              </w:rPr>
            </w:pPr>
            <w:del w:id="401" w:author="Dell" w:date="2024-11-04T10:56:00Z">
              <w:r w:rsidRPr="00632585" w:rsidDel="00D17567">
                <w:rPr>
                  <w:rFonts w:ascii="Times New Roman" w:hAnsi="Times New Roman" w:cs="Times New Roman"/>
                  <w:smallCaps/>
                  <w:sz w:val="20"/>
                </w:rPr>
                <w:delText xml:space="preserve">Shri Pankaj Kumar </w:delText>
              </w:r>
              <w:r w:rsidR="0012763F" w:rsidRPr="00632585" w:rsidDel="00D17567">
                <w:rPr>
                  <w:rFonts w:ascii="Times New Roman" w:hAnsi="Times New Roman" w:cs="Times New Roman"/>
                  <w:smallCaps/>
                  <w:sz w:val="20"/>
                </w:rPr>
                <w:delText xml:space="preserve">Sharma </w:delText>
              </w:r>
              <w:r w:rsidRPr="00632585" w:rsidDel="00D17567">
                <w:rPr>
                  <w:rFonts w:ascii="Times New Roman" w:hAnsi="Times New Roman" w:cs="Times New Roman"/>
                  <w:smallCaps/>
                  <w:sz w:val="20"/>
                </w:rPr>
                <w:delText>(</w:delText>
              </w:r>
              <w:r w:rsidRPr="00632585" w:rsidDel="00D17567">
                <w:rPr>
                  <w:rFonts w:ascii="Times New Roman" w:hAnsi="Times New Roman" w:cs="Times New Roman"/>
                  <w:i/>
                  <w:iCs/>
                  <w:sz w:val="20"/>
                </w:rPr>
                <w:delText>Alternate</w:delText>
              </w:r>
              <w:r w:rsidRPr="00632585" w:rsidDel="00D17567">
                <w:rPr>
                  <w:rFonts w:ascii="Times New Roman" w:hAnsi="Times New Roman" w:cs="Times New Roman"/>
                  <w:smallCaps/>
                  <w:sz w:val="20"/>
                </w:rPr>
                <w:delText>)</w:delText>
              </w:r>
            </w:del>
          </w:p>
          <w:p w14:paraId="09213836" w14:textId="22426E1F" w:rsidR="002745C8" w:rsidRPr="00632585" w:rsidDel="00D17567" w:rsidRDefault="002745C8" w:rsidP="00632585">
            <w:pPr>
              <w:rPr>
                <w:del w:id="402" w:author="Dell" w:date="2024-11-04T10:56:00Z"/>
                <w:rFonts w:ascii="Times New Roman" w:hAnsi="Times New Roman" w:cs="Times New Roman"/>
                <w:smallCaps/>
                <w:sz w:val="20"/>
              </w:rPr>
            </w:pPr>
          </w:p>
        </w:tc>
      </w:tr>
      <w:tr w:rsidR="002745C8" w:rsidRPr="00632585" w:rsidDel="00D17567" w14:paraId="0752EB75" w14:textId="3CC1E19D" w:rsidTr="00632585">
        <w:trPr>
          <w:trHeight w:val="440"/>
          <w:del w:id="403" w:author="Dell" w:date="2024-11-04T10:56:00Z"/>
        </w:trPr>
        <w:tc>
          <w:tcPr>
            <w:tcW w:w="4737" w:type="dxa"/>
            <w:hideMark/>
          </w:tcPr>
          <w:p w14:paraId="037D46C1" w14:textId="1B6FEFD2" w:rsidR="002745C8" w:rsidRPr="00632585" w:rsidDel="00D17567" w:rsidRDefault="002745C8" w:rsidP="00632585">
            <w:pPr>
              <w:rPr>
                <w:del w:id="404" w:author="Dell" w:date="2024-11-04T10:56:00Z"/>
                <w:rFonts w:ascii="Times New Roman" w:hAnsi="Times New Roman" w:cs="Times New Roman"/>
                <w:sz w:val="20"/>
              </w:rPr>
            </w:pPr>
            <w:del w:id="405" w:author="Dell" w:date="2024-11-04T10:56:00Z">
              <w:r w:rsidRPr="00632585" w:rsidDel="00D17567">
                <w:rPr>
                  <w:rFonts w:ascii="Times New Roman" w:hAnsi="Times New Roman" w:cs="Times New Roman"/>
                  <w:sz w:val="20"/>
                </w:rPr>
                <w:delText>CSIR - National Aerospace Laboratories, Bengaluru</w:delText>
              </w:r>
            </w:del>
          </w:p>
          <w:p w14:paraId="78100831" w14:textId="3050092E" w:rsidR="002745C8" w:rsidRPr="00632585" w:rsidDel="00D17567" w:rsidRDefault="002745C8" w:rsidP="00632585">
            <w:pPr>
              <w:rPr>
                <w:del w:id="406" w:author="Dell" w:date="2024-11-04T10:56:00Z"/>
                <w:rFonts w:ascii="Times New Roman" w:hAnsi="Times New Roman" w:cs="Times New Roman"/>
                <w:sz w:val="20"/>
              </w:rPr>
            </w:pPr>
          </w:p>
        </w:tc>
        <w:tc>
          <w:tcPr>
            <w:tcW w:w="4290" w:type="dxa"/>
            <w:hideMark/>
          </w:tcPr>
          <w:p w14:paraId="1A1734D7" w14:textId="1C31C792" w:rsidR="002745C8" w:rsidRPr="00632585" w:rsidDel="00D17567" w:rsidRDefault="002745C8" w:rsidP="00632585">
            <w:pPr>
              <w:rPr>
                <w:del w:id="407" w:author="Dell" w:date="2024-11-04T10:56:00Z"/>
                <w:rFonts w:ascii="Times New Roman" w:hAnsi="Times New Roman" w:cs="Times New Roman"/>
                <w:sz w:val="20"/>
              </w:rPr>
            </w:pPr>
            <w:del w:id="408" w:author="Dell" w:date="2024-11-04T10:56:00Z">
              <w:r w:rsidRPr="00632585" w:rsidDel="00D17567">
                <w:rPr>
                  <w:rFonts w:ascii="Times New Roman" w:hAnsi="Times New Roman" w:cs="Times New Roman"/>
                  <w:smallCaps/>
                  <w:sz w:val="20"/>
                </w:rPr>
                <w:delText xml:space="preserve">Dr G. Sivakumar       </w:delText>
              </w:r>
            </w:del>
          </w:p>
        </w:tc>
      </w:tr>
      <w:tr w:rsidR="002745C8" w:rsidRPr="00632585" w:rsidDel="00D17567" w14:paraId="1656C725" w14:textId="4F7F7842" w:rsidTr="00632585">
        <w:trPr>
          <w:trHeight w:val="440"/>
          <w:del w:id="409" w:author="Dell" w:date="2024-11-04T10:56:00Z"/>
        </w:trPr>
        <w:tc>
          <w:tcPr>
            <w:tcW w:w="4737" w:type="dxa"/>
          </w:tcPr>
          <w:p w14:paraId="131FA8B2" w14:textId="13411475" w:rsidR="002745C8" w:rsidRPr="00632585" w:rsidDel="00D17567" w:rsidRDefault="002745C8" w:rsidP="00632585">
            <w:pPr>
              <w:rPr>
                <w:del w:id="410" w:author="Dell" w:date="2024-11-04T10:56:00Z"/>
                <w:rFonts w:ascii="Times New Roman" w:hAnsi="Times New Roman" w:cs="Times New Roman"/>
                <w:sz w:val="20"/>
              </w:rPr>
            </w:pPr>
            <w:del w:id="411" w:author="Dell" w:date="2024-11-04T10:56:00Z">
              <w:r w:rsidRPr="00632585" w:rsidDel="00D17567">
                <w:rPr>
                  <w:rFonts w:ascii="Times New Roman" w:hAnsi="Times New Roman" w:cs="Times New Roman"/>
                  <w:sz w:val="20"/>
                </w:rPr>
                <w:delText>CSIR - National Environmental Engineering Research Institute, Nagpur</w:delText>
              </w:r>
            </w:del>
          </w:p>
        </w:tc>
        <w:tc>
          <w:tcPr>
            <w:tcW w:w="4290" w:type="dxa"/>
          </w:tcPr>
          <w:p w14:paraId="40976930" w14:textId="07A453AB" w:rsidR="002745C8" w:rsidRPr="00632585" w:rsidDel="00D17567" w:rsidRDefault="002745C8" w:rsidP="00632585">
            <w:pPr>
              <w:rPr>
                <w:del w:id="412" w:author="Dell" w:date="2024-11-04T10:56:00Z"/>
                <w:rFonts w:ascii="Times New Roman" w:hAnsi="Times New Roman" w:cs="Times New Roman"/>
                <w:smallCaps/>
                <w:sz w:val="20"/>
              </w:rPr>
            </w:pPr>
            <w:del w:id="413" w:author="Dell" w:date="2024-11-04T10:56:00Z">
              <w:r w:rsidRPr="00632585" w:rsidDel="00D17567">
                <w:rPr>
                  <w:rFonts w:ascii="Times New Roman" w:hAnsi="Times New Roman" w:cs="Times New Roman"/>
                  <w:smallCaps/>
                  <w:sz w:val="20"/>
                </w:rPr>
                <w:delText xml:space="preserve">Dr T. V. B. P. S. Ramakrishna        </w:delText>
              </w:r>
            </w:del>
          </w:p>
          <w:p w14:paraId="0BAB3CF1" w14:textId="7E49F597" w:rsidR="002745C8" w:rsidRPr="00632585" w:rsidDel="00D17567" w:rsidRDefault="002745C8" w:rsidP="00632585">
            <w:pPr>
              <w:rPr>
                <w:del w:id="414" w:author="Dell" w:date="2024-11-04T10:56:00Z"/>
                <w:rFonts w:ascii="Times New Roman" w:hAnsi="Times New Roman" w:cs="Times New Roman"/>
                <w:sz w:val="20"/>
              </w:rPr>
            </w:pPr>
            <w:del w:id="415" w:author="Dell" w:date="2024-11-04T10:56:00Z">
              <w:r w:rsidRPr="00632585" w:rsidDel="00D17567">
                <w:rPr>
                  <w:rFonts w:ascii="Times New Roman" w:hAnsi="Times New Roman" w:cs="Times New Roman"/>
                  <w:smallCaps/>
                  <w:sz w:val="20"/>
                </w:rPr>
                <w:delText xml:space="preserve">Dr Anirban Middey </w:delText>
              </w:r>
              <w:r w:rsidRPr="00632585" w:rsidDel="00D17567">
                <w:rPr>
                  <w:rFonts w:ascii="Times New Roman" w:hAnsi="Times New Roman" w:cs="Times New Roman"/>
                  <w:sz w:val="20"/>
                </w:rPr>
                <w:delText>(</w:delText>
              </w:r>
              <w:r w:rsidRPr="00632585" w:rsidDel="00D17567">
                <w:rPr>
                  <w:rFonts w:ascii="Times New Roman" w:hAnsi="Times New Roman" w:cs="Times New Roman"/>
                  <w:i/>
                  <w:iCs/>
                  <w:sz w:val="20"/>
                </w:rPr>
                <w:delText>Alternate</w:delText>
              </w:r>
              <w:r w:rsidRPr="00632585" w:rsidDel="00D17567">
                <w:rPr>
                  <w:rFonts w:ascii="Times New Roman" w:hAnsi="Times New Roman" w:cs="Times New Roman"/>
                  <w:sz w:val="20"/>
                </w:rPr>
                <w:delText>)</w:delText>
              </w:r>
            </w:del>
          </w:p>
          <w:p w14:paraId="434DAF9C" w14:textId="765FAD12" w:rsidR="002745C8" w:rsidRPr="00632585" w:rsidDel="00D17567" w:rsidRDefault="002745C8" w:rsidP="00632585">
            <w:pPr>
              <w:rPr>
                <w:del w:id="416" w:author="Dell" w:date="2024-11-04T10:56:00Z"/>
                <w:rFonts w:ascii="Times New Roman" w:hAnsi="Times New Roman" w:cs="Times New Roman"/>
                <w:smallCaps/>
                <w:sz w:val="20"/>
              </w:rPr>
            </w:pPr>
          </w:p>
        </w:tc>
      </w:tr>
      <w:tr w:rsidR="002745C8" w:rsidRPr="00632585" w:rsidDel="00D17567" w14:paraId="050FF5ED" w14:textId="58F8BF99" w:rsidTr="00632585">
        <w:trPr>
          <w:trHeight w:val="540"/>
          <w:del w:id="417" w:author="Dell" w:date="2024-11-04T10:56:00Z"/>
        </w:trPr>
        <w:tc>
          <w:tcPr>
            <w:tcW w:w="4737" w:type="dxa"/>
            <w:hideMark/>
          </w:tcPr>
          <w:p w14:paraId="1A229742" w14:textId="6465DF5A" w:rsidR="002745C8" w:rsidRPr="00632585" w:rsidDel="00D17567" w:rsidRDefault="002745C8" w:rsidP="00632585">
            <w:pPr>
              <w:rPr>
                <w:del w:id="418" w:author="Dell" w:date="2024-11-04T10:56:00Z"/>
                <w:rFonts w:ascii="Times New Roman" w:hAnsi="Times New Roman" w:cs="Times New Roman"/>
                <w:sz w:val="20"/>
              </w:rPr>
            </w:pPr>
            <w:del w:id="419" w:author="Dell" w:date="2024-11-04T10:56:00Z">
              <w:r w:rsidRPr="00632585" w:rsidDel="00D17567">
                <w:rPr>
                  <w:rFonts w:ascii="Times New Roman" w:hAnsi="Times New Roman" w:cs="Times New Roman"/>
                  <w:sz w:val="20"/>
                </w:rPr>
                <w:delText>CSIR - National Institute of Oceanography, Dona Paula</w:delText>
              </w:r>
            </w:del>
          </w:p>
        </w:tc>
        <w:tc>
          <w:tcPr>
            <w:tcW w:w="4290" w:type="dxa"/>
            <w:hideMark/>
          </w:tcPr>
          <w:p w14:paraId="3C117706" w14:textId="47606B14" w:rsidR="002745C8" w:rsidRPr="00632585" w:rsidDel="00D17567" w:rsidRDefault="002745C8" w:rsidP="00632585">
            <w:pPr>
              <w:rPr>
                <w:del w:id="420" w:author="Dell" w:date="2024-11-04T10:56:00Z"/>
                <w:rFonts w:ascii="Times New Roman" w:hAnsi="Times New Roman" w:cs="Times New Roman"/>
                <w:smallCaps/>
                <w:sz w:val="20"/>
              </w:rPr>
            </w:pPr>
            <w:del w:id="421" w:author="Dell" w:date="2024-11-04T10:56:00Z">
              <w:r w:rsidRPr="00632585" w:rsidDel="00D17567">
                <w:rPr>
                  <w:rFonts w:ascii="Times New Roman" w:hAnsi="Times New Roman" w:cs="Times New Roman"/>
                  <w:smallCaps/>
                  <w:sz w:val="20"/>
                </w:rPr>
                <w:delText xml:space="preserve">Dr Neetu S. </w:delText>
              </w:r>
            </w:del>
          </w:p>
        </w:tc>
      </w:tr>
      <w:tr w:rsidR="002745C8" w:rsidRPr="00632585" w:rsidDel="00D17567" w14:paraId="70BB3EFE" w14:textId="50E883FB" w:rsidTr="00632585">
        <w:trPr>
          <w:trHeight w:val="269"/>
          <w:del w:id="422" w:author="Dell" w:date="2024-11-04T10:56:00Z"/>
        </w:trPr>
        <w:tc>
          <w:tcPr>
            <w:tcW w:w="4737" w:type="dxa"/>
            <w:hideMark/>
          </w:tcPr>
          <w:p w14:paraId="505A4948" w14:textId="2EEE4068" w:rsidR="002745C8" w:rsidRPr="00632585" w:rsidDel="00D17567" w:rsidRDefault="002745C8" w:rsidP="00632585">
            <w:pPr>
              <w:rPr>
                <w:del w:id="423" w:author="Dell" w:date="2024-11-04T10:56:00Z"/>
                <w:rFonts w:ascii="Times New Roman" w:hAnsi="Times New Roman" w:cs="Times New Roman"/>
                <w:sz w:val="20"/>
              </w:rPr>
            </w:pPr>
            <w:del w:id="424" w:author="Dell" w:date="2024-11-04T10:56:00Z">
              <w:r w:rsidRPr="00632585" w:rsidDel="00D17567">
                <w:rPr>
                  <w:rFonts w:ascii="Times New Roman" w:hAnsi="Times New Roman" w:cs="Times New Roman"/>
                  <w:sz w:val="20"/>
                </w:rPr>
                <w:delText>CSIR - National Physical Laboratory, New Delhi</w:delText>
              </w:r>
            </w:del>
          </w:p>
        </w:tc>
        <w:tc>
          <w:tcPr>
            <w:tcW w:w="4290" w:type="dxa"/>
            <w:hideMark/>
          </w:tcPr>
          <w:p w14:paraId="32BA343C" w14:textId="281E5CA6" w:rsidR="002745C8" w:rsidRPr="00632585" w:rsidDel="00D17567" w:rsidRDefault="002745C8" w:rsidP="00632585">
            <w:pPr>
              <w:rPr>
                <w:del w:id="425" w:author="Dell" w:date="2024-11-04T10:56:00Z"/>
                <w:rFonts w:ascii="Times New Roman" w:hAnsi="Times New Roman" w:cs="Times New Roman"/>
                <w:smallCaps/>
                <w:color w:val="212529"/>
                <w:sz w:val="20"/>
              </w:rPr>
            </w:pPr>
            <w:del w:id="426" w:author="Dell" w:date="2024-11-04T10:56:00Z">
              <w:r w:rsidRPr="00632585" w:rsidDel="00D17567">
                <w:rPr>
                  <w:rFonts w:ascii="Times New Roman" w:hAnsi="Times New Roman" w:cs="Times New Roman"/>
                  <w:smallCaps/>
                  <w:color w:val="212529"/>
                  <w:sz w:val="20"/>
                </w:rPr>
                <w:delText xml:space="preserve">Dr Shankar G. Agarwal </w:delText>
              </w:r>
            </w:del>
          </w:p>
          <w:p w14:paraId="2C72BCE9" w14:textId="4F252166" w:rsidR="002745C8" w:rsidRPr="00632585" w:rsidDel="00D17567" w:rsidRDefault="002745C8" w:rsidP="00632585">
            <w:pPr>
              <w:rPr>
                <w:del w:id="427" w:author="Dell" w:date="2024-11-04T10:56:00Z"/>
                <w:rFonts w:ascii="Times New Roman" w:hAnsi="Times New Roman" w:cs="Times New Roman"/>
                <w:smallCaps/>
                <w:color w:val="212529"/>
                <w:sz w:val="20"/>
              </w:rPr>
            </w:pPr>
            <w:del w:id="428" w:author="Dell" w:date="2024-11-04T10:56:00Z">
              <w:r w:rsidRPr="00632585" w:rsidDel="00D17567">
                <w:rPr>
                  <w:rFonts w:ascii="Times New Roman" w:hAnsi="Times New Roman" w:cs="Times New Roman"/>
                  <w:smallCaps/>
                  <w:color w:val="212529"/>
                  <w:sz w:val="20"/>
                </w:rPr>
                <w:delText>Dr Dilip Dhondiram Shivagan (</w:delText>
              </w:r>
              <w:r w:rsidRPr="00632585" w:rsidDel="00D17567">
                <w:rPr>
                  <w:rFonts w:ascii="Times New Roman" w:hAnsi="Times New Roman" w:cs="Times New Roman"/>
                  <w:i/>
                  <w:iCs/>
                  <w:sz w:val="20"/>
                </w:rPr>
                <w:delText>Alternate</w:delText>
              </w:r>
              <w:r w:rsidRPr="00632585" w:rsidDel="00D17567">
                <w:rPr>
                  <w:rFonts w:ascii="Times New Roman" w:hAnsi="Times New Roman" w:cs="Times New Roman"/>
                  <w:smallCaps/>
                  <w:color w:val="212529"/>
                  <w:sz w:val="20"/>
                </w:rPr>
                <w:delText>)</w:delText>
              </w:r>
            </w:del>
          </w:p>
          <w:p w14:paraId="48C60BB0" w14:textId="5E7F3386" w:rsidR="002745C8" w:rsidRPr="00632585" w:rsidDel="00D17567" w:rsidRDefault="002745C8" w:rsidP="00632585">
            <w:pPr>
              <w:rPr>
                <w:del w:id="429" w:author="Dell" w:date="2024-11-04T10:56:00Z"/>
                <w:rFonts w:ascii="Times New Roman" w:hAnsi="Times New Roman" w:cs="Times New Roman"/>
                <w:smallCaps/>
                <w:sz w:val="20"/>
              </w:rPr>
            </w:pPr>
          </w:p>
        </w:tc>
      </w:tr>
      <w:tr w:rsidR="002745C8" w:rsidRPr="00632585" w:rsidDel="00D17567" w14:paraId="5317AABF" w14:textId="25C54C33" w:rsidTr="00632585">
        <w:trPr>
          <w:trHeight w:val="288"/>
          <w:del w:id="430" w:author="Dell" w:date="2024-11-04T10:56:00Z"/>
        </w:trPr>
        <w:tc>
          <w:tcPr>
            <w:tcW w:w="4737" w:type="dxa"/>
            <w:hideMark/>
          </w:tcPr>
          <w:p w14:paraId="5A6C913B" w14:textId="656CD832" w:rsidR="002745C8" w:rsidRPr="00632585" w:rsidDel="00D17567" w:rsidRDefault="002745C8" w:rsidP="00632585">
            <w:pPr>
              <w:rPr>
                <w:del w:id="431" w:author="Dell" w:date="2024-11-04T10:56:00Z"/>
                <w:rFonts w:ascii="Times New Roman" w:hAnsi="Times New Roman" w:cs="Times New Roman"/>
                <w:sz w:val="20"/>
              </w:rPr>
            </w:pPr>
            <w:del w:id="432" w:author="Dell" w:date="2024-11-04T10:56:00Z">
              <w:r w:rsidRPr="00632585" w:rsidDel="00D17567">
                <w:rPr>
                  <w:rFonts w:ascii="Times New Roman" w:hAnsi="Times New Roman" w:cs="Times New Roman"/>
                  <w:sz w:val="20"/>
                </w:rPr>
                <w:delText>Defence Geoinformatics Research Establishment (DRDO), Chandigarh</w:delText>
              </w:r>
            </w:del>
          </w:p>
          <w:p w14:paraId="120C611F" w14:textId="1BAEE656" w:rsidR="002745C8" w:rsidRPr="00632585" w:rsidDel="00D17567" w:rsidRDefault="002745C8" w:rsidP="00632585">
            <w:pPr>
              <w:rPr>
                <w:del w:id="433" w:author="Dell" w:date="2024-11-04T10:56:00Z"/>
                <w:rFonts w:ascii="Times New Roman" w:hAnsi="Times New Roman" w:cs="Times New Roman"/>
                <w:sz w:val="20"/>
              </w:rPr>
            </w:pPr>
          </w:p>
        </w:tc>
        <w:tc>
          <w:tcPr>
            <w:tcW w:w="4290" w:type="dxa"/>
            <w:hideMark/>
          </w:tcPr>
          <w:p w14:paraId="7FF6B02F" w14:textId="38CF5660" w:rsidR="002745C8" w:rsidRPr="00632585" w:rsidDel="00D17567" w:rsidRDefault="002745C8" w:rsidP="00632585">
            <w:pPr>
              <w:tabs>
                <w:tab w:val="left" w:pos="1253"/>
              </w:tabs>
              <w:rPr>
                <w:del w:id="434" w:author="Dell" w:date="2024-11-04T10:56:00Z"/>
                <w:rFonts w:ascii="Times New Roman" w:hAnsi="Times New Roman" w:cs="Times New Roman"/>
                <w:smallCaps/>
                <w:sz w:val="20"/>
              </w:rPr>
            </w:pPr>
            <w:del w:id="435" w:author="Dell" w:date="2024-11-04T10:56:00Z">
              <w:r w:rsidRPr="00632585" w:rsidDel="00D17567">
                <w:rPr>
                  <w:rFonts w:ascii="Times New Roman" w:hAnsi="Times New Roman" w:cs="Times New Roman"/>
                  <w:smallCaps/>
                  <w:sz w:val="20"/>
                </w:rPr>
                <w:delText>Shri Rajesh Kumar Garg</w:delText>
              </w:r>
            </w:del>
          </w:p>
          <w:p w14:paraId="35D1F7AE" w14:textId="351946FE" w:rsidR="002745C8" w:rsidRPr="00632585" w:rsidDel="00D17567" w:rsidRDefault="002745C8" w:rsidP="00632585">
            <w:pPr>
              <w:tabs>
                <w:tab w:val="left" w:pos="1253"/>
              </w:tabs>
              <w:rPr>
                <w:del w:id="436" w:author="Dell" w:date="2024-11-04T10:56:00Z"/>
                <w:rFonts w:ascii="Times New Roman" w:hAnsi="Times New Roman" w:cs="Times New Roman"/>
                <w:smallCaps/>
                <w:sz w:val="20"/>
              </w:rPr>
            </w:pPr>
            <w:del w:id="437" w:author="Dell" w:date="2024-11-04T10:56:00Z">
              <w:r w:rsidRPr="00632585" w:rsidDel="00D17567">
                <w:rPr>
                  <w:rFonts w:ascii="Times New Roman" w:hAnsi="Times New Roman" w:cs="Times New Roman"/>
                  <w:smallCaps/>
                  <w:sz w:val="20"/>
                </w:rPr>
                <w:delText xml:space="preserve">Shri Neeraj Sharma </w:delText>
              </w:r>
              <w:r w:rsidRPr="00632585" w:rsidDel="00D17567">
                <w:rPr>
                  <w:rFonts w:ascii="Times New Roman" w:hAnsi="Times New Roman" w:cs="Times New Roman"/>
                  <w:sz w:val="20"/>
                </w:rPr>
                <w:delText>(</w:delText>
              </w:r>
              <w:r w:rsidRPr="00632585" w:rsidDel="00D17567">
                <w:rPr>
                  <w:rFonts w:ascii="Times New Roman" w:hAnsi="Times New Roman" w:cs="Times New Roman"/>
                  <w:i/>
                  <w:iCs/>
                  <w:sz w:val="20"/>
                </w:rPr>
                <w:delText>Alternate</w:delText>
              </w:r>
              <w:r w:rsidRPr="00632585" w:rsidDel="00D17567">
                <w:rPr>
                  <w:rFonts w:ascii="Times New Roman" w:hAnsi="Times New Roman" w:cs="Times New Roman"/>
                  <w:sz w:val="20"/>
                </w:rPr>
                <w:delText>)</w:delText>
              </w:r>
            </w:del>
          </w:p>
        </w:tc>
      </w:tr>
      <w:tr w:rsidR="002745C8" w:rsidRPr="00632585" w:rsidDel="00D17567" w14:paraId="2A000599" w14:textId="0D4D723B" w:rsidTr="00632585">
        <w:trPr>
          <w:trHeight w:val="522"/>
          <w:del w:id="438" w:author="Dell" w:date="2024-11-04T10:56:00Z"/>
        </w:trPr>
        <w:tc>
          <w:tcPr>
            <w:tcW w:w="4737" w:type="dxa"/>
            <w:hideMark/>
          </w:tcPr>
          <w:p w14:paraId="4DFE47BD" w14:textId="2F5FCBEE" w:rsidR="002745C8" w:rsidRPr="00632585" w:rsidDel="00D17567" w:rsidRDefault="002745C8" w:rsidP="00632585">
            <w:pPr>
              <w:rPr>
                <w:del w:id="439" w:author="Dell" w:date="2024-11-04T10:56:00Z"/>
                <w:rFonts w:ascii="Times New Roman" w:hAnsi="Times New Roman" w:cs="Times New Roman"/>
                <w:sz w:val="20"/>
              </w:rPr>
            </w:pPr>
            <w:del w:id="440" w:author="Dell" w:date="2024-11-04T10:56:00Z">
              <w:r w:rsidRPr="00632585" w:rsidDel="00D17567">
                <w:rPr>
                  <w:rFonts w:ascii="Times New Roman" w:hAnsi="Times New Roman" w:cs="Times New Roman"/>
                  <w:sz w:val="20"/>
                </w:rPr>
                <w:delText>Directorate of Naval Oceanology and Meteorology, Department of Navy HQ, New Delhi</w:delText>
              </w:r>
            </w:del>
          </w:p>
          <w:p w14:paraId="2F12FC25" w14:textId="091F25B5" w:rsidR="002745C8" w:rsidRPr="00632585" w:rsidDel="00D17567" w:rsidRDefault="002745C8" w:rsidP="00632585">
            <w:pPr>
              <w:rPr>
                <w:del w:id="441" w:author="Dell" w:date="2024-11-04T10:56:00Z"/>
                <w:rFonts w:ascii="Times New Roman" w:hAnsi="Times New Roman" w:cs="Times New Roman"/>
                <w:sz w:val="20"/>
              </w:rPr>
            </w:pPr>
          </w:p>
        </w:tc>
        <w:tc>
          <w:tcPr>
            <w:tcW w:w="4290" w:type="dxa"/>
            <w:hideMark/>
          </w:tcPr>
          <w:p w14:paraId="065FF328" w14:textId="269716AB" w:rsidR="002745C8" w:rsidRPr="00632585" w:rsidDel="00D17567" w:rsidRDefault="002745C8" w:rsidP="00632585">
            <w:pPr>
              <w:tabs>
                <w:tab w:val="left" w:pos="1253"/>
              </w:tabs>
              <w:rPr>
                <w:del w:id="442" w:author="Dell" w:date="2024-11-04T10:56:00Z"/>
                <w:rFonts w:ascii="Times New Roman" w:hAnsi="Times New Roman" w:cs="Times New Roman"/>
                <w:smallCaps/>
                <w:sz w:val="20"/>
              </w:rPr>
            </w:pPr>
            <w:del w:id="443" w:author="Dell" w:date="2024-11-04T10:56:00Z">
              <w:r w:rsidRPr="00632585" w:rsidDel="00D17567">
                <w:rPr>
                  <w:rFonts w:ascii="Times New Roman" w:hAnsi="Times New Roman" w:cs="Times New Roman"/>
                  <w:smallCaps/>
                  <w:sz w:val="20"/>
                </w:rPr>
                <w:delText>Cdr DP Gautam</w:delText>
              </w:r>
            </w:del>
          </w:p>
        </w:tc>
      </w:tr>
      <w:tr w:rsidR="002745C8" w:rsidRPr="00632585" w:rsidDel="00D17567" w14:paraId="7BCC1363" w14:textId="0CDFF6DB" w:rsidTr="00632585">
        <w:trPr>
          <w:trHeight w:val="522"/>
          <w:del w:id="444" w:author="Dell" w:date="2024-11-04T10:56:00Z"/>
        </w:trPr>
        <w:tc>
          <w:tcPr>
            <w:tcW w:w="4737" w:type="dxa"/>
            <w:hideMark/>
          </w:tcPr>
          <w:p w14:paraId="5DE37DAC" w14:textId="53B7B663" w:rsidR="002745C8" w:rsidRPr="00632585" w:rsidDel="00D17567" w:rsidRDefault="002745C8" w:rsidP="00632585">
            <w:pPr>
              <w:rPr>
                <w:del w:id="445" w:author="Dell" w:date="2024-11-04T10:56:00Z"/>
                <w:rFonts w:ascii="Times New Roman" w:hAnsi="Times New Roman" w:cs="Times New Roman"/>
                <w:sz w:val="20"/>
              </w:rPr>
            </w:pPr>
            <w:del w:id="446" w:author="Dell" w:date="2024-11-04T10:56:00Z">
              <w:r w:rsidRPr="00632585" w:rsidDel="00D17567">
                <w:rPr>
                  <w:rFonts w:ascii="Times New Roman" w:hAnsi="Times New Roman" w:cs="Times New Roman"/>
                  <w:sz w:val="20"/>
                </w:rPr>
                <w:delText>Dynalab Weathertech Private Limited, Pune</w:delText>
              </w:r>
            </w:del>
          </w:p>
          <w:p w14:paraId="7B590712" w14:textId="49DCCC01" w:rsidR="002745C8" w:rsidRPr="00632585" w:rsidDel="00D17567" w:rsidRDefault="002745C8" w:rsidP="00632585">
            <w:pPr>
              <w:rPr>
                <w:del w:id="447" w:author="Dell" w:date="2024-11-04T10:56:00Z"/>
                <w:rFonts w:ascii="Times New Roman" w:hAnsi="Times New Roman" w:cs="Times New Roman"/>
                <w:sz w:val="20"/>
              </w:rPr>
            </w:pPr>
          </w:p>
        </w:tc>
        <w:tc>
          <w:tcPr>
            <w:tcW w:w="4290" w:type="dxa"/>
            <w:hideMark/>
          </w:tcPr>
          <w:p w14:paraId="21714AB5" w14:textId="143B4C3E" w:rsidR="002745C8" w:rsidRPr="00632585" w:rsidDel="00D17567" w:rsidRDefault="002745C8" w:rsidP="00632585">
            <w:pPr>
              <w:tabs>
                <w:tab w:val="left" w:pos="1253"/>
              </w:tabs>
              <w:rPr>
                <w:del w:id="448" w:author="Dell" w:date="2024-11-04T10:56:00Z"/>
                <w:rFonts w:ascii="Times New Roman" w:hAnsi="Times New Roman" w:cs="Times New Roman"/>
                <w:smallCaps/>
                <w:sz w:val="20"/>
              </w:rPr>
            </w:pPr>
            <w:del w:id="449" w:author="Dell" w:date="2024-11-04T10:56:00Z">
              <w:r w:rsidRPr="00632585" w:rsidDel="00D17567">
                <w:rPr>
                  <w:rFonts w:ascii="Times New Roman" w:hAnsi="Times New Roman" w:cs="Times New Roman"/>
                  <w:smallCaps/>
                  <w:sz w:val="20"/>
                </w:rPr>
                <w:delText>Shri G. Venugopal</w:delText>
              </w:r>
            </w:del>
          </w:p>
          <w:p w14:paraId="124BBD53" w14:textId="68176B26" w:rsidR="002745C8" w:rsidRPr="00632585" w:rsidDel="00D17567" w:rsidRDefault="002745C8" w:rsidP="00632585">
            <w:pPr>
              <w:tabs>
                <w:tab w:val="left" w:pos="1253"/>
              </w:tabs>
              <w:rPr>
                <w:del w:id="450" w:author="Dell" w:date="2024-11-04T10:56:00Z"/>
                <w:rFonts w:ascii="Times New Roman" w:hAnsi="Times New Roman" w:cs="Times New Roman"/>
                <w:sz w:val="20"/>
              </w:rPr>
            </w:pPr>
            <w:del w:id="451" w:author="Dell" w:date="2024-11-04T10:56:00Z">
              <w:r w:rsidRPr="00632585" w:rsidDel="00D17567">
                <w:rPr>
                  <w:rFonts w:ascii="Times New Roman" w:hAnsi="Times New Roman" w:cs="Times New Roman"/>
                  <w:smallCaps/>
                  <w:sz w:val="20"/>
                </w:rPr>
                <w:delText xml:space="preserve">Shri Kaushik Brahmchari </w:delText>
              </w:r>
              <w:r w:rsidRPr="00632585" w:rsidDel="00D17567">
                <w:rPr>
                  <w:rFonts w:ascii="Times New Roman" w:hAnsi="Times New Roman" w:cs="Times New Roman"/>
                  <w:sz w:val="20"/>
                </w:rPr>
                <w:delText>(</w:delText>
              </w:r>
              <w:r w:rsidRPr="00632585" w:rsidDel="00D17567">
                <w:rPr>
                  <w:rFonts w:ascii="Times New Roman" w:hAnsi="Times New Roman" w:cs="Times New Roman"/>
                  <w:i/>
                  <w:iCs/>
                  <w:sz w:val="20"/>
                </w:rPr>
                <w:delText>Alternate</w:delText>
              </w:r>
              <w:r w:rsidRPr="00632585" w:rsidDel="00D17567">
                <w:rPr>
                  <w:rFonts w:ascii="Times New Roman" w:hAnsi="Times New Roman" w:cs="Times New Roman"/>
                  <w:sz w:val="20"/>
                </w:rPr>
                <w:delText>)</w:delText>
              </w:r>
            </w:del>
          </w:p>
          <w:p w14:paraId="7EAADC22" w14:textId="657677D4" w:rsidR="002745C8" w:rsidRPr="00632585" w:rsidDel="00D17567" w:rsidRDefault="002745C8" w:rsidP="00632585">
            <w:pPr>
              <w:tabs>
                <w:tab w:val="left" w:pos="1253"/>
              </w:tabs>
              <w:rPr>
                <w:del w:id="452" w:author="Dell" w:date="2024-11-04T10:56:00Z"/>
                <w:rFonts w:ascii="Times New Roman" w:hAnsi="Times New Roman" w:cs="Times New Roman"/>
                <w:sz w:val="20"/>
              </w:rPr>
            </w:pPr>
          </w:p>
        </w:tc>
      </w:tr>
      <w:tr w:rsidR="002745C8" w:rsidRPr="00632585" w:rsidDel="00D17567" w14:paraId="7C1D5B82" w14:textId="772B426F" w:rsidTr="00632585">
        <w:trPr>
          <w:trHeight w:val="549"/>
          <w:del w:id="453" w:author="Dell" w:date="2024-11-04T10:56:00Z"/>
        </w:trPr>
        <w:tc>
          <w:tcPr>
            <w:tcW w:w="4737" w:type="dxa"/>
          </w:tcPr>
          <w:p w14:paraId="5F10B3BA" w14:textId="3B445C83" w:rsidR="002745C8" w:rsidRPr="00632585" w:rsidDel="00D17567" w:rsidRDefault="002745C8" w:rsidP="00632585">
            <w:pPr>
              <w:tabs>
                <w:tab w:val="right" w:pos="4459"/>
              </w:tabs>
              <w:rPr>
                <w:del w:id="454" w:author="Dell" w:date="2024-11-04T10:56:00Z"/>
                <w:rFonts w:ascii="Times New Roman" w:hAnsi="Times New Roman" w:cs="Times New Roman"/>
                <w:sz w:val="20"/>
              </w:rPr>
            </w:pPr>
            <w:del w:id="455" w:author="Dell" w:date="2024-11-04T10:56:00Z">
              <w:r w:rsidRPr="00632585" w:rsidDel="00D17567">
                <w:rPr>
                  <w:rFonts w:ascii="Times New Roman" w:hAnsi="Times New Roman" w:cs="Times New Roman"/>
                  <w:sz w:val="20"/>
                </w:rPr>
                <w:delText>Hindustan Clock Works, Pune</w:delText>
              </w:r>
            </w:del>
          </w:p>
        </w:tc>
        <w:tc>
          <w:tcPr>
            <w:tcW w:w="4290" w:type="dxa"/>
          </w:tcPr>
          <w:p w14:paraId="1ECBBCAA" w14:textId="69C1DB4A" w:rsidR="002745C8" w:rsidRPr="00632585" w:rsidDel="00D17567" w:rsidRDefault="002745C8" w:rsidP="00632585">
            <w:pPr>
              <w:tabs>
                <w:tab w:val="left" w:pos="1253"/>
              </w:tabs>
              <w:rPr>
                <w:del w:id="456" w:author="Dell" w:date="2024-11-04T10:56:00Z"/>
                <w:rFonts w:ascii="Times New Roman" w:hAnsi="Times New Roman" w:cs="Times New Roman"/>
                <w:smallCaps/>
                <w:sz w:val="20"/>
              </w:rPr>
            </w:pPr>
            <w:del w:id="457" w:author="Dell" w:date="2024-11-04T10:56:00Z">
              <w:r w:rsidRPr="00632585" w:rsidDel="00D17567">
                <w:rPr>
                  <w:rFonts w:ascii="Times New Roman" w:hAnsi="Times New Roman" w:cs="Times New Roman"/>
                  <w:smallCaps/>
                  <w:sz w:val="20"/>
                </w:rPr>
                <w:delText>Shri Shrirang J. Agashe</w:delText>
              </w:r>
            </w:del>
          </w:p>
          <w:p w14:paraId="09119449" w14:textId="19B4D8BF" w:rsidR="002745C8" w:rsidRPr="00632585" w:rsidDel="00D17567" w:rsidRDefault="002745C8" w:rsidP="00632585">
            <w:pPr>
              <w:tabs>
                <w:tab w:val="left" w:pos="1253"/>
              </w:tabs>
              <w:rPr>
                <w:del w:id="458" w:author="Dell" w:date="2024-11-04T10:56:00Z"/>
                <w:rFonts w:ascii="Times New Roman" w:hAnsi="Times New Roman" w:cs="Times New Roman"/>
                <w:sz w:val="20"/>
              </w:rPr>
            </w:pPr>
            <w:del w:id="459" w:author="Dell" w:date="2024-11-04T10:56:00Z">
              <w:r w:rsidRPr="00632585" w:rsidDel="00D17567">
                <w:rPr>
                  <w:rFonts w:ascii="Times New Roman" w:hAnsi="Times New Roman" w:cs="Times New Roman"/>
                  <w:smallCaps/>
                  <w:sz w:val="20"/>
                </w:rPr>
                <w:delText xml:space="preserve">Shri Balraj Agashe  </w:delText>
              </w:r>
              <w:r w:rsidRPr="00632585" w:rsidDel="00D17567">
                <w:rPr>
                  <w:rFonts w:ascii="Times New Roman" w:hAnsi="Times New Roman" w:cs="Times New Roman"/>
                  <w:sz w:val="20"/>
                </w:rPr>
                <w:delText>(</w:delText>
              </w:r>
              <w:r w:rsidRPr="00632585" w:rsidDel="00D17567">
                <w:rPr>
                  <w:rFonts w:ascii="Times New Roman" w:hAnsi="Times New Roman" w:cs="Times New Roman"/>
                  <w:i/>
                  <w:iCs/>
                  <w:sz w:val="20"/>
                </w:rPr>
                <w:delText>Alternate</w:delText>
              </w:r>
              <w:r w:rsidRPr="00632585" w:rsidDel="00D17567">
                <w:rPr>
                  <w:rFonts w:ascii="Times New Roman" w:hAnsi="Times New Roman" w:cs="Times New Roman"/>
                  <w:sz w:val="20"/>
                </w:rPr>
                <w:delText>)</w:delText>
              </w:r>
            </w:del>
          </w:p>
          <w:p w14:paraId="027275C9" w14:textId="49EBD3DB" w:rsidR="002745C8" w:rsidRPr="00632585" w:rsidDel="00D17567" w:rsidRDefault="002745C8" w:rsidP="00632585">
            <w:pPr>
              <w:tabs>
                <w:tab w:val="left" w:pos="1253"/>
              </w:tabs>
              <w:rPr>
                <w:del w:id="460" w:author="Dell" w:date="2024-11-04T10:56:00Z"/>
                <w:rFonts w:ascii="Times New Roman" w:hAnsi="Times New Roman" w:cs="Times New Roman"/>
                <w:smallCaps/>
                <w:sz w:val="20"/>
              </w:rPr>
            </w:pPr>
          </w:p>
        </w:tc>
      </w:tr>
      <w:tr w:rsidR="002745C8" w:rsidRPr="00632585" w:rsidDel="00D17567" w14:paraId="0467AAD2" w14:textId="04379226" w:rsidTr="00632585">
        <w:trPr>
          <w:trHeight w:val="368"/>
          <w:del w:id="461" w:author="Dell" w:date="2024-11-04T10:56:00Z"/>
        </w:trPr>
        <w:tc>
          <w:tcPr>
            <w:tcW w:w="4737" w:type="dxa"/>
            <w:hideMark/>
          </w:tcPr>
          <w:p w14:paraId="0D4C92FA" w14:textId="1A317253" w:rsidR="002745C8" w:rsidRPr="00632585" w:rsidDel="00D17567" w:rsidRDefault="002745C8" w:rsidP="00632585">
            <w:pPr>
              <w:tabs>
                <w:tab w:val="right" w:pos="4459"/>
              </w:tabs>
              <w:rPr>
                <w:del w:id="462" w:author="Dell" w:date="2024-11-04T10:56:00Z"/>
                <w:rFonts w:ascii="Times New Roman" w:hAnsi="Times New Roman" w:cs="Times New Roman"/>
                <w:sz w:val="20"/>
              </w:rPr>
            </w:pPr>
            <w:del w:id="463" w:author="Dell" w:date="2024-11-04T10:56:00Z">
              <w:r w:rsidRPr="00632585" w:rsidDel="00D17567">
                <w:rPr>
                  <w:rFonts w:ascii="Times New Roman" w:hAnsi="Times New Roman" w:cs="Times New Roman"/>
                  <w:sz w:val="20"/>
                </w:rPr>
                <w:delText>India Meteorological Department, Pune</w:delText>
              </w:r>
            </w:del>
          </w:p>
        </w:tc>
        <w:tc>
          <w:tcPr>
            <w:tcW w:w="4290" w:type="dxa"/>
            <w:hideMark/>
          </w:tcPr>
          <w:p w14:paraId="4DAF37E4" w14:textId="530CD644" w:rsidR="002745C8" w:rsidRPr="00632585" w:rsidDel="00D17567" w:rsidRDefault="002745C8" w:rsidP="00632585">
            <w:pPr>
              <w:tabs>
                <w:tab w:val="left" w:pos="1253"/>
              </w:tabs>
              <w:rPr>
                <w:del w:id="464" w:author="Dell" w:date="2024-11-04T10:56:00Z"/>
                <w:rFonts w:ascii="Times New Roman" w:hAnsi="Times New Roman" w:cs="Times New Roman"/>
                <w:smallCaps/>
                <w:sz w:val="20"/>
              </w:rPr>
            </w:pPr>
            <w:del w:id="465" w:author="Dell" w:date="2024-11-04T10:56:00Z">
              <w:r w:rsidRPr="00632585" w:rsidDel="00D17567">
                <w:rPr>
                  <w:rFonts w:ascii="Times New Roman" w:hAnsi="Times New Roman" w:cs="Times New Roman"/>
                  <w:smallCaps/>
                  <w:sz w:val="20"/>
                </w:rPr>
                <w:delText>Shri U. K. Shende</w:delText>
              </w:r>
            </w:del>
          </w:p>
          <w:p w14:paraId="56001313" w14:textId="1FE38383" w:rsidR="002745C8" w:rsidRPr="00632585" w:rsidDel="00D17567" w:rsidRDefault="002745C8" w:rsidP="00632585">
            <w:pPr>
              <w:tabs>
                <w:tab w:val="left" w:pos="1253"/>
              </w:tabs>
              <w:rPr>
                <w:del w:id="466" w:author="Dell" w:date="2024-11-04T10:56:00Z"/>
                <w:rFonts w:ascii="Times New Roman" w:hAnsi="Times New Roman" w:cs="Times New Roman"/>
                <w:sz w:val="20"/>
              </w:rPr>
            </w:pPr>
            <w:del w:id="467" w:author="Dell" w:date="2024-11-04T10:56:00Z">
              <w:r w:rsidRPr="00632585" w:rsidDel="00D17567">
                <w:rPr>
                  <w:rFonts w:ascii="Times New Roman" w:hAnsi="Times New Roman" w:cs="Times New Roman"/>
                  <w:smallCaps/>
                  <w:sz w:val="20"/>
                </w:rPr>
                <w:delText>Shri Anjit Anjan</w:delText>
              </w:r>
              <w:r w:rsidRPr="00632585" w:rsidDel="00D17567">
                <w:rPr>
                  <w:rFonts w:ascii="Times New Roman" w:hAnsi="Times New Roman" w:cs="Times New Roman"/>
                  <w:sz w:val="20"/>
                </w:rPr>
                <w:delText xml:space="preserve"> (</w:delText>
              </w:r>
              <w:r w:rsidRPr="00632585" w:rsidDel="00D17567">
                <w:rPr>
                  <w:rFonts w:ascii="Times New Roman" w:hAnsi="Times New Roman" w:cs="Times New Roman"/>
                  <w:i/>
                  <w:iCs/>
                  <w:sz w:val="20"/>
                </w:rPr>
                <w:delText>Alternate</w:delText>
              </w:r>
              <w:r w:rsidRPr="00632585" w:rsidDel="00D17567">
                <w:rPr>
                  <w:rFonts w:ascii="Times New Roman" w:hAnsi="Times New Roman" w:cs="Times New Roman"/>
                  <w:sz w:val="20"/>
                </w:rPr>
                <w:delText>)</w:delText>
              </w:r>
            </w:del>
          </w:p>
          <w:p w14:paraId="5BE8934C" w14:textId="76390311" w:rsidR="002745C8" w:rsidRPr="00632585" w:rsidDel="00D17567" w:rsidRDefault="002745C8" w:rsidP="00632585">
            <w:pPr>
              <w:tabs>
                <w:tab w:val="left" w:pos="1253"/>
              </w:tabs>
              <w:rPr>
                <w:del w:id="468" w:author="Dell" w:date="2024-11-04T10:56:00Z"/>
                <w:rFonts w:ascii="Times New Roman" w:hAnsi="Times New Roman" w:cs="Times New Roman"/>
                <w:sz w:val="20"/>
              </w:rPr>
            </w:pPr>
          </w:p>
        </w:tc>
      </w:tr>
      <w:tr w:rsidR="002745C8" w:rsidRPr="00632585" w:rsidDel="00D17567" w14:paraId="1131DE85" w14:textId="051415D5" w:rsidTr="00632585">
        <w:trPr>
          <w:trHeight w:val="270"/>
          <w:del w:id="469" w:author="Dell" w:date="2024-11-04T10:56:00Z"/>
        </w:trPr>
        <w:tc>
          <w:tcPr>
            <w:tcW w:w="4737" w:type="dxa"/>
            <w:hideMark/>
          </w:tcPr>
          <w:p w14:paraId="1810F676" w14:textId="70412E0D" w:rsidR="002745C8" w:rsidRPr="00632585" w:rsidDel="00D17567" w:rsidRDefault="002745C8" w:rsidP="00632585">
            <w:pPr>
              <w:tabs>
                <w:tab w:val="right" w:pos="4459"/>
              </w:tabs>
              <w:rPr>
                <w:del w:id="470" w:author="Dell" w:date="2024-11-04T10:56:00Z"/>
                <w:rFonts w:ascii="Times New Roman" w:hAnsi="Times New Roman" w:cs="Times New Roman"/>
                <w:sz w:val="20"/>
              </w:rPr>
            </w:pPr>
            <w:del w:id="471" w:author="Dell" w:date="2024-11-04T10:56:00Z">
              <w:r w:rsidRPr="00632585" w:rsidDel="00D17567">
                <w:rPr>
                  <w:rFonts w:ascii="Times New Roman" w:hAnsi="Times New Roman" w:cs="Times New Roman"/>
                  <w:sz w:val="20"/>
                </w:rPr>
                <w:delText>Indian Agricultural Research Institute Library, New Delhi</w:delText>
              </w:r>
            </w:del>
          </w:p>
          <w:p w14:paraId="5DCBBADF" w14:textId="0F908FC1" w:rsidR="002745C8" w:rsidRPr="00632585" w:rsidDel="00D17567" w:rsidRDefault="002745C8" w:rsidP="00632585">
            <w:pPr>
              <w:tabs>
                <w:tab w:val="right" w:pos="4459"/>
              </w:tabs>
              <w:rPr>
                <w:del w:id="472" w:author="Dell" w:date="2024-11-04T10:56:00Z"/>
                <w:rFonts w:ascii="Times New Roman" w:hAnsi="Times New Roman" w:cs="Times New Roman"/>
                <w:sz w:val="20"/>
              </w:rPr>
            </w:pPr>
          </w:p>
        </w:tc>
        <w:tc>
          <w:tcPr>
            <w:tcW w:w="4290" w:type="dxa"/>
            <w:hideMark/>
          </w:tcPr>
          <w:p w14:paraId="6BCCEB14" w14:textId="488B0C90" w:rsidR="002745C8" w:rsidRPr="00632585" w:rsidDel="00D17567" w:rsidRDefault="002745C8" w:rsidP="00632585">
            <w:pPr>
              <w:tabs>
                <w:tab w:val="left" w:pos="1253"/>
              </w:tabs>
              <w:rPr>
                <w:del w:id="473" w:author="Dell" w:date="2024-11-04T10:56:00Z"/>
                <w:rFonts w:ascii="Times New Roman" w:hAnsi="Times New Roman" w:cs="Times New Roman"/>
                <w:smallCaps/>
                <w:sz w:val="20"/>
              </w:rPr>
            </w:pPr>
            <w:del w:id="474" w:author="Dell" w:date="2024-11-04T10:56:00Z">
              <w:r w:rsidRPr="00632585" w:rsidDel="00D17567">
                <w:rPr>
                  <w:rFonts w:ascii="Times New Roman" w:hAnsi="Times New Roman" w:cs="Times New Roman"/>
                  <w:smallCaps/>
                  <w:sz w:val="20"/>
                </w:rPr>
                <w:delText>Dr Deb Kumar Das</w:delText>
              </w:r>
            </w:del>
          </w:p>
          <w:p w14:paraId="2F6357F3" w14:textId="26F0F5D8" w:rsidR="002745C8" w:rsidRPr="00632585" w:rsidDel="00D17567" w:rsidRDefault="002745C8" w:rsidP="00632585">
            <w:pPr>
              <w:tabs>
                <w:tab w:val="left" w:pos="1253"/>
              </w:tabs>
              <w:rPr>
                <w:del w:id="475" w:author="Dell" w:date="2024-11-04T10:56:00Z"/>
                <w:rFonts w:ascii="Times New Roman" w:hAnsi="Times New Roman" w:cs="Times New Roman"/>
                <w:smallCaps/>
                <w:sz w:val="20"/>
              </w:rPr>
            </w:pPr>
            <w:del w:id="476" w:author="Dell" w:date="2024-11-04T10:56:00Z">
              <w:r w:rsidRPr="00632585" w:rsidDel="00D17567">
                <w:rPr>
                  <w:rFonts w:ascii="Times New Roman" w:hAnsi="Times New Roman" w:cs="Times New Roman"/>
                  <w:smallCaps/>
                  <w:sz w:val="20"/>
                </w:rPr>
                <w:delText xml:space="preserve">Dr Vinay Kumar Sehgal </w:delText>
              </w:r>
              <w:r w:rsidRPr="00632585" w:rsidDel="00D17567">
                <w:rPr>
                  <w:rFonts w:ascii="Times New Roman" w:hAnsi="Times New Roman" w:cs="Times New Roman"/>
                  <w:sz w:val="20"/>
                </w:rPr>
                <w:delText>(</w:delText>
              </w:r>
              <w:r w:rsidRPr="00632585" w:rsidDel="00D17567">
                <w:rPr>
                  <w:rFonts w:ascii="Times New Roman" w:hAnsi="Times New Roman" w:cs="Times New Roman"/>
                  <w:i/>
                  <w:iCs/>
                  <w:sz w:val="20"/>
                </w:rPr>
                <w:delText>Alternate</w:delText>
              </w:r>
              <w:r w:rsidRPr="00632585" w:rsidDel="00D17567">
                <w:rPr>
                  <w:rFonts w:ascii="Times New Roman" w:hAnsi="Times New Roman" w:cs="Times New Roman"/>
                  <w:sz w:val="20"/>
                </w:rPr>
                <w:delText>)</w:delText>
              </w:r>
            </w:del>
          </w:p>
        </w:tc>
      </w:tr>
      <w:tr w:rsidR="002745C8" w:rsidRPr="00632585" w:rsidDel="00D17567" w14:paraId="58EA30F0" w14:textId="2CC25A05" w:rsidTr="00632585">
        <w:trPr>
          <w:trHeight w:val="540"/>
          <w:del w:id="477" w:author="Dell" w:date="2024-11-04T10:56:00Z"/>
        </w:trPr>
        <w:tc>
          <w:tcPr>
            <w:tcW w:w="4737" w:type="dxa"/>
            <w:hideMark/>
          </w:tcPr>
          <w:p w14:paraId="4132549B" w14:textId="16B903AD" w:rsidR="002745C8" w:rsidRPr="00632585" w:rsidDel="00D17567" w:rsidRDefault="002745C8" w:rsidP="00632585">
            <w:pPr>
              <w:tabs>
                <w:tab w:val="right" w:pos="4459"/>
              </w:tabs>
              <w:rPr>
                <w:del w:id="478" w:author="Dell" w:date="2024-11-04T10:56:00Z"/>
                <w:rFonts w:ascii="Times New Roman" w:hAnsi="Times New Roman" w:cs="Times New Roman"/>
                <w:sz w:val="20"/>
              </w:rPr>
            </w:pPr>
            <w:del w:id="479" w:author="Dell" w:date="2024-11-04T10:56:00Z">
              <w:r w:rsidRPr="00632585" w:rsidDel="00D17567">
                <w:rPr>
                  <w:rFonts w:ascii="Times New Roman" w:hAnsi="Times New Roman" w:cs="Times New Roman"/>
                  <w:sz w:val="20"/>
                </w:rPr>
                <w:delText>Indian Air Force, New Delhi</w:delText>
              </w:r>
            </w:del>
          </w:p>
        </w:tc>
        <w:tc>
          <w:tcPr>
            <w:tcW w:w="4290" w:type="dxa"/>
            <w:hideMark/>
          </w:tcPr>
          <w:p w14:paraId="42E4924E" w14:textId="3BDB7BE3" w:rsidR="002745C8" w:rsidRPr="00632585" w:rsidDel="00D17567" w:rsidRDefault="002745C8" w:rsidP="00632585">
            <w:pPr>
              <w:tabs>
                <w:tab w:val="left" w:pos="1253"/>
              </w:tabs>
              <w:rPr>
                <w:del w:id="480" w:author="Dell" w:date="2024-11-04T10:56:00Z"/>
                <w:rFonts w:ascii="Times New Roman" w:hAnsi="Times New Roman" w:cs="Times New Roman"/>
                <w:smallCaps/>
                <w:sz w:val="20"/>
                <w:lang w:val="it-IT"/>
              </w:rPr>
            </w:pPr>
            <w:del w:id="481" w:author="Dell" w:date="2024-11-04T10:56:00Z">
              <w:r w:rsidRPr="00632585" w:rsidDel="00D17567">
                <w:rPr>
                  <w:rFonts w:ascii="Times New Roman" w:hAnsi="Times New Roman" w:cs="Times New Roman"/>
                  <w:smallCaps/>
                  <w:sz w:val="20"/>
                  <w:lang w:val="it-IT"/>
                </w:rPr>
                <w:delText>Gp Capt Rashmi Dimri</w:delText>
              </w:r>
            </w:del>
          </w:p>
          <w:p w14:paraId="55CD8590" w14:textId="7691E92E" w:rsidR="002745C8" w:rsidRPr="00632585" w:rsidDel="00D17567" w:rsidRDefault="002745C8" w:rsidP="00632585">
            <w:pPr>
              <w:tabs>
                <w:tab w:val="left" w:pos="1253"/>
              </w:tabs>
              <w:rPr>
                <w:del w:id="482" w:author="Dell" w:date="2024-11-04T10:56:00Z"/>
                <w:rFonts w:ascii="Times New Roman" w:hAnsi="Times New Roman" w:cs="Times New Roman"/>
                <w:smallCaps/>
                <w:sz w:val="20"/>
                <w:lang w:val="it-IT"/>
              </w:rPr>
            </w:pPr>
            <w:del w:id="483" w:author="Dell" w:date="2024-11-04T10:56:00Z">
              <w:r w:rsidRPr="00632585" w:rsidDel="00D17567">
                <w:rPr>
                  <w:rFonts w:ascii="Times New Roman" w:hAnsi="Times New Roman" w:cs="Times New Roman"/>
                  <w:smallCaps/>
                  <w:sz w:val="20"/>
                  <w:lang w:val="it-IT"/>
                </w:rPr>
                <w:delText xml:space="preserve">Shri Birendra Nepal </w:delText>
              </w:r>
              <w:r w:rsidRPr="00632585" w:rsidDel="00D17567">
                <w:rPr>
                  <w:rFonts w:ascii="Times New Roman" w:hAnsi="Times New Roman" w:cs="Times New Roman"/>
                  <w:sz w:val="20"/>
                  <w:lang w:val="it-IT"/>
                </w:rPr>
                <w:delText>(</w:delText>
              </w:r>
              <w:r w:rsidRPr="00632585" w:rsidDel="00D17567">
                <w:rPr>
                  <w:rFonts w:ascii="Times New Roman" w:hAnsi="Times New Roman" w:cs="Times New Roman"/>
                  <w:i/>
                  <w:iCs/>
                  <w:sz w:val="20"/>
                  <w:lang w:val="it-IT"/>
                </w:rPr>
                <w:delText>Alternate</w:delText>
              </w:r>
              <w:r w:rsidRPr="00632585" w:rsidDel="00D17567">
                <w:rPr>
                  <w:rFonts w:ascii="Times New Roman" w:hAnsi="Times New Roman" w:cs="Times New Roman"/>
                  <w:sz w:val="20"/>
                  <w:lang w:val="it-IT"/>
                </w:rPr>
                <w:delText>)</w:delText>
              </w:r>
            </w:del>
          </w:p>
          <w:p w14:paraId="4889CD3D" w14:textId="1154E5BC" w:rsidR="002745C8" w:rsidRPr="00632585" w:rsidDel="00D17567" w:rsidRDefault="002745C8" w:rsidP="00632585">
            <w:pPr>
              <w:tabs>
                <w:tab w:val="left" w:pos="1253"/>
              </w:tabs>
              <w:rPr>
                <w:del w:id="484" w:author="Dell" w:date="2024-11-04T10:56:00Z"/>
                <w:rFonts w:ascii="Times New Roman" w:hAnsi="Times New Roman" w:cs="Times New Roman"/>
                <w:sz w:val="20"/>
              </w:rPr>
            </w:pPr>
            <w:del w:id="485" w:author="Dell" w:date="2024-11-04T10:56:00Z">
              <w:r w:rsidRPr="00632585" w:rsidDel="00D17567">
                <w:rPr>
                  <w:rFonts w:ascii="Times New Roman" w:hAnsi="Times New Roman" w:cs="Times New Roman"/>
                  <w:smallCaps/>
                  <w:sz w:val="20"/>
                </w:rPr>
                <w:delText xml:space="preserve">Wing Cdr Rahul Sharma </w:delText>
              </w:r>
              <w:r w:rsidRPr="00632585" w:rsidDel="00D17567">
                <w:rPr>
                  <w:rFonts w:ascii="Times New Roman" w:hAnsi="Times New Roman" w:cs="Times New Roman"/>
                  <w:sz w:val="20"/>
                </w:rPr>
                <w:delText>(</w:delText>
              </w:r>
              <w:r w:rsidRPr="00632585" w:rsidDel="00D17567">
                <w:rPr>
                  <w:rFonts w:ascii="Times New Roman" w:hAnsi="Times New Roman" w:cs="Times New Roman"/>
                  <w:i/>
                  <w:iCs/>
                  <w:sz w:val="20"/>
                </w:rPr>
                <w:delText>Alternate-II</w:delText>
              </w:r>
              <w:r w:rsidRPr="00632585" w:rsidDel="00D17567">
                <w:rPr>
                  <w:rFonts w:ascii="Times New Roman" w:hAnsi="Times New Roman" w:cs="Times New Roman"/>
                  <w:sz w:val="20"/>
                </w:rPr>
                <w:delText>)</w:delText>
              </w:r>
            </w:del>
          </w:p>
          <w:p w14:paraId="69937486" w14:textId="00FE0995" w:rsidR="002745C8" w:rsidRPr="00632585" w:rsidDel="00D17567" w:rsidRDefault="002745C8" w:rsidP="00632585">
            <w:pPr>
              <w:tabs>
                <w:tab w:val="left" w:pos="1253"/>
              </w:tabs>
              <w:rPr>
                <w:del w:id="486" w:author="Dell" w:date="2024-11-04T10:56:00Z"/>
                <w:rFonts w:ascii="Times New Roman" w:hAnsi="Times New Roman" w:cs="Times New Roman"/>
                <w:sz w:val="20"/>
              </w:rPr>
            </w:pPr>
          </w:p>
        </w:tc>
      </w:tr>
      <w:tr w:rsidR="002745C8" w:rsidRPr="00632585" w:rsidDel="00D17567" w14:paraId="413CE226" w14:textId="4BBE1045" w:rsidTr="00632585">
        <w:trPr>
          <w:trHeight w:val="351"/>
          <w:del w:id="487" w:author="Dell" w:date="2024-11-04T10:56:00Z"/>
        </w:trPr>
        <w:tc>
          <w:tcPr>
            <w:tcW w:w="4737" w:type="dxa"/>
            <w:hideMark/>
          </w:tcPr>
          <w:p w14:paraId="2B64557C" w14:textId="36D23781" w:rsidR="002745C8" w:rsidRPr="00632585" w:rsidDel="00D17567" w:rsidRDefault="002745C8" w:rsidP="00632585">
            <w:pPr>
              <w:tabs>
                <w:tab w:val="right" w:pos="4459"/>
              </w:tabs>
              <w:rPr>
                <w:del w:id="488" w:author="Dell" w:date="2024-11-04T10:56:00Z"/>
                <w:rFonts w:ascii="Times New Roman" w:hAnsi="Times New Roman" w:cs="Times New Roman"/>
                <w:sz w:val="20"/>
              </w:rPr>
            </w:pPr>
            <w:del w:id="489" w:author="Dell" w:date="2024-11-04T10:56:00Z">
              <w:r w:rsidRPr="00632585" w:rsidDel="00D17567">
                <w:rPr>
                  <w:rFonts w:ascii="Times New Roman" w:hAnsi="Times New Roman" w:cs="Times New Roman"/>
                  <w:sz w:val="20"/>
                </w:rPr>
                <w:delText>Indian Institute of Technology Delhi, New Delhi</w:delText>
              </w:r>
            </w:del>
          </w:p>
          <w:p w14:paraId="433037E9" w14:textId="39A82309" w:rsidR="002745C8" w:rsidRPr="00632585" w:rsidDel="00D17567" w:rsidRDefault="002745C8" w:rsidP="00632585">
            <w:pPr>
              <w:tabs>
                <w:tab w:val="right" w:pos="4459"/>
              </w:tabs>
              <w:rPr>
                <w:del w:id="490" w:author="Dell" w:date="2024-11-04T10:56:00Z"/>
                <w:rFonts w:ascii="Times New Roman" w:hAnsi="Times New Roman" w:cs="Times New Roman"/>
                <w:sz w:val="20"/>
              </w:rPr>
            </w:pPr>
          </w:p>
        </w:tc>
        <w:tc>
          <w:tcPr>
            <w:tcW w:w="4290" w:type="dxa"/>
            <w:hideMark/>
          </w:tcPr>
          <w:p w14:paraId="2BDDB286" w14:textId="0C785EF0" w:rsidR="002745C8" w:rsidRPr="00632585" w:rsidDel="00D17567" w:rsidRDefault="002745C8" w:rsidP="00632585">
            <w:pPr>
              <w:tabs>
                <w:tab w:val="left" w:pos="1253"/>
              </w:tabs>
              <w:rPr>
                <w:del w:id="491" w:author="Dell" w:date="2024-11-04T10:56:00Z"/>
                <w:rFonts w:ascii="Times New Roman" w:hAnsi="Times New Roman" w:cs="Times New Roman"/>
                <w:smallCaps/>
                <w:sz w:val="20"/>
              </w:rPr>
            </w:pPr>
            <w:del w:id="492" w:author="Dell" w:date="2024-11-04T10:56:00Z">
              <w:r w:rsidRPr="00632585" w:rsidDel="00D17567">
                <w:rPr>
                  <w:rFonts w:ascii="Times New Roman" w:hAnsi="Times New Roman" w:cs="Times New Roman"/>
                  <w:smallCaps/>
                  <w:sz w:val="20"/>
                </w:rPr>
                <w:delText xml:space="preserve">Dr Ravi Kumar Kunchala       </w:delText>
              </w:r>
            </w:del>
          </w:p>
          <w:p w14:paraId="73168017" w14:textId="34FF932E" w:rsidR="002745C8" w:rsidRPr="00632585" w:rsidDel="00D17567" w:rsidRDefault="002745C8" w:rsidP="00632585">
            <w:pPr>
              <w:tabs>
                <w:tab w:val="left" w:pos="1253"/>
              </w:tabs>
              <w:rPr>
                <w:del w:id="493" w:author="Dell" w:date="2024-11-04T10:56:00Z"/>
                <w:rFonts w:ascii="Times New Roman" w:hAnsi="Times New Roman" w:cs="Times New Roman"/>
                <w:sz w:val="20"/>
              </w:rPr>
            </w:pPr>
            <w:del w:id="494" w:author="Dell" w:date="2024-11-04T10:56:00Z">
              <w:r w:rsidRPr="00632585" w:rsidDel="00D17567">
                <w:rPr>
                  <w:rFonts w:ascii="Times New Roman" w:hAnsi="Times New Roman" w:cs="Times New Roman"/>
                  <w:smallCaps/>
                  <w:sz w:val="20"/>
                </w:rPr>
                <w:delText xml:space="preserve">Prof Manju Mohan  </w:delText>
              </w:r>
              <w:r w:rsidRPr="00632585" w:rsidDel="00D17567">
                <w:rPr>
                  <w:rFonts w:ascii="Times New Roman" w:hAnsi="Times New Roman" w:cs="Times New Roman"/>
                  <w:sz w:val="20"/>
                </w:rPr>
                <w:delText>(</w:delText>
              </w:r>
              <w:r w:rsidRPr="00632585" w:rsidDel="00D17567">
                <w:rPr>
                  <w:rFonts w:ascii="Times New Roman" w:hAnsi="Times New Roman" w:cs="Times New Roman"/>
                  <w:i/>
                  <w:iCs/>
                  <w:sz w:val="20"/>
                </w:rPr>
                <w:delText>Alternate</w:delText>
              </w:r>
              <w:r w:rsidRPr="00632585" w:rsidDel="00D17567">
                <w:rPr>
                  <w:rFonts w:ascii="Times New Roman" w:hAnsi="Times New Roman" w:cs="Times New Roman"/>
                  <w:sz w:val="20"/>
                </w:rPr>
                <w:delText>)</w:delText>
              </w:r>
            </w:del>
          </w:p>
        </w:tc>
      </w:tr>
      <w:tr w:rsidR="002745C8" w:rsidRPr="00632585" w:rsidDel="00D17567" w14:paraId="3E75A0B6" w14:textId="63231726" w:rsidTr="00632585">
        <w:trPr>
          <w:trHeight w:val="351"/>
          <w:del w:id="495" w:author="Dell" w:date="2024-11-04T10:56:00Z"/>
        </w:trPr>
        <w:tc>
          <w:tcPr>
            <w:tcW w:w="4737" w:type="dxa"/>
          </w:tcPr>
          <w:p w14:paraId="57BCA5F1" w14:textId="1EEEA8A3" w:rsidR="002745C8" w:rsidRPr="00632585" w:rsidDel="00D17567" w:rsidRDefault="002745C8" w:rsidP="00632585">
            <w:pPr>
              <w:tabs>
                <w:tab w:val="right" w:pos="4459"/>
              </w:tabs>
              <w:rPr>
                <w:del w:id="496" w:author="Dell" w:date="2024-11-04T10:56:00Z"/>
                <w:rFonts w:ascii="Times New Roman" w:hAnsi="Times New Roman" w:cs="Times New Roman"/>
                <w:sz w:val="20"/>
              </w:rPr>
            </w:pPr>
            <w:del w:id="497" w:author="Dell" w:date="2024-11-04T10:56:00Z">
              <w:r w:rsidRPr="00632585" w:rsidDel="00D17567">
                <w:rPr>
                  <w:rFonts w:ascii="Times New Roman" w:hAnsi="Times New Roman" w:cs="Times New Roman"/>
                  <w:sz w:val="20"/>
                </w:rPr>
                <w:delText>Indian Institute of Tropical Meteorology, Pune</w:delText>
              </w:r>
            </w:del>
          </w:p>
          <w:p w14:paraId="7B36FC18" w14:textId="44C825C5" w:rsidR="002745C8" w:rsidRPr="00632585" w:rsidDel="00D17567" w:rsidRDefault="002745C8" w:rsidP="00632585">
            <w:pPr>
              <w:tabs>
                <w:tab w:val="right" w:pos="4459"/>
              </w:tabs>
              <w:rPr>
                <w:del w:id="498" w:author="Dell" w:date="2024-11-04T10:56:00Z"/>
                <w:rFonts w:ascii="Times New Roman" w:hAnsi="Times New Roman" w:cs="Times New Roman"/>
                <w:sz w:val="20"/>
              </w:rPr>
            </w:pPr>
          </w:p>
        </w:tc>
        <w:tc>
          <w:tcPr>
            <w:tcW w:w="4290" w:type="dxa"/>
          </w:tcPr>
          <w:p w14:paraId="077213FE" w14:textId="215C0B1D" w:rsidR="002745C8" w:rsidRPr="00632585" w:rsidDel="00D17567" w:rsidRDefault="002745C8" w:rsidP="00632585">
            <w:pPr>
              <w:tabs>
                <w:tab w:val="left" w:pos="1253"/>
              </w:tabs>
              <w:rPr>
                <w:del w:id="499" w:author="Dell" w:date="2024-11-04T10:56:00Z"/>
                <w:rFonts w:ascii="Times New Roman" w:hAnsi="Times New Roman" w:cs="Times New Roman"/>
                <w:smallCaps/>
                <w:sz w:val="20"/>
              </w:rPr>
            </w:pPr>
            <w:del w:id="500" w:author="Dell" w:date="2024-11-04T10:56:00Z">
              <w:r w:rsidRPr="00632585" w:rsidDel="00D17567">
                <w:rPr>
                  <w:rFonts w:ascii="Times New Roman" w:hAnsi="Times New Roman" w:cs="Times New Roman"/>
                  <w:smallCaps/>
                  <w:sz w:val="20"/>
                </w:rPr>
                <w:delText>Shri G Pandithurai</w:delText>
              </w:r>
            </w:del>
          </w:p>
        </w:tc>
      </w:tr>
      <w:tr w:rsidR="002745C8" w:rsidRPr="00632585" w:rsidDel="00D17567" w14:paraId="02A9035F" w14:textId="0F233E0C" w:rsidTr="00632585">
        <w:trPr>
          <w:trHeight w:val="269"/>
          <w:del w:id="501" w:author="Dell" w:date="2024-11-04T10:56:00Z"/>
        </w:trPr>
        <w:tc>
          <w:tcPr>
            <w:tcW w:w="4737" w:type="dxa"/>
            <w:hideMark/>
          </w:tcPr>
          <w:p w14:paraId="41A32AC0" w14:textId="1A456B85" w:rsidR="002745C8" w:rsidRPr="00632585" w:rsidDel="00D17567" w:rsidRDefault="002745C8" w:rsidP="00632585">
            <w:pPr>
              <w:tabs>
                <w:tab w:val="right" w:pos="4459"/>
              </w:tabs>
              <w:rPr>
                <w:del w:id="502" w:author="Dell" w:date="2024-11-04T10:56:00Z"/>
                <w:rFonts w:ascii="Times New Roman" w:hAnsi="Times New Roman" w:cs="Times New Roman"/>
                <w:sz w:val="20"/>
              </w:rPr>
            </w:pPr>
            <w:del w:id="503" w:author="Dell" w:date="2024-11-04T10:56:00Z">
              <w:r w:rsidRPr="00632585" w:rsidDel="00D17567">
                <w:rPr>
                  <w:rFonts w:ascii="Times New Roman" w:hAnsi="Times New Roman" w:cs="Times New Roman"/>
                  <w:sz w:val="20"/>
                </w:rPr>
                <w:delText>Indian Space Research Organization, Bengaluru</w:delText>
              </w:r>
            </w:del>
          </w:p>
          <w:p w14:paraId="2BABF047" w14:textId="743A8B81" w:rsidR="002745C8" w:rsidRPr="00632585" w:rsidDel="00D17567" w:rsidRDefault="002745C8" w:rsidP="00632585">
            <w:pPr>
              <w:tabs>
                <w:tab w:val="right" w:pos="4459"/>
              </w:tabs>
              <w:rPr>
                <w:del w:id="504" w:author="Dell" w:date="2024-11-04T10:56:00Z"/>
                <w:rFonts w:ascii="Times New Roman" w:hAnsi="Times New Roman" w:cs="Times New Roman"/>
                <w:sz w:val="20"/>
              </w:rPr>
            </w:pPr>
          </w:p>
        </w:tc>
        <w:tc>
          <w:tcPr>
            <w:tcW w:w="4290" w:type="dxa"/>
            <w:hideMark/>
          </w:tcPr>
          <w:p w14:paraId="7E2D962D" w14:textId="70A3B1B3" w:rsidR="002745C8" w:rsidRPr="00632585" w:rsidDel="00D17567" w:rsidRDefault="002745C8" w:rsidP="00632585">
            <w:pPr>
              <w:tabs>
                <w:tab w:val="left" w:pos="1253"/>
              </w:tabs>
              <w:rPr>
                <w:del w:id="505" w:author="Dell" w:date="2024-11-04T10:56:00Z"/>
                <w:rFonts w:ascii="Times New Roman" w:hAnsi="Times New Roman" w:cs="Times New Roman"/>
                <w:smallCaps/>
                <w:sz w:val="20"/>
              </w:rPr>
            </w:pPr>
            <w:del w:id="506" w:author="Dell" w:date="2024-11-04T10:56:00Z">
              <w:r w:rsidRPr="00632585" w:rsidDel="00D17567">
                <w:rPr>
                  <w:rFonts w:ascii="Times New Roman" w:hAnsi="Times New Roman" w:cs="Times New Roman"/>
                  <w:smallCaps/>
                  <w:sz w:val="20"/>
                </w:rPr>
                <w:delText>Shri Darshan Kumar Patel</w:delText>
              </w:r>
            </w:del>
          </w:p>
          <w:p w14:paraId="35E73A01" w14:textId="02DDB988" w:rsidR="002745C8" w:rsidRPr="00632585" w:rsidDel="00D17567" w:rsidRDefault="002745C8" w:rsidP="00632585">
            <w:pPr>
              <w:tabs>
                <w:tab w:val="left" w:pos="1253"/>
              </w:tabs>
              <w:rPr>
                <w:del w:id="507" w:author="Dell" w:date="2024-11-04T10:56:00Z"/>
                <w:rFonts w:ascii="Times New Roman" w:hAnsi="Times New Roman" w:cs="Times New Roman"/>
                <w:smallCaps/>
                <w:sz w:val="20"/>
              </w:rPr>
            </w:pPr>
            <w:del w:id="508" w:author="Dell" w:date="2024-11-04T10:56:00Z">
              <w:r w:rsidRPr="00632585" w:rsidDel="00D17567">
                <w:rPr>
                  <w:rFonts w:ascii="Times New Roman" w:hAnsi="Times New Roman" w:cs="Times New Roman"/>
                  <w:smallCaps/>
                  <w:sz w:val="20"/>
                </w:rPr>
                <w:delText>Shrimati Shivani M. Shah  (</w:delText>
              </w:r>
              <w:r w:rsidRPr="00632585" w:rsidDel="00D17567">
                <w:rPr>
                  <w:rFonts w:ascii="Times New Roman" w:hAnsi="Times New Roman" w:cs="Times New Roman"/>
                  <w:i/>
                  <w:iCs/>
                  <w:sz w:val="20"/>
                </w:rPr>
                <w:delText>Alternate</w:delText>
              </w:r>
              <w:r w:rsidRPr="00632585" w:rsidDel="00D17567">
                <w:rPr>
                  <w:rFonts w:ascii="Times New Roman" w:hAnsi="Times New Roman" w:cs="Times New Roman"/>
                  <w:smallCaps/>
                  <w:sz w:val="20"/>
                </w:rPr>
                <w:delText>)</w:delText>
              </w:r>
            </w:del>
          </w:p>
        </w:tc>
      </w:tr>
      <w:tr w:rsidR="002745C8" w:rsidRPr="00632585" w:rsidDel="00D17567" w14:paraId="4FF13C1A" w14:textId="0324C380" w:rsidTr="00632585">
        <w:trPr>
          <w:trHeight w:val="549"/>
          <w:del w:id="509" w:author="Dell" w:date="2024-11-04T10:56:00Z"/>
        </w:trPr>
        <w:tc>
          <w:tcPr>
            <w:tcW w:w="4737" w:type="dxa"/>
            <w:hideMark/>
          </w:tcPr>
          <w:p w14:paraId="28F3002C" w14:textId="403E2599" w:rsidR="002745C8" w:rsidRPr="00632585" w:rsidDel="00D17567" w:rsidRDefault="002745C8" w:rsidP="00632585">
            <w:pPr>
              <w:tabs>
                <w:tab w:val="right" w:pos="4459"/>
              </w:tabs>
              <w:rPr>
                <w:del w:id="510" w:author="Dell" w:date="2024-11-04T10:56:00Z"/>
                <w:rFonts w:ascii="Times New Roman" w:hAnsi="Times New Roman" w:cs="Times New Roman"/>
                <w:sz w:val="20"/>
              </w:rPr>
            </w:pPr>
            <w:del w:id="511" w:author="Dell" w:date="2024-11-04T10:56:00Z">
              <w:r w:rsidRPr="00632585" w:rsidDel="00D17567">
                <w:rPr>
                  <w:rFonts w:ascii="Times New Roman" w:hAnsi="Times New Roman" w:cs="Times New Roman"/>
                  <w:sz w:val="20"/>
                </w:rPr>
                <w:delText>Office of the Director General of Civil Aviation, New Delhi</w:delText>
              </w:r>
            </w:del>
          </w:p>
          <w:p w14:paraId="0D5A555B" w14:textId="2B353547" w:rsidR="002745C8" w:rsidRPr="00632585" w:rsidDel="00D17567" w:rsidRDefault="002745C8" w:rsidP="00632585">
            <w:pPr>
              <w:tabs>
                <w:tab w:val="right" w:pos="4459"/>
              </w:tabs>
              <w:rPr>
                <w:del w:id="512" w:author="Dell" w:date="2024-11-04T10:56:00Z"/>
                <w:rFonts w:ascii="Times New Roman" w:hAnsi="Times New Roman" w:cs="Times New Roman"/>
                <w:sz w:val="20"/>
              </w:rPr>
            </w:pPr>
          </w:p>
        </w:tc>
        <w:tc>
          <w:tcPr>
            <w:tcW w:w="4290" w:type="dxa"/>
            <w:hideMark/>
          </w:tcPr>
          <w:p w14:paraId="5D894578" w14:textId="2A4C3644" w:rsidR="002745C8" w:rsidRPr="00632585" w:rsidDel="00D17567" w:rsidRDefault="002745C8" w:rsidP="00632585">
            <w:pPr>
              <w:tabs>
                <w:tab w:val="left" w:pos="1253"/>
              </w:tabs>
              <w:rPr>
                <w:del w:id="513" w:author="Dell" w:date="2024-11-04T10:56:00Z"/>
                <w:rFonts w:ascii="Times New Roman" w:hAnsi="Times New Roman" w:cs="Times New Roman"/>
                <w:smallCaps/>
                <w:sz w:val="20"/>
                <w:lang w:val="it-IT"/>
              </w:rPr>
            </w:pPr>
            <w:del w:id="514" w:author="Dell" w:date="2024-11-04T10:56:00Z">
              <w:r w:rsidRPr="00632585" w:rsidDel="00D17567">
                <w:rPr>
                  <w:rFonts w:ascii="Times New Roman" w:hAnsi="Times New Roman" w:cs="Times New Roman"/>
                  <w:smallCaps/>
                  <w:sz w:val="20"/>
                  <w:lang w:val="it-IT"/>
                </w:rPr>
                <w:delText>Shrimati Vinita Jain</w:delText>
              </w:r>
            </w:del>
          </w:p>
          <w:p w14:paraId="763AFC62" w14:textId="5091C44E" w:rsidR="002745C8" w:rsidRPr="00632585" w:rsidDel="00D17567" w:rsidRDefault="002745C8" w:rsidP="00632585">
            <w:pPr>
              <w:tabs>
                <w:tab w:val="left" w:pos="1253"/>
              </w:tabs>
              <w:rPr>
                <w:del w:id="515" w:author="Dell" w:date="2024-11-04T10:56:00Z"/>
                <w:rFonts w:ascii="Times New Roman" w:hAnsi="Times New Roman" w:cs="Times New Roman"/>
                <w:smallCaps/>
                <w:sz w:val="20"/>
                <w:lang w:val="it-IT"/>
              </w:rPr>
            </w:pPr>
            <w:del w:id="516" w:author="Dell" w:date="2024-11-04T10:56:00Z">
              <w:r w:rsidRPr="00632585" w:rsidDel="00D17567">
                <w:rPr>
                  <w:rFonts w:ascii="Times New Roman" w:hAnsi="Times New Roman" w:cs="Times New Roman"/>
                  <w:smallCaps/>
                  <w:sz w:val="20"/>
                  <w:lang w:val="it-IT"/>
                </w:rPr>
                <w:delText>Shri Ram Babu Verma  (</w:delText>
              </w:r>
              <w:r w:rsidRPr="00632585" w:rsidDel="00D17567">
                <w:rPr>
                  <w:rFonts w:ascii="Times New Roman" w:hAnsi="Times New Roman" w:cs="Times New Roman"/>
                  <w:i/>
                  <w:iCs/>
                  <w:sz w:val="20"/>
                  <w:lang w:val="it-IT"/>
                </w:rPr>
                <w:delText>Alternate</w:delText>
              </w:r>
              <w:r w:rsidRPr="00632585" w:rsidDel="00D17567">
                <w:rPr>
                  <w:rFonts w:ascii="Times New Roman" w:hAnsi="Times New Roman" w:cs="Times New Roman"/>
                  <w:smallCaps/>
                  <w:sz w:val="20"/>
                  <w:lang w:val="it-IT"/>
                </w:rPr>
                <w:delText>)</w:delText>
              </w:r>
            </w:del>
          </w:p>
        </w:tc>
      </w:tr>
      <w:tr w:rsidR="002745C8" w:rsidRPr="00632585" w:rsidDel="00D17567" w14:paraId="41EB714C" w14:textId="025EE5EC" w:rsidTr="00632585">
        <w:trPr>
          <w:trHeight w:val="395"/>
          <w:del w:id="517" w:author="Dell" w:date="2024-11-04T10:56:00Z"/>
        </w:trPr>
        <w:tc>
          <w:tcPr>
            <w:tcW w:w="4737" w:type="dxa"/>
            <w:hideMark/>
          </w:tcPr>
          <w:p w14:paraId="749B9F10" w14:textId="482F7572" w:rsidR="002745C8" w:rsidRPr="00632585" w:rsidDel="00D17567" w:rsidRDefault="002745C8" w:rsidP="00632585">
            <w:pPr>
              <w:tabs>
                <w:tab w:val="right" w:pos="4459"/>
              </w:tabs>
              <w:rPr>
                <w:del w:id="518" w:author="Dell" w:date="2024-11-04T10:56:00Z"/>
                <w:rFonts w:ascii="Times New Roman" w:hAnsi="Times New Roman" w:cs="Times New Roman"/>
                <w:sz w:val="20"/>
              </w:rPr>
            </w:pPr>
            <w:del w:id="519" w:author="Dell" w:date="2024-11-04T10:56:00Z">
              <w:r w:rsidRPr="00632585" w:rsidDel="00D17567">
                <w:rPr>
                  <w:rFonts w:ascii="Times New Roman" w:hAnsi="Times New Roman" w:cs="Times New Roman"/>
                  <w:sz w:val="20"/>
                </w:rPr>
                <w:delText>Pawan Rubbers, Pune</w:delText>
              </w:r>
            </w:del>
          </w:p>
          <w:p w14:paraId="11321F0D" w14:textId="5FB96FE0" w:rsidR="002745C8" w:rsidRPr="00632585" w:rsidDel="00D17567" w:rsidRDefault="002745C8" w:rsidP="00632585">
            <w:pPr>
              <w:tabs>
                <w:tab w:val="right" w:pos="4459"/>
              </w:tabs>
              <w:rPr>
                <w:del w:id="520" w:author="Dell" w:date="2024-11-04T10:56:00Z"/>
                <w:rFonts w:ascii="Times New Roman" w:hAnsi="Times New Roman" w:cs="Times New Roman"/>
                <w:sz w:val="20"/>
              </w:rPr>
            </w:pPr>
          </w:p>
        </w:tc>
        <w:tc>
          <w:tcPr>
            <w:tcW w:w="4290" w:type="dxa"/>
            <w:hideMark/>
          </w:tcPr>
          <w:p w14:paraId="4ADE017A" w14:textId="1594A3DC" w:rsidR="002745C8" w:rsidRPr="00632585" w:rsidDel="00D17567" w:rsidRDefault="002745C8" w:rsidP="00632585">
            <w:pPr>
              <w:tabs>
                <w:tab w:val="left" w:pos="1253"/>
              </w:tabs>
              <w:rPr>
                <w:del w:id="521" w:author="Dell" w:date="2024-11-04T10:56:00Z"/>
                <w:rFonts w:ascii="Times New Roman" w:hAnsi="Times New Roman" w:cs="Times New Roman"/>
                <w:sz w:val="20"/>
              </w:rPr>
            </w:pPr>
            <w:del w:id="522" w:author="Dell" w:date="2024-11-04T10:56:00Z">
              <w:r w:rsidRPr="00632585" w:rsidDel="00D17567">
                <w:rPr>
                  <w:rFonts w:ascii="Times New Roman" w:hAnsi="Times New Roman" w:cs="Times New Roman"/>
                  <w:smallCaps/>
                  <w:sz w:val="20"/>
                </w:rPr>
                <w:delText>Shri Hemant Thakkar</w:delText>
              </w:r>
            </w:del>
          </w:p>
        </w:tc>
      </w:tr>
      <w:tr w:rsidR="002745C8" w:rsidRPr="00632585" w:rsidDel="00D17567" w14:paraId="3925095E" w14:textId="29EB5C27" w:rsidTr="00632585">
        <w:trPr>
          <w:trHeight w:val="270"/>
          <w:del w:id="523" w:author="Dell" w:date="2024-11-04T10:56:00Z"/>
        </w:trPr>
        <w:tc>
          <w:tcPr>
            <w:tcW w:w="4737" w:type="dxa"/>
          </w:tcPr>
          <w:p w14:paraId="0066517F" w14:textId="735E5995" w:rsidR="002745C8" w:rsidRPr="00632585" w:rsidDel="00D17567" w:rsidRDefault="002745C8" w:rsidP="00632585">
            <w:pPr>
              <w:tabs>
                <w:tab w:val="right" w:pos="4459"/>
              </w:tabs>
              <w:rPr>
                <w:del w:id="524" w:author="Dell" w:date="2024-11-04T10:56:00Z"/>
                <w:rFonts w:ascii="Times New Roman" w:hAnsi="Times New Roman" w:cs="Times New Roman"/>
                <w:sz w:val="20"/>
              </w:rPr>
            </w:pPr>
            <w:del w:id="525" w:author="Dell" w:date="2024-11-04T10:56:00Z">
              <w:r w:rsidRPr="00632585" w:rsidDel="00D17567">
                <w:rPr>
                  <w:rFonts w:ascii="Times New Roman" w:hAnsi="Times New Roman" w:cs="Times New Roman"/>
                  <w:sz w:val="20"/>
                </w:rPr>
                <w:delText>In Personal Capacity (</w:delText>
              </w:r>
              <w:r w:rsidRPr="00632585" w:rsidDel="00D17567">
                <w:rPr>
                  <w:rFonts w:ascii="Times New Roman" w:hAnsi="Times New Roman" w:cs="Times New Roman"/>
                  <w:i/>
                  <w:iCs/>
                  <w:sz w:val="20"/>
                </w:rPr>
                <w:delText>C, Building Flat No. 704,</w:delText>
              </w:r>
              <w:r w:rsidR="00BE5F59" w:rsidRPr="00632585" w:rsidDel="00D17567">
                <w:rPr>
                  <w:rFonts w:ascii="Times New Roman" w:hAnsi="Times New Roman" w:cs="Times New Roman"/>
                  <w:i/>
                  <w:iCs/>
                  <w:sz w:val="20"/>
                </w:rPr>
                <w:delText xml:space="preserve"> </w:delText>
              </w:r>
              <w:r w:rsidRPr="00632585" w:rsidDel="00D17567">
                <w:rPr>
                  <w:rFonts w:ascii="Times New Roman" w:hAnsi="Times New Roman" w:cs="Times New Roman"/>
                  <w:i/>
                  <w:iCs/>
                  <w:sz w:val="20"/>
                </w:rPr>
                <w:delText>Mohite Township, Sinhgad Road, Near Santosh Hall, Pune - 411051</w:delText>
              </w:r>
              <w:r w:rsidRPr="00632585" w:rsidDel="00D17567">
                <w:rPr>
                  <w:rFonts w:ascii="Times New Roman" w:hAnsi="Times New Roman" w:cs="Times New Roman"/>
                  <w:sz w:val="20"/>
                </w:rPr>
                <w:delText>)</w:delText>
              </w:r>
            </w:del>
          </w:p>
          <w:p w14:paraId="7051234A" w14:textId="059FA956" w:rsidR="002745C8" w:rsidRPr="00632585" w:rsidDel="00D17567" w:rsidRDefault="002745C8" w:rsidP="00632585">
            <w:pPr>
              <w:tabs>
                <w:tab w:val="right" w:pos="4459"/>
              </w:tabs>
              <w:rPr>
                <w:del w:id="526" w:author="Dell" w:date="2024-11-04T10:56:00Z"/>
                <w:rFonts w:ascii="Times New Roman" w:hAnsi="Times New Roman" w:cs="Times New Roman"/>
                <w:sz w:val="20"/>
              </w:rPr>
            </w:pPr>
          </w:p>
        </w:tc>
        <w:tc>
          <w:tcPr>
            <w:tcW w:w="4290" w:type="dxa"/>
          </w:tcPr>
          <w:p w14:paraId="73C3C9E3" w14:textId="1FA2217C" w:rsidR="002745C8" w:rsidRPr="00632585" w:rsidDel="00D17567" w:rsidRDefault="002745C8" w:rsidP="00632585">
            <w:pPr>
              <w:tabs>
                <w:tab w:val="left" w:pos="1253"/>
              </w:tabs>
              <w:rPr>
                <w:del w:id="527" w:author="Dell" w:date="2024-11-04T10:56:00Z"/>
                <w:rFonts w:ascii="Times New Roman" w:hAnsi="Times New Roman" w:cs="Times New Roman"/>
                <w:smallCaps/>
                <w:sz w:val="20"/>
              </w:rPr>
            </w:pPr>
            <w:del w:id="528" w:author="Dell" w:date="2024-11-04T10:56:00Z">
              <w:r w:rsidRPr="00632585" w:rsidDel="00D17567">
                <w:rPr>
                  <w:rFonts w:ascii="Times New Roman" w:hAnsi="Times New Roman" w:cs="Times New Roman"/>
                  <w:smallCaps/>
                  <w:sz w:val="20"/>
                </w:rPr>
                <w:delText>Shri R. R. Mali</w:delText>
              </w:r>
            </w:del>
          </w:p>
        </w:tc>
      </w:tr>
      <w:tr w:rsidR="002745C8" w:rsidRPr="00632585" w:rsidDel="00D17567" w14:paraId="2A1DF308" w14:textId="79AA43A1" w:rsidTr="00632585">
        <w:trPr>
          <w:trHeight w:val="872"/>
          <w:del w:id="529" w:author="Dell" w:date="2024-11-04T10:56:00Z"/>
        </w:trPr>
        <w:tc>
          <w:tcPr>
            <w:tcW w:w="4737" w:type="dxa"/>
            <w:hideMark/>
          </w:tcPr>
          <w:p w14:paraId="5CE53762" w14:textId="05ECFC12" w:rsidR="002745C8" w:rsidRPr="00632585" w:rsidDel="00D17567" w:rsidRDefault="002745C8" w:rsidP="00632585">
            <w:pPr>
              <w:tabs>
                <w:tab w:val="right" w:pos="4459"/>
              </w:tabs>
              <w:rPr>
                <w:del w:id="530" w:author="Dell" w:date="2024-11-04T10:56:00Z"/>
                <w:rFonts w:ascii="Times New Roman" w:hAnsi="Times New Roman" w:cs="Times New Roman"/>
                <w:sz w:val="20"/>
              </w:rPr>
            </w:pPr>
            <w:del w:id="531" w:author="Dell" w:date="2024-11-04T10:56:00Z">
              <w:r w:rsidRPr="00632585" w:rsidDel="00D17567">
                <w:rPr>
                  <w:rFonts w:ascii="Times New Roman" w:hAnsi="Times New Roman" w:cs="Times New Roman"/>
                  <w:sz w:val="20"/>
                </w:rPr>
                <w:delText>BIS Directorate General</w:delText>
              </w:r>
            </w:del>
          </w:p>
        </w:tc>
        <w:tc>
          <w:tcPr>
            <w:tcW w:w="4290" w:type="dxa"/>
            <w:hideMark/>
          </w:tcPr>
          <w:p w14:paraId="608A9B71" w14:textId="7423F4D8" w:rsidR="002745C8" w:rsidRPr="00632585" w:rsidDel="00D17567" w:rsidRDefault="002745C8" w:rsidP="00632585">
            <w:pPr>
              <w:tabs>
                <w:tab w:val="left" w:pos="1253"/>
              </w:tabs>
              <w:rPr>
                <w:del w:id="532" w:author="Dell" w:date="2024-11-04T10:56:00Z"/>
                <w:rFonts w:ascii="Times New Roman" w:hAnsi="Times New Roman" w:cs="Times New Roman"/>
                <w:sz w:val="20"/>
              </w:rPr>
            </w:pPr>
            <w:del w:id="533" w:author="Dell" w:date="2024-11-04T10:56:00Z">
              <w:r w:rsidRPr="00632585" w:rsidDel="00D17567">
                <w:rPr>
                  <w:rFonts w:ascii="Times New Roman" w:hAnsi="Times New Roman" w:cs="Times New Roman"/>
                  <w:smallCaps/>
                  <w:sz w:val="20"/>
                </w:rPr>
                <w:delText>Shri Rajeev Ranjan Singh, Scientist ‘F’ /Senior Director and Head (Production and General Engineering) [Representing Director General</w:delText>
              </w:r>
              <w:r w:rsidRPr="00632585" w:rsidDel="00D17567">
                <w:rPr>
                  <w:rFonts w:ascii="Times New Roman" w:hAnsi="Times New Roman" w:cs="Times New Roman"/>
                  <w:sz w:val="20"/>
                </w:rPr>
                <w:delText xml:space="preserve"> (</w:delText>
              </w:r>
              <w:r w:rsidRPr="00632585" w:rsidDel="00D17567">
                <w:rPr>
                  <w:rFonts w:ascii="Times New Roman" w:hAnsi="Times New Roman" w:cs="Times New Roman"/>
                  <w:i/>
                  <w:iCs/>
                  <w:sz w:val="20"/>
                </w:rPr>
                <w:delText>Ex-officio</w:delText>
              </w:r>
              <w:r w:rsidRPr="00632585" w:rsidDel="00D17567">
                <w:rPr>
                  <w:rFonts w:ascii="Times New Roman" w:hAnsi="Times New Roman" w:cs="Times New Roman"/>
                  <w:sz w:val="20"/>
                </w:rPr>
                <w:delText>)]</w:delText>
              </w:r>
            </w:del>
          </w:p>
          <w:p w14:paraId="407A2D05" w14:textId="2274E60D" w:rsidR="002745C8" w:rsidRPr="00632585" w:rsidDel="00D17567" w:rsidRDefault="002745C8" w:rsidP="00632585">
            <w:pPr>
              <w:tabs>
                <w:tab w:val="left" w:pos="1253"/>
              </w:tabs>
              <w:rPr>
                <w:del w:id="534" w:author="Dell" w:date="2024-11-04T10:56:00Z"/>
                <w:rFonts w:ascii="Times New Roman" w:hAnsi="Times New Roman" w:cs="Times New Roman"/>
                <w:smallCaps/>
                <w:sz w:val="20"/>
              </w:rPr>
            </w:pPr>
          </w:p>
        </w:tc>
      </w:tr>
      <w:tr w:rsidR="002745C8" w:rsidRPr="00632585" w:rsidDel="00D17567" w14:paraId="312807E6" w14:textId="6B71E714" w:rsidTr="00632585">
        <w:trPr>
          <w:del w:id="535" w:author="Dell" w:date="2024-11-04T10:56:00Z"/>
        </w:trPr>
        <w:tc>
          <w:tcPr>
            <w:tcW w:w="9027" w:type="dxa"/>
            <w:gridSpan w:val="2"/>
          </w:tcPr>
          <w:p w14:paraId="5A01480E" w14:textId="13F17F90" w:rsidR="002745C8" w:rsidRPr="00632585" w:rsidDel="00D17567" w:rsidRDefault="002745C8" w:rsidP="00632585">
            <w:pPr>
              <w:tabs>
                <w:tab w:val="left" w:pos="1253"/>
              </w:tabs>
              <w:jc w:val="center"/>
              <w:rPr>
                <w:del w:id="536" w:author="Dell" w:date="2024-11-04T10:56:00Z"/>
                <w:rFonts w:ascii="Times New Roman" w:hAnsi="Times New Roman" w:cs="Times New Roman"/>
                <w:i/>
                <w:iCs/>
                <w:sz w:val="20"/>
              </w:rPr>
            </w:pPr>
          </w:p>
          <w:p w14:paraId="7E362C3B" w14:textId="32B76565" w:rsidR="002745C8" w:rsidRPr="00632585" w:rsidDel="00D17567" w:rsidRDefault="002745C8" w:rsidP="00632585">
            <w:pPr>
              <w:tabs>
                <w:tab w:val="left" w:pos="1253"/>
              </w:tabs>
              <w:rPr>
                <w:del w:id="537" w:author="Dell" w:date="2024-11-04T10:56:00Z"/>
                <w:rFonts w:ascii="Times New Roman" w:hAnsi="Times New Roman" w:cs="Times New Roman"/>
                <w:i/>
                <w:iCs/>
                <w:sz w:val="20"/>
              </w:rPr>
            </w:pPr>
          </w:p>
          <w:p w14:paraId="7F4BC9E4" w14:textId="2C96BF59" w:rsidR="002745C8" w:rsidRPr="00632585" w:rsidDel="00D17567" w:rsidRDefault="002745C8" w:rsidP="00632585">
            <w:pPr>
              <w:tabs>
                <w:tab w:val="left" w:pos="1253"/>
              </w:tabs>
              <w:jc w:val="center"/>
              <w:rPr>
                <w:del w:id="538" w:author="Dell" w:date="2024-11-04T10:56:00Z"/>
                <w:rFonts w:ascii="Times New Roman" w:hAnsi="Times New Roman" w:cs="Times New Roman"/>
                <w:i/>
                <w:iCs/>
                <w:sz w:val="20"/>
              </w:rPr>
            </w:pPr>
            <w:del w:id="539" w:author="Dell" w:date="2024-11-04T10:56:00Z">
              <w:r w:rsidRPr="00632585" w:rsidDel="00D17567">
                <w:rPr>
                  <w:rFonts w:ascii="Times New Roman" w:hAnsi="Times New Roman" w:cs="Times New Roman"/>
                  <w:i/>
                  <w:iCs/>
                  <w:sz w:val="20"/>
                </w:rPr>
                <w:delText>Member Secretary</w:delText>
              </w:r>
            </w:del>
          </w:p>
          <w:p w14:paraId="198D36C7" w14:textId="250D310C" w:rsidR="002745C8" w:rsidRPr="00632585" w:rsidDel="00D17567" w:rsidRDefault="002745C8" w:rsidP="00632585">
            <w:pPr>
              <w:tabs>
                <w:tab w:val="left" w:pos="1253"/>
              </w:tabs>
              <w:jc w:val="center"/>
              <w:rPr>
                <w:del w:id="540" w:author="Dell" w:date="2024-11-04T10:56:00Z"/>
                <w:rFonts w:ascii="Times New Roman" w:hAnsi="Times New Roman" w:cs="Times New Roman"/>
                <w:smallCaps/>
                <w:sz w:val="20"/>
              </w:rPr>
            </w:pPr>
            <w:del w:id="541" w:author="Dell" w:date="2024-11-04T10:56:00Z">
              <w:r w:rsidRPr="00632585" w:rsidDel="00D17567">
                <w:rPr>
                  <w:rFonts w:ascii="Times New Roman" w:hAnsi="Times New Roman" w:cs="Times New Roman"/>
                  <w:smallCaps/>
                  <w:sz w:val="20"/>
                </w:rPr>
                <w:delText>Shri Ashutosh Rai</w:delText>
              </w:r>
            </w:del>
          </w:p>
          <w:p w14:paraId="597B2903" w14:textId="7B9C8AD9" w:rsidR="002745C8" w:rsidRPr="00632585" w:rsidDel="00D17567" w:rsidRDefault="002745C8" w:rsidP="00632585">
            <w:pPr>
              <w:tabs>
                <w:tab w:val="left" w:pos="1253"/>
              </w:tabs>
              <w:jc w:val="center"/>
              <w:rPr>
                <w:del w:id="542" w:author="Dell" w:date="2024-11-04T10:56:00Z"/>
                <w:rFonts w:ascii="Times New Roman" w:hAnsi="Times New Roman" w:cs="Times New Roman"/>
                <w:smallCaps/>
                <w:sz w:val="20"/>
              </w:rPr>
            </w:pPr>
            <w:del w:id="543" w:author="Dell" w:date="2024-11-04T10:56:00Z">
              <w:r w:rsidRPr="00632585" w:rsidDel="00D17567">
                <w:rPr>
                  <w:rFonts w:ascii="Times New Roman" w:hAnsi="Times New Roman" w:cs="Times New Roman"/>
                  <w:smallCaps/>
                  <w:sz w:val="20"/>
                </w:rPr>
                <w:delText>Scientist ‘C’/Deputy Director</w:delText>
              </w:r>
            </w:del>
          </w:p>
          <w:p w14:paraId="64E1452F" w14:textId="5198BC05" w:rsidR="002745C8" w:rsidRPr="00632585" w:rsidDel="00D17567" w:rsidRDefault="002745C8" w:rsidP="00632585">
            <w:pPr>
              <w:tabs>
                <w:tab w:val="left" w:pos="1253"/>
              </w:tabs>
              <w:jc w:val="center"/>
              <w:rPr>
                <w:del w:id="544" w:author="Dell" w:date="2024-11-04T10:56:00Z"/>
                <w:rFonts w:ascii="Times New Roman" w:hAnsi="Times New Roman" w:cs="Times New Roman"/>
                <w:sz w:val="20"/>
              </w:rPr>
            </w:pPr>
            <w:del w:id="545" w:author="Dell" w:date="2024-11-04T10:56:00Z">
              <w:r w:rsidRPr="00632585" w:rsidDel="00D17567">
                <w:rPr>
                  <w:rFonts w:ascii="Times New Roman" w:hAnsi="Times New Roman" w:cs="Times New Roman"/>
                  <w:smallCaps/>
                  <w:sz w:val="20"/>
                </w:rPr>
                <w:delText>(Production And General Engineering), BIS</w:delText>
              </w:r>
            </w:del>
          </w:p>
        </w:tc>
      </w:tr>
    </w:tbl>
    <w:p w14:paraId="67C3C4A4" w14:textId="77777777" w:rsidR="002745C8" w:rsidRPr="00632585" w:rsidRDefault="002745C8" w:rsidP="00632585">
      <w:pPr>
        <w:spacing w:after="0" w:line="240" w:lineRule="auto"/>
        <w:rPr>
          <w:rFonts w:ascii="Times New Roman" w:hAnsi="Times New Roman" w:cs="Times New Roman"/>
          <w:sz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7"/>
        <w:gridCol w:w="4623"/>
      </w:tblGrid>
      <w:tr w:rsidR="00D17567" w:rsidRPr="00D17567" w14:paraId="60EDCAC1" w14:textId="77777777" w:rsidTr="00D17567">
        <w:trPr>
          <w:trHeight w:val="323"/>
          <w:tblHeader/>
          <w:ins w:id="546" w:author="Dell" w:date="2024-11-04T10:56:00Z"/>
        </w:trPr>
        <w:tc>
          <w:tcPr>
            <w:tcW w:w="4737" w:type="dxa"/>
            <w:hideMark/>
          </w:tcPr>
          <w:p w14:paraId="0BBACD40" w14:textId="77777777" w:rsidR="00D17567" w:rsidRPr="00D17567" w:rsidRDefault="00D17567" w:rsidP="002B489A">
            <w:pPr>
              <w:jc w:val="center"/>
              <w:rPr>
                <w:ins w:id="547" w:author="Dell" w:date="2024-11-04T10:56:00Z"/>
                <w:rFonts w:ascii="Times New Roman" w:hAnsi="Times New Roman" w:cs="Times New Roman"/>
                <w:i/>
                <w:iCs/>
                <w:sz w:val="20"/>
                <w:rPrChange w:id="548" w:author="Dell" w:date="2024-11-04T10:56:00Z">
                  <w:rPr>
                    <w:ins w:id="549" w:author="Dell" w:date="2024-11-04T10:56:00Z"/>
                    <w:i/>
                    <w:iCs/>
                    <w:sz w:val="20"/>
                  </w:rPr>
                </w:rPrChange>
              </w:rPr>
            </w:pPr>
            <w:ins w:id="550" w:author="Dell" w:date="2024-11-04T10:56:00Z">
              <w:r w:rsidRPr="00D17567">
                <w:rPr>
                  <w:rFonts w:ascii="Times New Roman" w:hAnsi="Times New Roman" w:cs="Times New Roman"/>
                  <w:i/>
                  <w:iCs/>
                  <w:sz w:val="20"/>
                  <w:rPrChange w:id="551" w:author="Dell" w:date="2024-11-04T10:56:00Z">
                    <w:rPr>
                      <w:i/>
                      <w:iCs/>
                      <w:sz w:val="20"/>
                    </w:rPr>
                  </w:rPrChange>
                </w:rPr>
                <w:t>Organization</w:t>
              </w:r>
            </w:ins>
          </w:p>
        </w:tc>
        <w:tc>
          <w:tcPr>
            <w:tcW w:w="4623" w:type="dxa"/>
            <w:hideMark/>
          </w:tcPr>
          <w:p w14:paraId="1860C1C8" w14:textId="77777777" w:rsidR="00D17567" w:rsidRPr="00D17567" w:rsidRDefault="00D17567" w:rsidP="002B489A">
            <w:pPr>
              <w:jc w:val="center"/>
              <w:rPr>
                <w:ins w:id="552" w:author="Dell" w:date="2024-11-04T10:56:00Z"/>
                <w:rFonts w:ascii="Times New Roman" w:hAnsi="Times New Roman" w:cs="Times New Roman"/>
                <w:i/>
                <w:iCs/>
                <w:sz w:val="20"/>
                <w:rPrChange w:id="553" w:author="Dell" w:date="2024-11-04T10:56:00Z">
                  <w:rPr>
                    <w:ins w:id="554" w:author="Dell" w:date="2024-11-04T10:56:00Z"/>
                    <w:i/>
                    <w:iCs/>
                    <w:sz w:val="20"/>
                  </w:rPr>
                </w:rPrChange>
              </w:rPr>
            </w:pPr>
            <w:ins w:id="555" w:author="Dell" w:date="2024-11-04T10:56:00Z">
              <w:r w:rsidRPr="00D17567">
                <w:rPr>
                  <w:rFonts w:ascii="Times New Roman" w:hAnsi="Times New Roman" w:cs="Times New Roman"/>
                  <w:i/>
                  <w:iCs/>
                  <w:sz w:val="20"/>
                  <w:rPrChange w:id="556" w:author="Dell" w:date="2024-11-04T10:56:00Z">
                    <w:rPr>
                      <w:i/>
                      <w:iCs/>
                      <w:sz w:val="20"/>
                    </w:rPr>
                  </w:rPrChange>
                </w:rPr>
                <w:t>Representatives(s)</w:t>
              </w:r>
            </w:ins>
          </w:p>
          <w:p w14:paraId="52F6CB9B" w14:textId="77777777" w:rsidR="00D17567" w:rsidRPr="00D17567" w:rsidRDefault="00D17567" w:rsidP="002B489A">
            <w:pPr>
              <w:jc w:val="center"/>
              <w:rPr>
                <w:ins w:id="557" w:author="Dell" w:date="2024-11-04T10:56:00Z"/>
                <w:rFonts w:ascii="Times New Roman" w:hAnsi="Times New Roman" w:cs="Times New Roman"/>
                <w:i/>
                <w:iCs/>
                <w:sz w:val="20"/>
                <w:rPrChange w:id="558" w:author="Dell" w:date="2024-11-04T10:56:00Z">
                  <w:rPr>
                    <w:ins w:id="559" w:author="Dell" w:date="2024-11-04T10:56:00Z"/>
                    <w:i/>
                    <w:iCs/>
                    <w:sz w:val="20"/>
                  </w:rPr>
                </w:rPrChange>
              </w:rPr>
            </w:pPr>
          </w:p>
        </w:tc>
      </w:tr>
      <w:tr w:rsidR="00122657" w:rsidRPr="00122657" w14:paraId="13D3C166" w14:textId="77777777" w:rsidTr="00D17567">
        <w:trPr>
          <w:trHeight w:val="305"/>
          <w:ins w:id="560" w:author="Dell" w:date="2024-11-04T10:56:00Z"/>
        </w:trPr>
        <w:tc>
          <w:tcPr>
            <w:tcW w:w="4737" w:type="dxa"/>
            <w:hideMark/>
          </w:tcPr>
          <w:p w14:paraId="1D8838F7" w14:textId="77777777" w:rsidR="00D17567" w:rsidRPr="00D17567" w:rsidRDefault="00D17567" w:rsidP="002B489A">
            <w:pPr>
              <w:rPr>
                <w:ins w:id="561" w:author="Dell" w:date="2024-11-04T10:56:00Z"/>
                <w:rFonts w:ascii="Times New Roman" w:hAnsi="Times New Roman" w:cs="Times New Roman"/>
                <w:i/>
                <w:iCs/>
                <w:sz w:val="20"/>
                <w:rPrChange w:id="562" w:author="Dell" w:date="2024-11-04T10:56:00Z">
                  <w:rPr>
                    <w:ins w:id="563" w:author="Dell" w:date="2024-11-04T10:56:00Z"/>
                    <w:i/>
                    <w:iCs/>
                    <w:sz w:val="20"/>
                  </w:rPr>
                </w:rPrChange>
              </w:rPr>
            </w:pPr>
            <w:ins w:id="564" w:author="Dell" w:date="2024-11-04T10:56:00Z">
              <w:r w:rsidRPr="00D17567">
                <w:rPr>
                  <w:rFonts w:ascii="Times New Roman" w:hAnsi="Times New Roman" w:cs="Times New Roman"/>
                  <w:sz w:val="20"/>
                  <w:rPrChange w:id="565" w:author="Dell" w:date="2024-11-04T10:56:00Z">
                    <w:rPr>
                      <w:sz w:val="20"/>
                    </w:rPr>
                  </w:rPrChange>
                </w:rPr>
                <w:t>India Meteorological Department, Pune</w:t>
              </w:r>
            </w:ins>
          </w:p>
        </w:tc>
        <w:tc>
          <w:tcPr>
            <w:tcW w:w="4623" w:type="dxa"/>
            <w:hideMark/>
          </w:tcPr>
          <w:p w14:paraId="0DFE0FF5" w14:textId="2A697D39" w:rsidR="00D17567" w:rsidRPr="00122657" w:rsidRDefault="00122657" w:rsidP="002B489A">
            <w:pPr>
              <w:rPr>
                <w:ins w:id="566" w:author="Dell" w:date="2024-11-04T10:56:00Z"/>
                <w:rStyle w:val="SubtleReference"/>
                <w:rFonts w:ascii="Times New Roman" w:hAnsi="Times New Roman" w:cs="Times New Roman"/>
                <w:b/>
                <w:bCs/>
                <w:color w:val="000000" w:themeColor="text1"/>
                <w:sz w:val="20"/>
                <w:rPrChange w:id="567" w:author="Dell" w:date="2024-11-04T10:57:00Z">
                  <w:rPr>
                    <w:ins w:id="568" w:author="Dell" w:date="2024-11-04T10:56:00Z"/>
                    <w:rStyle w:val="SubtleReference"/>
                    <w:color w:val="000000" w:themeColor="text1"/>
                    <w:sz w:val="20"/>
                  </w:rPr>
                </w:rPrChange>
              </w:rPr>
            </w:pPr>
            <w:ins w:id="569" w:author="Dell" w:date="2024-11-04T10:56:00Z">
              <w:r w:rsidRPr="00122657">
                <w:rPr>
                  <w:rStyle w:val="SubtleReference"/>
                  <w:rFonts w:ascii="Times New Roman" w:hAnsi="Times New Roman" w:cs="Times New Roman"/>
                  <w:color w:val="000000" w:themeColor="text1"/>
                  <w:sz w:val="20"/>
                  <w:rPrChange w:id="570" w:author="Dell" w:date="2024-11-04T10:57:00Z">
                    <w:rPr>
                      <w:rStyle w:val="SubtleReference"/>
                    </w:rPr>
                  </w:rPrChange>
                </w:rPr>
                <w:t xml:space="preserve">Shri K. S. </w:t>
              </w:r>
              <w:proofErr w:type="spellStart"/>
              <w:r w:rsidRPr="00122657">
                <w:rPr>
                  <w:rStyle w:val="SubtleReference"/>
                  <w:rFonts w:ascii="Times New Roman" w:hAnsi="Times New Roman" w:cs="Times New Roman"/>
                  <w:color w:val="000000" w:themeColor="text1"/>
                  <w:sz w:val="20"/>
                  <w:rPrChange w:id="571" w:author="Dell" w:date="2024-11-04T10:57:00Z">
                    <w:rPr>
                      <w:rStyle w:val="SubtleReference"/>
                    </w:rPr>
                  </w:rPrChange>
                </w:rPr>
                <w:t>Hosalikar</w:t>
              </w:r>
              <w:proofErr w:type="spellEnd"/>
              <w:r w:rsidRPr="00122657">
                <w:rPr>
                  <w:rStyle w:val="SubtleReference"/>
                  <w:rFonts w:ascii="Times New Roman" w:hAnsi="Times New Roman" w:cs="Times New Roman"/>
                  <w:color w:val="000000" w:themeColor="text1"/>
                  <w:sz w:val="20"/>
                  <w:rPrChange w:id="572" w:author="Dell" w:date="2024-11-04T10:57:00Z">
                    <w:rPr>
                      <w:rStyle w:val="SubtleReference"/>
                    </w:rPr>
                  </w:rPrChange>
                </w:rPr>
                <w:t xml:space="preserve"> </w:t>
              </w:r>
              <w:r w:rsidRPr="00122657">
                <w:rPr>
                  <w:rStyle w:val="SubtleReference"/>
                  <w:rFonts w:ascii="Times New Roman" w:hAnsi="Times New Roman" w:cs="Times New Roman"/>
                  <w:b/>
                  <w:bCs/>
                  <w:color w:val="000000" w:themeColor="text1"/>
                  <w:sz w:val="20"/>
                  <w:rPrChange w:id="573" w:author="Dell" w:date="2024-11-04T10:57:00Z">
                    <w:rPr>
                      <w:rStyle w:val="SubtleReference"/>
                    </w:rPr>
                  </w:rPrChange>
                </w:rPr>
                <w:t>(</w:t>
              </w:r>
              <w:r w:rsidRPr="00122657">
                <w:rPr>
                  <w:rFonts w:ascii="Times New Roman" w:hAnsi="Times New Roman" w:cs="Times New Roman"/>
                  <w:b/>
                  <w:bCs/>
                  <w:i/>
                  <w:iCs/>
                  <w:sz w:val="20"/>
                  <w:rPrChange w:id="574" w:author="Dell" w:date="2024-11-04T10:57:00Z">
                    <w:rPr>
                      <w:rStyle w:val="SubtleReference"/>
                    </w:rPr>
                  </w:rPrChange>
                </w:rPr>
                <w:t>Chairperson</w:t>
              </w:r>
              <w:r w:rsidRPr="00122657">
                <w:rPr>
                  <w:rStyle w:val="SubtleReference"/>
                  <w:rFonts w:ascii="Times New Roman" w:hAnsi="Times New Roman" w:cs="Times New Roman"/>
                  <w:b/>
                  <w:bCs/>
                  <w:color w:val="000000" w:themeColor="text1"/>
                  <w:sz w:val="20"/>
                  <w:rPrChange w:id="575" w:author="Dell" w:date="2024-11-04T10:57:00Z">
                    <w:rPr>
                      <w:rStyle w:val="SubtleReference"/>
                    </w:rPr>
                  </w:rPrChange>
                </w:rPr>
                <w:t>)</w:t>
              </w:r>
            </w:ins>
          </w:p>
          <w:p w14:paraId="66B6F4A1" w14:textId="77777777" w:rsidR="00D17567" w:rsidRPr="00122657" w:rsidRDefault="00D17567" w:rsidP="002B489A">
            <w:pPr>
              <w:rPr>
                <w:ins w:id="576" w:author="Dell" w:date="2024-11-04T10:56:00Z"/>
                <w:rStyle w:val="SubtleReference"/>
                <w:rFonts w:ascii="Times New Roman" w:hAnsi="Times New Roman" w:cs="Times New Roman"/>
                <w:color w:val="000000" w:themeColor="text1"/>
                <w:sz w:val="20"/>
                <w:rPrChange w:id="577" w:author="Dell" w:date="2024-11-04T10:57:00Z">
                  <w:rPr>
                    <w:ins w:id="578" w:author="Dell" w:date="2024-11-04T10:56:00Z"/>
                    <w:rStyle w:val="SubtleReference"/>
                    <w:color w:val="000000" w:themeColor="text1"/>
                    <w:sz w:val="20"/>
                  </w:rPr>
                </w:rPrChange>
              </w:rPr>
            </w:pPr>
          </w:p>
        </w:tc>
      </w:tr>
      <w:tr w:rsidR="00122657" w:rsidRPr="00122657" w14:paraId="6C95975B" w14:textId="77777777" w:rsidTr="00D17567">
        <w:trPr>
          <w:trHeight w:val="440"/>
          <w:ins w:id="579" w:author="Dell" w:date="2024-11-04T10:56:00Z"/>
        </w:trPr>
        <w:tc>
          <w:tcPr>
            <w:tcW w:w="4737" w:type="dxa"/>
          </w:tcPr>
          <w:p w14:paraId="3DAF11AA" w14:textId="77777777" w:rsidR="00D17567" w:rsidRPr="00D17567" w:rsidRDefault="00D17567" w:rsidP="002B489A">
            <w:pPr>
              <w:rPr>
                <w:ins w:id="580" w:author="Dell" w:date="2024-11-04T10:56:00Z"/>
                <w:rFonts w:ascii="Times New Roman" w:hAnsi="Times New Roman" w:cs="Times New Roman"/>
                <w:sz w:val="20"/>
                <w:rPrChange w:id="581" w:author="Dell" w:date="2024-11-04T10:56:00Z">
                  <w:rPr>
                    <w:ins w:id="582" w:author="Dell" w:date="2024-11-04T10:56:00Z"/>
                    <w:sz w:val="20"/>
                  </w:rPr>
                </w:rPrChange>
              </w:rPr>
            </w:pPr>
            <w:ins w:id="583" w:author="Dell" w:date="2024-11-04T10:56:00Z">
              <w:r w:rsidRPr="00D17567">
                <w:rPr>
                  <w:rFonts w:ascii="Times New Roman" w:hAnsi="Times New Roman" w:cs="Times New Roman"/>
                  <w:sz w:val="20"/>
                  <w:rPrChange w:id="584" w:author="Dell" w:date="2024-11-04T10:56:00Z">
                    <w:rPr>
                      <w:smallCaps/>
                      <w:color w:val="5A5A5A" w:themeColor="text1" w:themeTint="A5"/>
                      <w:sz w:val="20"/>
                    </w:rPr>
                  </w:rPrChange>
                </w:rPr>
                <w:t>Central Water Commission, New Delhi</w:t>
              </w:r>
            </w:ins>
          </w:p>
        </w:tc>
        <w:tc>
          <w:tcPr>
            <w:tcW w:w="4623" w:type="dxa"/>
          </w:tcPr>
          <w:p w14:paraId="004575A9" w14:textId="0D68A1BA" w:rsidR="00D17567" w:rsidRPr="00122657" w:rsidRDefault="00122657" w:rsidP="002B489A">
            <w:pPr>
              <w:rPr>
                <w:ins w:id="585" w:author="Dell" w:date="2024-11-04T10:56:00Z"/>
                <w:rStyle w:val="SubtleReference"/>
                <w:rFonts w:ascii="Times New Roman" w:hAnsi="Times New Roman" w:cs="Times New Roman"/>
                <w:color w:val="000000" w:themeColor="text1"/>
                <w:sz w:val="20"/>
                <w:rPrChange w:id="586" w:author="Dell" w:date="2024-11-04T10:57:00Z">
                  <w:rPr>
                    <w:ins w:id="587" w:author="Dell" w:date="2024-11-04T10:56:00Z"/>
                    <w:rStyle w:val="SubtleReference"/>
                    <w:smallCaps w:val="0"/>
                    <w:color w:val="000000" w:themeColor="text1"/>
                    <w:sz w:val="20"/>
                  </w:rPr>
                </w:rPrChange>
              </w:rPr>
            </w:pPr>
            <w:ins w:id="588" w:author="Dell" w:date="2024-11-04T10:56:00Z">
              <w:r w:rsidRPr="00122657">
                <w:rPr>
                  <w:rStyle w:val="SubtleReference"/>
                  <w:rFonts w:ascii="Times New Roman" w:hAnsi="Times New Roman" w:cs="Times New Roman"/>
                  <w:color w:val="000000" w:themeColor="text1"/>
                  <w:sz w:val="20"/>
                  <w:rPrChange w:id="589" w:author="Dell" w:date="2024-11-04T10:57:00Z">
                    <w:rPr>
                      <w:rStyle w:val="SubtleReference"/>
                    </w:rPr>
                  </w:rPrChange>
                </w:rPr>
                <w:t xml:space="preserve">Shri Deepak Kumar        </w:t>
              </w:r>
            </w:ins>
          </w:p>
          <w:p w14:paraId="03BF9224" w14:textId="549FF916" w:rsidR="00D17567" w:rsidRPr="00122657" w:rsidRDefault="00122657" w:rsidP="002B489A">
            <w:pPr>
              <w:ind w:left="360"/>
              <w:rPr>
                <w:ins w:id="590" w:author="Dell" w:date="2024-11-04T10:56:00Z"/>
                <w:rStyle w:val="SubtleReference"/>
                <w:rFonts w:ascii="Times New Roman" w:hAnsi="Times New Roman" w:cs="Times New Roman"/>
                <w:color w:val="000000" w:themeColor="text1"/>
                <w:sz w:val="20"/>
                <w:rPrChange w:id="591" w:author="Dell" w:date="2024-11-04T10:57:00Z">
                  <w:rPr>
                    <w:ins w:id="592" w:author="Dell" w:date="2024-11-04T10:56:00Z"/>
                    <w:rStyle w:val="SubtleReference"/>
                    <w:smallCaps w:val="0"/>
                    <w:color w:val="000000" w:themeColor="text1"/>
                    <w:sz w:val="20"/>
                  </w:rPr>
                </w:rPrChange>
              </w:rPr>
            </w:pPr>
            <w:ins w:id="593" w:author="Dell" w:date="2024-11-04T10:56:00Z">
              <w:r w:rsidRPr="00122657">
                <w:rPr>
                  <w:rStyle w:val="SubtleReference"/>
                  <w:rFonts w:ascii="Times New Roman" w:hAnsi="Times New Roman" w:cs="Times New Roman"/>
                  <w:color w:val="000000" w:themeColor="text1"/>
                  <w:sz w:val="20"/>
                  <w:rPrChange w:id="594" w:author="Dell" w:date="2024-11-04T10:57:00Z">
                    <w:rPr>
                      <w:rStyle w:val="SubtleReference"/>
                    </w:rPr>
                  </w:rPrChange>
                </w:rPr>
                <w:t>Shri Pankaj Kumar Sharma (</w:t>
              </w:r>
              <w:r w:rsidRPr="000B39E5">
                <w:rPr>
                  <w:rFonts w:ascii="Times New Roman" w:hAnsi="Times New Roman" w:cs="Times New Roman"/>
                  <w:i/>
                  <w:iCs/>
                  <w:sz w:val="20"/>
                  <w:rPrChange w:id="595" w:author="Dell" w:date="2024-11-04T11:01:00Z">
                    <w:rPr>
                      <w:rStyle w:val="SubtleReference"/>
                    </w:rPr>
                  </w:rPrChange>
                </w:rPr>
                <w:t>Alternate</w:t>
              </w:r>
              <w:r w:rsidRPr="00122657">
                <w:rPr>
                  <w:rStyle w:val="SubtleReference"/>
                  <w:rFonts w:ascii="Times New Roman" w:hAnsi="Times New Roman" w:cs="Times New Roman"/>
                  <w:color w:val="000000" w:themeColor="text1"/>
                  <w:sz w:val="20"/>
                  <w:rPrChange w:id="596" w:author="Dell" w:date="2024-11-04T10:57:00Z">
                    <w:rPr>
                      <w:rStyle w:val="SubtleReference"/>
                    </w:rPr>
                  </w:rPrChange>
                </w:rPr>
                <w:t>)</w:t>
              </w:r>
            </w:ins>
          </w:p>
          <w:p w14:paraId="675615F7" w14:textId="77777777" w:rsidR="00D17567" w:rsidRPr="00122657" w:rsidRDefault="00D17567" w:rsidP="002B489A">
            <w:pPr>
              <w:rPr>
                <w:ins w:id="597" w:author="Dell" w:date="2024-11-04T10:56:00Z"/>
                <w:rStyle w:val="SubtleReference"/>
                <w:rFonts w:ascii="Times New Roman" w:hAnsi="Times New Roman" w:cs="Times New Roman"/>
                <w:color w:val="000000" w:themeColor="text1"/>
                <w:sz w:val="20"/>
                <w:rPrChange w:id="598" w:author="Dell" w:date="2024-11-04T10:57:00Z">
                  <w:rPr>
                    <w:ins w:id="599" w:author="Dell" w:date="2024-11-04T10:56:00Z"/>
                    <w:rStyle w:val="SubtleReference"/>
                    <w:smallCaps w:val="0"/>
                    <w:color w:val="000000" w:themeColor="text1"/>
                    <w:sz w:val="20"/>
                  </w:rPr>
                </w:rPrChange>
              </w:rPr>
            </w:pPr>
          </w:p>
        </w:tc>
      </w:tr>
      <w:tr w:rsidR="00122657" w:rsidRPr="00122657" w14:paraId="11B713BE" w14:textId="77777777" w:rsidTr="00D17567">
        <w:trPr>
          <w:trHeight w:val="440"/>
          <w:ins w:id="600" w:author="Dell" w:date="2024-11-04T10:56:00Z"/>
        </w:trPr>
        <w:tc>
          <w:tcPr>
            <w:tcW w:w="4737" w:type="dxa"/>
            <w:hideMark/>
          </w:tcPr>
          <w:p w14:paraId="41DC63F6" w14:textId="77777777" w:rsidR="00D17567" w:rsidRPr="00D17567" w:rsidRDefault="00D17567" w:rsidP="002B489A">
            <w:pPr>
              <w:rPr>
                <w:ins w:id="601" w:author="Dell" w:date="2024-11-04T10:56:00Z"/>
                <w:rFonts w:ascii="Times New Roman" w:hAnsi="Times New Roman" w:cs="Times New Roman"/>
                <w:sz w:val="20"/>
                <w:rPrChange w:id="602" w:author="Dell" w:date="2024-11-04T10:56:00Z">
                  <w:rPr>
                    <w:ins w:id="603" w:author="Dell" w:date="2024-11-04T10:56:00Z"/>
                    <w:sz w:val="20"/>
                  </w:rPr>
                </w:rPrChange>
              </w:rPr>
            </w:pPr>
            <w:ins w:id="604" w:author="Dell" w:date="2024-11-04T10:56:00Z">
              <w:r w:rsidRPr="00D17567">
                <w:rPr>
                  <w:rFonts w:ascii="Times New Roman" w:hAnsi="Times New Roman" w:cs="Times New Roman"/>
                  <w:sz w:val="20"/>
                  <w:rPrChange w:id="605" w:author="Dell" w:date="2024-11-04T10:56:00Z">
                    <w:rPr>
                      <w:smallCaps/>
                      <w:color w:val="5A5A5A" w:themeColor="text1" w:themeTint="A5"/>
                      <w:sz w:val="20"/>
                    </w:rPr>
                  </w:rPrChange>
                </w:rPr>
                <w:t>CSIR - National Aerospace Laboratories, Bengaluru</w:t>
              </w:r>
            </w:ins>
          </w:p>
          <w:p w14:paraId="3EF3AF68" w14:textId="77777777" w:rsidR="00D17567" w:rsidRPr="00D17567" w:rsidRDefault="00D17567" w:rsidP="002B489A">
            <w:pPr>
              <w:rPr>
                <w:ins w:id="606" w:author="Dell" w:date="2024-11-04T10:56:00Z"/>
                <w:rFonts w:ascii="Times New Roman" w:hAnsi="Times New Roman" w:cs="Times New Roman"/>
                <w:sz w:val="20"/>
                <w:rPrChange w:id="607" w:author="Dell" w:date="2024-11-04T10:56:00Z">
                  <w:rPr>
                    <w:ins w:id="608" w:author="Dell" w:date="2024-11-04T10:56:00Z"/>
                    <w:sz w:val="20"/>
                  </w:rPr>
                </w:rPrChange>
              </w:rPr>
            </w:pPr>
          </w:p>
        </w:tc>
        <w:tc>
          <w:tcPr>
            <w:tcW w:w="4623" w:type="dxa"/>
            <w:hideMark/>
          </w:tcPr>
          <w:p w14:paraId="259CF6DC" w14:textId="2AE8F8AE" w:rsidR="00D17567" w:rsidRPr="00122657" w:rsidRDefault="00D17567" w:rsidP="002B489A">
            <w:pPr>
              <w:rPr>
                <w:ins w:id="609" w:author="Dell" w:date="2024-11-04T10:56:00Z"/>
                <w:rStyle w:val="SubtleReference"/>
                <w:rFonts w:ascii="Times New Roman" w:hAnsi="Times New Roman" w:cs="Times New Roman"/>
                <w:color w:val="000000" w:themeColor="text1"/>
                <w:sz w:val="20"/>
                <w:rPrChange w:id="610" w:author="Dell" w:date="2024-11-04T10:57:00Z">
                  <w:rPr>
                    <w:ins w:id="611" w:author="Dell" w:date="2024-11-04T10:56:00Z"/>
                    <w:rStyle w:val="SubtleReference"/>
                    <w:color w:val="000000" w:themeColor="text1"/>
                    <w:sz w:val="20"/>
                  </w:rPr>
                </w:rPrChange>
              </w:rPr>
            </w:pPr>
            <w:ins w:id="612" w:author="Dell" w:date="2024-11-04T10:56:00Z">
              <w:r w:rsidRPr="00122657">
                <w:rPr>
                  <w:rStyle w:val="SubtleReference"/>
                  <w:rFonts w:ascii="Times New Roman" w:hAnsi="Times New Roman" w:cs="Times New Roman"/>
                  <w:color w:val="000000" w:themeColor="text1"/>
                  <w:sz w:val="20"/>
                  <w:rPrChange w:id="613" w:author="Dell" w:date="2024-11-04T10:57:00Z">
                    <w:rPr>
                      <w:rStyle w:val="SubtleReference"/>
                      <w:smallCaps w:val="0"/>
                      <w:color w:val="000000" w:themeColor="text1"/>
                      <w:sz w:val="20"/>
                    </w:rPr>
                  </w:rPrChange>
                </w:rPr>
                <w:t>Dr G</w:t>
              </w:r>
              <w:r w:rsidR="00122657" w:rsidRPr="00122657">
                <w:rPr>
                  <w:rStyle w:val="SubtleReference"/>
                  <w:rFonts w:ascii="Times New Roman" w:hAnsi="Times New Roman" w:cs="Times New Roman"/>
                  <w:color w:val="000000" w:themeColor="text1"/>
                  <w:sz w:val="20"/>
                  <w:rPrChange w:id="614" w:author="Dell" w:date="2024-11-04T10:57:00Z">
                    <w:rPr>
                      <w:rStyle w:val="SubtleReference"/>
                    </w:rPr>
                  </w:rPrChange>
                </w:rPr>
                <w:t xml:space="preserve">. </w:t>
              </w:r>
              <w:r w:rsidRPr="00122657">
                <w:rPr>
                  <w:rStyle w:val="SubtleReference"/>
                  <w:rFonts w:ascii="Times New Roman" w:hAnsi="Times New Roman" w:cs="Times New Roman"/>
                  <w:color w:val="000000" w:themeColor="text1"/>
                  <w:sz w:val="20"/>
                  <w:rPrChange w:id="615" w:author="Dell" w:date="2024-11-04T10:57:00Z">
                    <w:rPr>
                      <w:rStyle w:val="SubtleReference"/>
                      <w:smallCaps w:val="0"/>
                      <w:color w:val="000000" w:themeColor="text1"/>
                      <w:sz w:val="20"/>
                    </w:rPr>
                  </w:rPrChange>
                </w:rPr>
                <w:t xml:space="preserve">Sivakumar       </w:t>
              </w:r>
            </w:ins>
          </w:p>
        </w:tc>
      </w:tr>
      <w:tr w:rsidR="00122657" w:rsidRPr="00122657" w14:paraId="7F2AA198" w14:textId="77777777" w:rsidTr="00D17567">
        <w:trPr>
          <w:trHeight w:val="440"/>
          <w:ins w:id="616" w:author="Dell" w:date="2024-11-04T10:56:00Z"/>
        </w:trPr>
        <w:tc>
          <w:tcPr>
            <w:tcW w:w="4737" w:type="dxa"/>
          </w:tcPr>
          <w:p w14:paraId="377D0DE1" w14:textId="77777777" w:rsidR="00D17567" w:rsidRPr="00D17567" w:rsidRDefault="00D17567" w:rsidP="002B489A">
            <w:pPr>
              <w:ind w:left="342" w:hanging="342"/>
              <w:rPr>
                <w:ins w:id="617" w:author="Dell" w:date="2024-11-04T10:56:00Z"/>
                <w:rFonts w:ascii="Times New Roman" w:hAnsi="Times New Roman" w:cs="Times New Roman"/>
                <w:sz w:val="20"/>
                <w:rPrChange w:id="618" w:author="Dell" w:date="2024-11-04T10:56:00Z">
                  <w:rPr>
                    <w:ins w:id="619" w:author="Dell" w:date="2024-11-04T10:56:00Z"/>
                    <w:sz w:val="20"/>
                  </w:rPr>
                </w:rPrChange>
              </w:rPr>
            </w:pPr>
            <w:ins w:id="620" w:author="Dell" w:date="2024-11-04T10:56:00Z">
              <w:r w:rsidRPr="00D17567">
                <w:rPr>
                  <w:rFonts w:ascii="Times New Roman" w:hAnsi="Times New Roman" w:cs="Times New Roman"/>
                  <w:sz w:val="20"/>
                  <w:rPrChange w:id="621" w:author="Dell" w:date="2024-11-04T10:56:00Z">
                    <w:rPr>
                      <w:sz w:val="20"/>
                    </w:rPr>
                  </w:rPrChange>
                </w:rPr>
                <w:t>CSIR - National Environmental Engineering Research Institute, Nagpur</w:t>
              </w:r>
            </w:ins>
          </w:p>
        </w:tc>
        <w:tc>
          <w:tcPr>
            <w:tcW w:w="4623" w:type="dxa"/>
          </w:tcPr>
          <w:p w14:paraId="538A50DF" w14:textId="2F45E706" w:rsidR="00D17567" w:rsidRPr="00122657" w:rsidRDefault="00D17567" w:rsidP="002B489A">
            <w:pPr>
              <w:rPr>
                <w:ins w:id="622" w:author="Dell" w:date="2024-11-04T10:56:00Z"/>
                <w:rStyle w:val="SubtleReference"/>
                <w:rFonts w:ascii="Times New Roman" w:hAnsi="Times New Roman" w:cs="Times New Roman"/>
                <w:color w:val="000000" w:themeColor="text1"/>
                <w:sz w:val="20"/>
                <w:rPrChange w:id="623" w:author="Dell" w:date="2024-11-04T10:57:00Z">
                  <w:rPr>
                    <w:ins w:id="624" w:author="Dell" w:date="2024-11-04T10:56:00Z"/>
                    <w:rStyle w:val="SubtleReference"/>
                    <w:smallCaps w:val="0"/>
                    <w:color w:val="000000" w:themeColor="text1"/>
                    <w:sz w:val="20"/>
                  </w:rPr>
                </w:rPrChange>
              </w:rPr>
            </w:pPr>
            <w:ins w:id="625" w:author="Dell" w:date="2024-11-04T10:56:00Z">
              <w:r w:rsidRPr="00122657">
                <w:rPr>
                  <w:rStyle w:val="SubtleReference"/>
                  <w:rFonts w:ascii="Times New Roman" w:hAnsi="Times New Roman" w:cs="Times New Roman"/>
                  <w:color w:val="000000" w:themeColor="text1"/>
                  <w:sz w:val="20"/>
                  <w:rPrChange w:id="626" w:author="Dell" w:date="2024-11-04T10:57:00Z">
                    <w:rPr>
                      <w:rStyle w:val="SubtleReference"/>
                      <w:smallCaps w:val="0"/>
                      <w:color w:val="000000" w:themeColor="text1"/>
                      <w:sz w:val="20"/>
                    </w:rPr>
                  </w:rPrChange>
                </w:rPr>
                <w:t>Dr T</w:t>
              </w:r>
              <w:r w:rsidR="00122657" w:rsidRPr="00122657">
                <w:rPr>
                  <w:rStyle w:val="SubtleReference"/>
                  <w:rFonts w:ascii="Times New Roman" w:hAnsi="Times New Roman" w:cs="Times New Roman"/>
                  <w:color w:val="000000" w:themeColor="text1"/>
                  <w:sz w:val="20"/>
                  <w:rPrChange w:id="627" w:author="Dell" w:date="2024-11-04T10:57:00Z">
                    <w:rPr>
                      <w:rStyle w:val="SubtleReference"/>
                    </w:rPr>
                  </w:rPrChange>
                </w:rPr>
                <w:t xml:space="preserve">. </w:t>
              </w:r>
              <w:r w:rsidRPr="00122657">
                <w:rPr>
                  <w:rStyle w:val="SubtleReference"/>
                  <w:rFonts w:ascii="Times New Roman" w:hAnsi="Times New Roman" w:cs="Times New Roman"/>
                  <w:color w:val="000000" w:themeColor="text1"/>
                  <w:sz w:val="20"/>
                  <w:rPrChange w:id="628" w:author="Dell" w:date="2024-11-04T10:57:00Z">
                    <w:rPr>
                      <w:rStyle w:val="SubtleReference"/>
                      <w:smallCaps w:val="0"/>
                      <w:color w:val="000000" w:themeColor="text1"/>
                      <w:sz w:val="20"/>
                    </w:rPr>
                  </w:rPrChange>
                </w:rPr>
                <w:t>V</w:t>
              </w:r>
              <w:r w:rsidR="00122657" w:rsidRPr="00122657">
                <w:rPr>
                  <w:rStyle w:val="SubtleReference"/>
                  <w:rFonts w:ascii="Times New Roman" w:hAnsi="Times New Roman" w:cs="Times New Roman"/>
                  <w:color w:val="000000" w:themeColor="text1"/>
                  <w:sz w:val="20"/>
                  <w:rPrChange w:id="629" w:author="Dell" w:date="2024-11-04T10:57:00Z">
                    <w:rPr>
                      <w:rStyle w:val="SubtleReference"/>
                    </w:rPr>
                  </w:rPrChange>
                </w:rPr>
                <w:t xml:space="preserve">. </w:t>
              </w:r>
              <w:r w:rsidRPr="00122657">
                <w:rPr>
                  <w:rStyle w:val="SubtleReference"/>
                  <w:rFonts w:ascii="Times New Roman" w:hAnsi="Times New Roman" w:cs="Times New Roman"/>
                  <w:color w:val="000000" w:themeColor="text1"/>
                  <w:sz w:val="20"/>
                  <w:rPrChange w:id="630" w:author="Dell" w:date="2024-11-04T10:57:00Z">
                    <w:rPr>
                      <w:rStyle w:val="SubtleReference"/>
                      <w:smallCaps w:val="0"/>
                      <w:color w:val="000000" w:themeColor="text1"/>
                      <w:sz w:val="20"/>
                    </w:rPr>
                  </w:rPrChange>
                </w:rPr>
                <w:t>B</w:t>
              </w:r>
              <w:r w:rsidR="00122657" w:rsidRPr="00122657">
                <w:rPr>
                  <w:rStyle w:val="SubtleReference"/>
                  <w:rFonts w:ascii="Times New Roman" w:hAnsi="Times New Roman" w:cs="Times New Roman"/>
                  <w:color w:val="000000" w:themeColor="text1"/>
                  <w:sz w:val="20"/>
                  <w:rPrChange w:id="631" w:author="Dell" w:date="2024-11-04T10:57:00Z">
                    <w:rPr>
                      <w:rStyle w:val="SubtleReference"/>
                    </w:rPr>
                  </w:rPrChange>
                </w:rPr>
                <w:t xml:space="preserve">. </w:t>
              </w:r>
              <w:r w:rsidRPr="00122657">
                <w:rPr>
                  <w:rStyle w:val="SubtleReference"/>
                  <w:rFonts w:ascii="Times New Roman" w:hAnsi="Times New Roman" w:cs="Times New Roman"/>
                  <w:color w:val="000000" w:themeColor="text1"/>
                  <w:sz w:val="20"/>
                  <w:rPrChange w:id="632" w:author="Dell" w:date="2024-11-04T10:57:00Z">
                    <w:rPr>
                      <w:rStyle w:val="SubtleReference"/>
                      <w:smallCaps w:val="0"/>
                      <w:color w:val="000000" w:themeColor="text1"/>
                      <w:sz w:val="20"/>
                    </w:rPr>
                  </w:rPrChange>
                </w:rPr>
                <w:t>P</w:t>
              </w:r>
              <w:r w:rsidR="00122657" w:rsidRPr="00122657">
                <w:rPr>
                  <w:rStyle w:val="SubtleReference"/>
                  <w:rFonts w:ascii="Times New Roman" w:hAnsi="Times New Roman" w:cs="Times New Roman"/>
                  <w:color w:val="000000" w:themeColor="text1"/>
                  <w:sz w:val="20"/>
                  <w:rPrChange w:id="633" w:author="Dell" w:date="2024-11-04T10:57:00Z">
                    <w:rPr>
                      <w:rStyle w:val="SubtleReference"/>
                    </w:rPr>
                  </w:rPrChange>
                </w:rPr>
                <w:t xml:space="preserve">. </w:t>
              </w:r>
              <w:r w:rsidRPr="00122657">
                <w:rPr>
                  <w:rStyle w:val="SubtleReference"/>
                  <w:rFonts w:ascii="Times New Roman" w:hAnsi="Times New Roman" w:cs="Times New Roman"/>
                  <w:color w:val="000000" w:themeColor="text1"/>
                  <w:sz w:val="20"/>
                  <w:rPrChange w:id="634" w:author="Dell" w:date="2024-11-04T10:57:00Z">
                    <w:rPr>
                      <w:rStyle w:val="SubtleReference"/>
                      <w:smallCaps w:val="0"/>
                      <w:color w:val="000000" w:themeColor="text1"/>
                      <w:sz w:val="20"/>
                    </w:rPr>
                  </w:rPrChange>
                </w:rPr>
                <w:t>S</w:t>
              </w:r>
              <w:r w:rsidR="00122657" w:rsidRPr="00122657">
                <w:rPr>
                  <w:rStyle w:val="SubtleReference"/>
                  <w:rFonts w:ascii="Times New Roman" w:hAnsi="Times New Roman" w:cs="Times New Roman"/>
                  <w:color w:val="000000" w:themeColor="text1"/>
                  <w:sz w:val="20"/>
                  <w:rPrChange w:id="635" w:author="Dell" w:date="2024-11-04T10:57:00Z">
                    <w:rPr>
                      <w:rStyle w:val="SubtleReference"/>
                    </w:rPr>
                  </w:rPrChange>
                </w:rPr>
                <w:t xml:space="preserve">. </w:t>
              </w:r>
              <w:r w:rsidRPr="00122657">
                <w:rPr>
                  <w:rStyle w:val="SubtleReference"/>
                  <w:rFonts w:ascii="Times New Roman" w:hAnsi="Times New Roman" w:cs="Times New Roman"/>
                  <w:color w:val="000000" w:themeColor="text1"/>
                  <w:sz w:val="20"/>
                  <w:rPrChange w:id="636" w:author="Dell" w:date="2024-11-04T10:57:00Z">
                    <w:rPr>
                      <w:rStyle w:val="SubtleReference"/>
                      <w:smallCaps w:val="0"/>
                      <w:color w:val="000000" w:themeColor="text1"/>
                      <w:sz w:val="20"/>
                    </w:rPr>
                  </w:rPrChange>
                </w:rPr>
                <w:t xml:space="preserve">Ramakrishna        </w:t>
              </w:r>
            </w:ins>
          </w:p>
          <w:p w14:paraId="7C4D5692" w14:textId="67BC4608" w:rsidR="00D17567" w:rsidRPr="00122657" w:rsidRDefault="00D17567" w:rsidP="002B489A">
            <w:pPr>
              <w:ind w:left="360"/>
              <w:rPr>
                <w:ins w:id="637" w:author="Dell" w:date="2024-11-04T10:56:00Z"/>
                <w:rStyle w:val="SubtleReference"/>
                <w:rFonts w:ascii="Times New Roman" w:hAnsi="Times New Roman" w:cs="Times New Roman"/>
                <w:color w:val="000000" w:themeColor="text1"/>
                <w:sz w:val="20"/>
                <w:rPrChange w:id="638" w:author="Dell" w:date="2024-11-04T10:57:00Z">
                  <w:rPr>
                    <w:ins w:id="639" w:author="Dell" w:date="2024-11-04T10:56:00Z"/>
                    <w:rStyle w:val="SubtleReference"/>
                    <w:color w:val="000000" w:themeColor="text1"/>
                    <w:sz w:val="20"/>
                  </w:rPr>
                </w:rPrChange>
              </w:rPr>
            </w:pPr>
            <w:ins w:id="640" w:author="Dell" w:date="2024-11-04T10:56:00Z">
              <w:r w:rsidRPr="00122657">
                <w:rPr>
                  <w:rStyle w:val="SubtleReference"/>
                  <w:rFonts w:ascii="Times New Roman" w:hAnsi="Times New Roman" w:cs="Times New Roman"/>
                  <w:color w:val="000000" w:themeColor="text1"/>
                  <w:sz w:val="20"/>
                  <w:rPrChange w:id="641" w:author="Dell" w:date="2024-11-04T10:57:00Z">
                    <w:rPr>
                      <w:rStyle w:val="SubtleReference"/>
                      <w:smallCaps w:val="0"/>
                      <w:color w:val="000000" w:themeColor="text1"/>
                      <w:sz w:val="20"/>
                    </w:rPr>
                  </w:rPrChange>
                </w:rPr>
                <w:t xml:space="preserve">Dr Anirban </w:t>
              </w:r>
              <w:proofErr w:type="spellStart"/>
              <w:r w:rsidRPr="00122657">
                <w:rPr>
                  <w:rStyle w:val="SubtleReference"/>
                  <w:rFonts w:ascii="Times New Roman" w:hAnsi="Times New Roman" w:cs="Times New Roman"/>
                  <w:color w:val="000000" w:themeColor="text1"/>
                  <w:sz w:val="20"/>
                  <w:rPrChange w:id="642" w:author="Dell" w:date="2024-11-04T10:57:00Z">
                    <w:rPr>
                      <w:rStyle w:val="SubtleReference"/>
                      <w:smallCaps w:val="0"/>
                      <w:color w:val="000000" w:themeColor="text1"/>
                      <w:sz w:val="20"/>
                    </w:rPr>
                  </w:rPrChange>
                </w:rPr>
                <w:t>Middey</w:t>
              </w:r>
              <w:proofErr w:type="spellEnd"/>
              <w:r w:rsidRPr="00122657">
                <w:rPr>
                  <w:rStyle w:val="SubtleReference"/>
                  <w:rFonts w:ascii="Times New Roman" w:hAnsi="Times New Roman" w:cs="Times New Roman"/>
                  <w:color w:val="000000" w:themeColor="text1"/>
                  <w:sz w:val="20"/>
                  <w:rPrChange w:id="643" w:author="Dell" w:date="2024-11-04T10:57:00Z">
                    <w:rPr>
                      <w:rStyle w:val="SubtleReference"/>
                      <w:smallCaps w:val="0"/>
                      <w:color w:val="000000" w:themeColor="text1"/>
                      <w:sz w:val="20"/>
                    </w:rPr>
                  </w:rPrChange>
                </w:rPr>
                <w:t xml:space="preserve"> </w:t>
              </w:r>
              <w:r w:rsidR="00122657" w:rsidRPr="00122657">
                <w:rPr>
                  <w:rStyle w:val="SubtleReference"/>
                  <w:rFonts w:ascii="Times New Roman" w:hAnsi="Times New Roman" w:cs="Times New Roman"/>
                  <w:color w:val="000000" w:themeColor="text1"/>
                  <w:sz w:val="20"/>
                  <w:rPrChange w:id="644" w:author="Dell" w:date="2024-11-04T10:57:00Z">
                    <w:rPr>
                      <w:rStyle w:val="SubtleReference"/>
                    </w:rPr>
                  </w:rPrChange>
                </w:rPr>
                <w:t>(</w:t>
              </w:r>
              <w:r w:rsidRPr="000B39E5">
                <w:rPr>
                  <w:rFonts w:ascii="Times New Roman" w:hAnsi="Times New Roman" w:cs="Times New Roman"/>
                  <w:i/>
                  <w:iCs/>
                  <w:sz w:val="20"/>
                  <w:rPrChange w:id="645" w:author="Dell" w:date="2024-11-04T11:01:00Z">
                    <w:rPr>
                      <w:i/>
                      <w:iCs/>
                      <w:sz w:val="20"/>
                    </w:rPr>
                  </w:rPrChange>
                </w:rPr>
                <w:t>Alternate</w:t>
              </w:r>
              <w:r w:rsidR="00122657" w:rsidRPr="00122657">
                <w:rPr>
                  <w:rStyle w:val="SubtleReference"/>
                  <w:rFonts w:ascii="Times New Roman" w:hAnsi="Times New Roman" w:cs="Times New Roman"/>
                  <w:color w:val="000000" w:themeColor="text1"/>
                  <w:sz w:val="20"/>
                  <w:rPrChange w:id="646" w:author="Dell" w:date="2024-11-04T10:57:00Z">
                    <w:rPr>
                      <w:rStyle w:val="SubtleReference"/>
                    </w:rPr>
                  </w:rPrChange>
                </w:rPr>
                <w:t>)</w:t>
              </w:r>
            </w:ins>
          </w:p>
          <w:p w14:paraId="3DFF1DE5" w14:textId="77777777" w:rsidR="00D17567" w:rsidRPr="00122657" w:rsidRDefault="00D17567" w:rsidP="002B489A">
            <w:pPr>
              <w:rPr>
                <w:ins w:id="647" w:author="Dell" w:date="2024-11-04T10:56:00Z"/>
                <w:rStyle w:val="SubtleReference"/>
                <w:rFonts w:ascii="Times New Roman" w:hAnsi="Times New Roman" w:cs="Times New Roman"/>
                <w:color w:val="000000" w:themeColor="text1"/>
                <w:sz w:val="20"/>
                <w:rPrChange w:id="648" w:author="Dell" w:date="2024-11-04T10:57:00Z">
                  <w:rPr>
                    <w:ins w:id="649" w:author="Dell" w:date="2024-11-04T10:56:00Z"/>
                    <w:rStyle w:val="SubtleReference"/>
                    <w:smallCaps w:val="0"/>
                    <w:color w:val="000000" w:themeColor="text1"/>
                    <w:sz w:val="20"/>
                  </w:rPr>
                </w:rPrChange>
              </w:rPr>
            </w:pPr>
          </w:p>
        </w:tc>
      </w:tr>
      <w:tr w:rsidR="00122657" w:rsidRPr="00122657" w14:paraId="45EBEDE0" w14:textId="77777777" w:rsidTr="00D17567">
        <w:trPr>
          <w:trHeight w:val="540"/>
          <w:ins w:id="650" w:author="Dell" w:date="2024-11-04T10:56:00Z"/>
        </w:trPr>
        <w:tc>
          <w:tcPr>
            <w:tcW w:w="4737" w:type="dxa"/>
            <w:hideMark/>
          </w:tcPr>
          <w:p w14:paraId="21864865" w14:textId="77777777" w:rsidR="00D17567" w:rsidRPr="00D17567" w:rsidRDefault="00D17567" w:rsidP="002B489A">
            <w:pPr>
              <w:rPr>
                <w:ins w:id="651" w:author="Dell" w:date="2024-11-04T10:56:00Z"/>
                <w:rFonts w:ascii="Times New Roman" w:hAnsi="Times New Roman" w:cs="Times New Roman"/>
                <w:sz w:val="20"/>
                <w:rPrChange w:id="652" w:author="Dell" w:date="2024-11-04T10:56:00Z">
                  <w:rPr>
                    <w:ins w:id="653" w:author="Dell" w:date="2024-11-04T10:56:00Z"/>
                    <w:sz w:val="20"/>
                  </w:rPr>
                </w:rPrChange>
              </w:rPr>
            </w:pPr>
            <w:ins w:id="654" w:author="Dell" w:date="2024-11-04T10:56:00Z">
              <w:r w:rsidRPr="00D17567">
                <w:rPr>
                  <w:rFonts w:ascii="Times New Roman" w:hAnsi="Times New Roman" w:cs="Times New Roman"/>
                  <w:sz w:val="20"/>
                  <w:rPrChange w:id="655" w:author="Dell" w:date="2024-11-04T10:56:00Z">
                    <w:rPr>
                      <w:smallCaps/>
                      <w:color w:val="5A5A5A" w:themeColor="text1" w:themeTint="A5"/>
                      <w:sz w:val="20"/>
                    </w:rPr>
                  </w:rPrChange>
                </w:rPr>
                <w:t>CSIR - National Institute of Oceanography, Dona Paula</w:t>
              </w:r>
            </w:ins>
          </w:p>
        </w:tc>
        <w:tc>
          <w:tcPr>
            <w:tcW w:w="4623" w:type="dxa"/>
            <w:hideMark/>
          </w:tcPr>
          <w:p w14:paraId="37940E0E" w14:textId="35D3F1C9" w:rsidR="00D17567" w:rsidRPr="00122657" w:rsidRDefault="00122657" w:rsidP="002B489A">
            <w:pPr>
              <w:rPr>
                <w:ins w:id="656" w:author="Dell" w:date="2024-11-04T10:56:00Z"/>
                <w:rStyle w:val="SubtleReference"/>
                <w:rFonts w:ascii="Times New Roman" w:hAnsi="Times New Roman" w:cs="Times New Roman"/>
                <w:color w:val="000000" w:themeColor="text1"/>
                <w:sz w:val="20"/>
                <w:rPrChange w:id="657" w:author="Dell" w:date="2024-11-04T10:57:00Z">
                  <w:rPr>
                    <w:ins w:id="658" w:author="Dell" w:date="2024-11-04T10:56:00Z"/>
                    <w:rStyle w:val="SubtleReference"/>
                    <w:smallCaps w:val="0"/>
                    <w:color w:val="000000" w:themeColor="text1"/>
                    <w:sz w:val="20"/>
                  </w:rPr>
                </w:rPrChange>
              </w:rPr>
            </w:pPr>
            <w:ins w:id="659" w:author="Dell" w:date="2024-11-04T10:56:00Z">
              <w:r w:rsidRPr="00122657">
                <w:rPr>
                  <w:rStyle w:val="SubtleReference"/>
                  <w:rFonts w:ascii="Times New Roman" w:hAnsi="Times New Roman" w:cs="Times New Roman"/>
                  <w:color w:val="000000" w:themeColor="text1"/>
                  <w:sz w:val="20"/>
                  <w:rPrChange w:id="660" w:author="Dell" w:date="2024-11-04T10:57:00Z">
                    <w:rPr>
                      <w:rStyle w:val="SubtleReference"/>
                    </w:rPr>
                  </w:rPrChange>
                </w:rPr>
                <w:t xml:space="preserve">Dr Neetu S. </w:t>
              </w:r>
            </w:ins>
          </w:p>
        </w:tc>
      </w:tr>
      <w:tr w:rsidR="00122657" w:rsidRPr="00122657" w14:paraId="154FEB58" w14:textId="77777777" w:rsidTr="00D17567">
        <w:trPr>
          <w:trHeight w:val="269"/>
          <w:ins w:id="661" w:author="Dell" w:date="2024-11-04T10:56:00Z"/>
        </w:trPr>
        <w:tc>
          <w:tcPr>
            <w:tcW w:w="4737" w:type="dxa"/>
            <w:hideMark/>
          </w:tcPr>
          <w:p w14:paraId="07118C76" w14:textId="77777777" w:rsidR="00D17567" w:rsidRPr="00D17567" w:rsidRDefault="00D17567" w:rsidP="002B489A">
            <w:pPr>
              <w:rPr>
                <w:ins w:id="662" w:author="Dell" w:date="2024-11-04T10:56:00Z"/>
                <w:rFonts w:ascii="Times New Roman" w:hAnsi="Times New Roman" w:cs="Times New Roman"/>
                <w:sz w:val="20"/>
                <w:rPrChange w:id="663" w:author="Dell" w:date="2024-11-04T10:56:00Z">
                  <w:rPr>
                    <w:ins w:id="664" w:author="Dell" w:date="2024-11-04T10:56:00Z"/>
                    <w:sz w:val="20"/>
                  </w:rPr>
                </w:rPrChange>
              </w:rPr>
            </w:pPr>
            <w:ins w:id="665" w:author="Dell" w:date="2024-11-04T10:56:00Z">
              <w:r w:rsidRPr="00D17567">
                <w:rPr>
                  <w:rFonts w:ascii="Times New Roman" w:hAnsi="Times New Roman" w:cs="Times New Roman"/>
                  <w:sz w:val="20"/>
                  <w:rPrChange w:id="666" w:author="Dell" w:date="2024-11-04T10:56:00Z">
                    <w:rPr>
                      <w:sz w:val="20"/>
                    </w:rPr>
                  </w:rPrChange>
                </w:rPr>
                <w:t>CSIR - National Physical Laboratory, New Delhi</w:t>
              </w:r>
            </w:ins>
          </w:p>
        </w:tc>
        <w:tc>
          <w:tcPr>
            <w:tcW w:w="4623" w:type="dxa"/>
            <w:hideMark/>
          </w:tcPr>
          <w:p w14:paraId="4746356D" w14:textId="66483695" w:rsidR="00D17567" w:rsidRPr="00122657" w:rsidRDefault="00122657" w:rsidP="002B489A">
            <w:pPr>
              <w:rPr>
                <w:ins w:id="667" w:author="Dell" w:date="2024-11-04T10:56:00Z"/>
                <w:rStyle w:val="SubtleReference"/>
                <w:rFonts w:ascii="Times New Roman" w:hAnsi="Times New Roman" w:cs="Times New Roman"/>
                <w:color w:val="000000" w:themeColor="text1"/>
                <w:sz w:val="20"/>
                <w:rPrChange w:id="668" w:author="Dell" w:date="2024-11-04T10:57:00Z">
                  <w:rPr>
                    <w:ins w:id="669" w:author="Dell" w:date="2024-11-04T10:56:00Z"/>
                    <w:rStyle w:val="SubtleReference"/>
                    <w:smallCaps w:val="0"/>
                    <w:color w:val="000000" w:themeColor="text1"/>
                    <w:sz w:val="20"/>
                  </w:rPr>
                </w:rPrChange>
              </w:rPr>
            </w:pPr>
            <w:ins w:id="670" w:author="Dell" w:date="2024-11-04T10:56:00Z">
              <w:r w:rsidRPr="00122657">
                <w:rPr>
                  <w:rStyle w:val="SubtleReference"/>
                  <w:rFonts w:ascii="Times New Roman" w:hAnsi="Times New Roman" w:cs="Times New Roman"/>
                  <w:color w:val="000000" w:themeColor="text1"/>
                  <w:sz w:val="20"/>
                  <w:rPrChange w:id="671" w:author="Dell" w:date="2024-11-04T10:57:00Z">
                    <w:rPr>
                      <w:rStyle w:val="SubtleReference"/>
                    </w:rPr>
                  </w:rPrChange>
                </w:rPr>
                <w:t xml:space="preserve">Dr Shankar G. Agarwal </w:t>
              </w:r>
            </w:ins>
          </w:p>
          <w:p w14:paraId="6B7C7707" w14:textId="12174D47" w:rsidR="00D17567" w:rsidRDefault="00122657" w:rsidP="002B489A">
            <w:pPr>
              <w:ind w:left="360"/>
              <w:rPr>
                <w:ins w:id="672" w:author="Ashutosh Rai" w:date="2024-11-14T10:43:00Z" w16du:dateUtc="2024-11-14T05:13:00Z"/>
                <w:rStyle w:val="SubtleReference"/>
                <w:rFonts w:ascii="Times New Roman" w:hAnsi="Times New Roman" w:cs="Times New Roman"/>
                <w:color w:val="000000" w:themeColor="text1"/>
                <w:sz w:val="20"/>
              </w:rPr>
            </w:pPr>
            <w:ins w:id="673" w:author="Dell" w:date="2024-11-04T10:56:00Z">
              <w:r w:rsidRPr="00122657">
                <w:rPr>
                  <w:rStyle w:val="SubtleReference"/>
                  <w:rFonts w:ascii="Times New Roman" w:hAnsi="Times New Roman" w:cs="Times New Roman"/>
                  <w:color w:val="000000" w:themeColor="text1"/>
                  <w:sz w:val="20"/>
                  <w:rPrChange w:id="674" w:author="Dell" w:date="2024-11-04T10:57:00Z">
                    <w:rPr>
                      <w:rStyle w:val="SubtleReference"/>
                    </w:rPr>
                  </w:rPrChange>
                </w:rPr>
                <w:t xml:space="preserve">Dr Dilip </w:t>
              </w:r>
              <w:proofErr w:type="spellStart"/>
              <w:r w:rsidRPr="00122657">
                <w:rPr>
                  <w:rStyle w:val="SubtleReference"/>
                  <w:rFonts w:ascii="Times New Roman" w:hAnsi="Times New Roman" w:cs="Times New Roman"/>
                  <w:color w:val="000000" w:themeColor="text1"/>
                  <w:sz w:val="20"/>
                  <w:rPrChange w:id="675" w:author="Dell" w:date="2024-11-04T10:57:00Z">
                    <w:rPr>
                      <w:rStyle w:val="SubtleReference"/>
                    </w:rPr>
                  </w:rPrChange>
                </w:rPr>
                <w:t>Dhondiram</w:t>
              </w:r>
              <w:proofErr w:type="spellEnd"/>
              <w:r w:rsidRPr="00122657">
                <w:rPr>
                  <w:rStyle w:val="SubtleReference"/>
                  <w:rFonts w:ascii="Times New Roman" w:hAnsi="Times New Roman" w:cs="Times New Roman"/>
                  <w:color w:val="000000" w:themeColor="text1"/>
                  <w:sz w:val="20"/>
                  <w:rPrChange w:id="676" w:author="Dell" w:date="2024-11-04T10:57:00Z">
                    <w:rPr>
                      <w:rStyle w:val="SubtleReference"/>
                    </w:rPr>
                  </w:rPrChange>
                </w:rPr>
                <w:t xml:space="preserve"> </w:t>
              </w:r>
              <w:proofErr w:type="spellStart"/>
              <w:r w:rsidRPr="00122657">
                <w:rPr>
                  <w:rStyle w:val="SubtleReference"/>
                  <w:rFonts w:ascii="Times New Roman" w:hAnsi="Times New Roman" w:cs="Times New Roman"/>
                  <w:color w:val="000000" w:themeColor="text1"/>
                  <w:sz w:val="20"/>
                  <w:rPrChange w:id="677" w:author="Dell" w:date="2024-11-04T10:57:00Z">
                    <w:rPr>
                      <w:rStyle w:val="SubtleReference"/>
                    </w:rPr>
                  </w:rPrChange>
                </w:rPr>
                <w:t>Shivagan</w:t>
              </w:r>
              <w:proofErr w:type="spellEnd"/>
              <w:r w:rsidRPr="00122657">
                <w:rPr>
                  <w:rStyle w:val="SubtleReference"/>
                  <w:rFonts w:ascii="Times New Roman" w:hAnsi="Times New Roman" w:cs="Times New Roman"/>
                  <w:color w:val="000000" w:themeColor="text1"/>
                  <w:sz w:val="20"/>
                  <w:rPrChange w:id="678" w:author="Dell" w:date="2024-11-04T10:57:00Z">
                    <w:rPr>
                      <w:rStyle w:val="SubtleReference"/>
                    </w:rPr>
                  </w:rPrChange>
                </w:rPr>
                <w:t xml:space="preserve"> (</w:t>
              </w:r>
              <w:r w:rsidRPr="000B39E5">
                <w:rPr>
                  <w:rFonts w:ascii="Times New Roman" w:hAnsi="Times New Roman" w:cs="Times New Roman"/>
                  <w:i/>
                  <w:iCs/>
                  <w:sz w:val="20"/>
                  <w:rPrChange w:id="679" w:author="Dell" w:date="2024-11-04T11:01:00Z">
                    <w:rPr>
                      <w:rStyle w:val="SubtleReference"/>
                    </w:rPr>
                  </w:rPrChange>
                </w:rPr>
                <w:t>Alternate</w:t>
              </w:r>
              <w:r w:rsidRPr="00122657">
                <w:rPr>
                  <w:rStyle w:val="SubtleReference"/>
                  <w:rFonts w:ascii="Times New Roman" w:hAnsi="Times New Roman" w:cs="Times New Roman"/>
                  <w:color w:val="000000" w:themeColor="text1"/>
                  <w:sz w:val="20"/>
                  <w:rPrChange w:id="680" w:author="Dell" w:date="2024-11-04T10:57:00Z">
                    <w:rPr>
                      <w:rStyle w:val="SubtleReference"/>
                    </w:rPr>
                  </w:rPrChange>
                </w:rPr>
                <w:t>)</w:t>
              </w:r>
            </w:ins>
          </w:p>
          <w:p w14:paraId="6F307EB0" w14:textId="77777777" w:rsidR="00F36551" w:rsidRPr="00122657" w:rsidRDefault="00F36551" w:rsidP="002B489A">
            <w:pPr>
              <w:ind w:left="360"/>
              <w:rPr>
                <w:ins w:id="681" w:author="Dell" w:date="2024-11-04T10:56:00Z"/>
                <w:rStyle w:val="SubtleReference"/>
                <w:rFonts w:ascii="Times New Roman" w:hAnsi="Times New Roman" w:cs="Times New Roman"/>
                <w:color w:val="000000" w:themeColor="text1"/>
                <w:sz w:val="20"/>
                <w:rPrChange w:id="682" w:author="Dell" w:date="2024-11-04T10:57:00Z">
                  <w:rPr>
                    <w:ins w:id="683" w:author="Dell" w:date="2024-11-04T10:56:00Z"/>
                    <w:rStyle w:val="SubtleReference"/>
                    <w:smallCaps w:val="0"/>
                    <w:color w:val="000000" w:themeColor="text1"/>
                    <w:sz w:val="20"/>
                  </w:rPr>
                </w:rPrChange>
              </w:rPr>
            </w:pPr>
          </w:p>
          <w:p w14:paraId="20EF3EFB" w14:textId="77777777" w:rsidR="00D17567" w:rsidRPr="00122657" w:rsidRDefault="00D17567" w:rsidP="002B489A">
            <w:pPr>
              <w:rPr>
                <w:ins w:id="684" w:author="Dell" w:date="2024-11-04T10:56:00Z"/>
                <w:rStyle w:val="SubtleReference"/>
                <w:rFonts w:ascii="Times New Roman" w:hAnsi="Times New Roman" w:cs="Times New Roman"/>
                <w:color w:val="000000" w:themeColor="text1"/>
                <w:sz w:val="20"/>
                <w:rPrChange w:id="685" w:author="Dell" w:date="2024-11-04T10:57:00Z">
                  <w:rPr>
                    <w:ins w:id="686" w:author="Dell" w:date="2024-11-04T10:56:00Z"/>
                    <w:rStyle w:val="SubtleReference"/>
                    <w:smallCaps w:val="0"/>
                    <w:color w:val="000000" w:themeColor="text1"/>
                    <w:sz w:val="20"/>
                  </w:rPr>
                </w:rPrChange>
              </w:rPr>
            </w:pPr>
          </w:p>
        </w:tc>
      </w:tr>
      <w:tr w:rsidR="00122657" w:rsidRPr="00122657" w14:paraId="1807EDA4" w14:textId="77777777" w:rsidTr="00D17567">
        <w:trPr>
          <w:trHeight w:val="288"/>
          <w:ins w:id="687" w:author="Dell" w:date="2024-11-04T10:56:00Z"/>
        </w:trPr>
        <w:tc>
          <w:tcPr>
            <w:tcW w:w="4737" w:type="dxa"/>
            <w:hideMark/>
          </w:tcPr>
          <w:p w14:paraId="36043F60" w14:textId="77777777" w:rsidR="00D17567" w:rsidRPr="00D17567" w:rsidRDefault="00D17567">
            <w:pPr>
              <w:ind w:left="342" w:hanging="342"/>
              <w:rPr>
                <w:ins w:id="688" w:author="Dell" w:date="2024-11-04T10:56:00Z"/>
                <w:rFonts w:ascii="Times New Roman" w:hAnsi="Times New Roman" w:cs="Times New Roman"/>
                <w:sz w:val="20"/>
                <w:rPrChange w:id="689" w:author="Dell" w:date="2024-11-04T10:56:00Z">
                  <w:rPr>
                    <w:ins w:id="690" w:author="Dell" w:date="2024-11-04T10:56:00Z"/>
                    <w:sz w:val="20"/>
                  </w:rPr>
                </w:rPrChange>
              </w:rPr>
              <w:pPrChange w:id="691" w:author="Dell" w:date="2024-11-04T11:00:00Z">
                <w:pPr/>
              </w:pPrChange>
            </w:pPr>
            <w:proofErr w:type="spellStart"/>
            <w:ins w:id="692" w:author="Dell" w:date="2024-11-04T10:56:00Z">
              <w:r w:rsidRPr="00D17567">
                <w:rPr>
                  <w:rFonts w:ascii="Times New Roman" w:hAnsi="Times New Roman" w:cs="Times New Roman"/>
                  <w:sz w:val="20"/>
                  <w:rPrChange w:id="693" w:author="Dell" w:date="2024-11-04T10:56:00Z">
                    <w:rPr>
                      <w:smallCaps/>
                      <w:color w:val="5A5A5A" w:themeColor="text1" w:themeTint="A5"/>
                      <w:sz w:val="20"/>
                    </w:rPr>
                  </w:rPrChange>
                </w:rPr>
                <w:t>Defence</w:t>
              </w:r>
              <w:proofErr w:type="spellEnd"/>
              <w:r w:rsidRPr="00D17567">
                <w:rPr>
                  <w:rFonts w:ascii="Times New Roman" w:hAnsi="Times New Roman" w:cs="Times New Roman"/>
                  <w:sz w:val="20"/>
                  <w:rPrChange w:id="694" w:author="Dell" w:date="2024-11-04T10:56:00Z">
                    <w:rPr>
                      <w:smallCaps/>
                      <w:color w:val="5A5A5A" w:themeColor="text1" w:themeTint="A5"/>
                      <w:sz w:val="20"/>
                    </w:rPr>
                  </w:rPrChange>
                </w:rPr>
                <w:t xml:space="preserve"> Geoinformatics Research Establishment (DRDO), Chandigarh</w:t>
              </w:r>
            </w:ins>
          </w:p>
          <w:p w14:paraId="5C000663" w14:textId="77777777" w:rsidR="00D17567" w:rsidRPr="00D17567" w:rsidRDefault="00D17567" w:rsidP="002B489A">
            <w:pPr>
              <w:rPr>
                <w:ins w:id="695" w:author="Dell" w:date="2024-11-04T10:56:00Z"/>
                <w:rFonts w:ascii="Times New Roman" w:hAnsi="Times New Roman" w:cs="Times New Roman"/>
                <w:sz w:val="20"/>
                <w:rPrChange w:id="696" w:author="Dell" w:date="2024-11-04T10:56:00Z">
                  <w:rPr>
                    <w:ins w:id="697" w:author="Dell" w:date="2024-11-04T10:56:00Z"/>
                    <w:sz w:val="20"/>
                  </w:rPr>
                </w:rPrChange>
              </w:rPr>
            </w:pPr>
          </w:p>
        </w:tc>
        <w:tc>
          <w:tcPr>
            <w:tcW w:w="4623" w:type="dxa"/>
            <w:hideMark/>
          </w:tcPr>
          <w:p w14:paraId="0801ECDE" w14:textId="457AAEE9" w:rsidR="00D17567" w:rsidRPr="00122657" w:rsidRDefault="00122657" w:rsidP="002B489A">
            <w:pPr>
              <w:rPr>
                <w:ins w:id="698" w:author="Dell" w:date="2024-11-04T10:56:00Z"/>
                <w:rStyle w:val="SubtleReference"/>
                <w:rFonts w:ascii="Times New Roman" w:hAnsi="Times New Roman" w:cs="Times New Roman"/>
                <w:color w:val="000000" w:themeColor="text1"/>
                <w:sz w:val="20"/>
                <w:rPrChange w:id="699" w:author="Dell" w:date="2024-11-04T10:57:00Z">
                  <w:rPr>
                    <w:ins w:id="700" w:author="Dell" w:date="2024-11-04T10:56:00Z"/>
                    <w:rStyle w:val="SubtleReference"/>
                    <w:smallCaps w:val="0"/>
                    <w:color w:val="000000" w:themeColor="text1"/>
                    <w:sz w:val="20"/>
                  </w:rPr>
                </w:rPrChange>
              </w:rPr>
            </w:pPr>
            <w:ins w:id="701" w:author="Dell" w:date="2024-11-04T10:56:00Z">
              <w:r w:rsidRPr="00122657">
                <w:rPr>
                  <w:rStyle w:val="SubtleReference"/>
                  <w:rFonts w:ascii="Times New Roman" w:hAnsi="Times New Roman" w:cs="Times New Roman"/>
                  <w:color w:val="000000" w:themeColor="text1"/>
                  <w:sz w:val="20"/>
                  <w:rPrChange w:id="702" w:author="Dell" w:date="2024-11-04T10:57:00Z">
                    <w:rPr>
                      <w:rStyle w:val="SubtleReference"/>
                    </w:rPr>
                  </w:rPrChange>
                </w:rPr>
                <w:t>Shri Rajesh Kumar Garg</w:t>
              </w:r>
            </w:ins>
          </w:p>
          <w:p w14:paraId="7DEE894E" w14:textId="77777777" w:rsidR="00D17567" w:rsidRDefault="00122657" w:rsidP="002B489A">
            <w:pPr>
              <w:ind w:left="360"/>
              <w:rPr>
                <w:ins w:id="703" w:author="Ashutosh Rai" w:date="2024-11-14T10:43:00Z" w16du:dateUtc="2024-11-14T05:13:00Z"/>
                <w:rStyle w:val="SubtleReference"/>
                <w:rFonts w:ascii="Times New Roman" w:hAnsi="Times New Roman" w:cs="Times New Roman"/>
                <w:color w:val="000000" w:themeColor="text1"/>
                <w:sz w:val="20"/>
              </w:rPr>
            </w:pPr>
            <w:ins w:id="704" w:author="Dell" w:date="2024-11-04T10:56:00Z">
              <w:r w:rsidRPr="00122657">
                <w:rPr>
                  <w:rStyle w:val="SubtleReference"/>
                  <w:rFonts w:ascii="Times New Roman" w:hAnsi="Times New Roman" w:cs="Times New Roman"/>
                  <w:color w:val="000000" w:themeColor="text1"/>
                  <w:sz w:val="20"/>
                  <w:rPrChange w:id="705" w:author="Dell" w:date="2024-11-04T10:57:00Z">
                    <w:rPr>
                      <w:rStyle w:val="SubtleReference"/>
                    </w:rPr>
                  </w:rPrChange>
                </w:rPr>
                <w:t>Shri Neeraj Sharma (</w:t>
              </w:r>
              <w:r w:rsidRPr="000B39E5">
                <w:rPr>
                  <w:rFonts w:ascii="Times New Roman" w:hAnsi="Times New Roman" w:cs="Times New Roman"/>
                  <w:i/>
                  <w:iCs/>
                  <w:sz w:val="20"/>
                  <w:rPrChange w:id="706" w:author="Dell" w:date="2024-11-04T11:01:00Z">
                    <w:rPr>
                      <w:rStyle w:val="SubtleReference"/>
                    </w:rPr>
                  </w:rPrChange>
                </w:rPr>
                <w:t>Alternate</w:t>
              </w:r>
              <w:r w:rsidRPr="00122657">
                <w:rPr>
                  <w:rStyle w:val="SubtleReference"/>
                  <w:rFonts w:ascii="Times New Roman" w:hAnsi="Times New Roman" w:cs="Times New Roman"/>
                  <w:color w:val="000000" w:themeColor="text1"/>
                  <w:sz w:val="20"/>
                  <w:rPrChange w:id="707" w:author="Dell" w:date="2024-11-04T10:57:00Z">
                    <w:rPr>
                      <w:rStyle w:val="SubtleReference"/>
                    </w:rPr>
                  </w:rPrChange>
                </w:rPr>
                <w:t>)</w:t>
              </w:r>
            </w:ins>
          </w:p>
          <w:p w14:paraId="4CE8BF83" w14:textId="0D8F643A" w:rsidR="00F36551" w:rsidRPr="00122657" w:rsidRDefault="00F36551" w:rsidP="002B489A">
            <w:pPr>
              <w:ind w:left="360"/>
              <w:rPr>
                <w:ins w:id="708" w:author="Dell" w:date="2024-11-04T10:56:00Z"/>
                <w:rStyle w:val="SubtleReference"/>
                <w:rFonts w:ascii="Times New Roman" w:hAnsi="Times New Roman" w:cs="Times New Roman"/>
                <w:color w:val="000000" w:themeColor="text1"/>
                <w:sz w:val="20"/>
                <w:rPrChange w:id="709" w:author="Dell" w:date="2024-11-04T10:57:00Z">
                  <w:rPr>
                    <w:ins w:id="710" w:author="Dell" w:date="2024-11-04T10:56:00Z"/>
                    <w:rStyle w:val="SubtleReference"/>
                    <w:smallCaps w:val="0"/>
                    <w:color w:val="000000" w:themeColor="text1"/>
                    <w:sz w:val="20"/>
                  </w:rPr>
                </w:rPrChange>
              </w:rPr>
            </w:pPr>
          </w:p>
        </w:tc>
      </w:tr>
      <w:tr w:rsidR="00122657" w:rsidRPr="00122657" w14:paraId="7F8A0768" w14:textId="77777777" w:rsidTr="00D17567">
        <w:trPr>
          <w:trHeight w:val="522"/>
          <w:ins w:id="711" w:author="Dell" w:date="2024-11-04T10:56:00Z"/>
        </w:trPr>
        <w:tc>
          <w:tcPr>
            <w:tcW w:w="4737" w:type="dxa"/>
            <w:hideMark/>
          </w:tcPr>
          <w:p w14:paraId="03347962" w14:textId="77777777" w:rsidR="00D17567" w:rsidRPr="00D17567" w:rsidRDefault="00D17567">
            <w:pPr>
              <w:ind w:left="342" w:hanging="342"/>
              <w:rPr>
                <w:ins w:id="712" w:author="Dell" w:date="2024-11-04T10:56:00Z"/>
                <w:rFonts w:ascii="Times New Roman" w:hAnsi="Times New Roman" w:cs="Times New Roman"/>
                <w:sz w:val="20"/>
                <w:rPrChange w:id="713" w:author="Dell" w:date="2024-11-04T10:56:00Z">
                  <w:rPr>
                    <w:ins w:id="714" w:author="Dell" w:date="2024-11-04T10:56:00Z"/>
                    <w:sz w:val="20"/>
                  </w:rPr>
                </w:rPrChange>
              </w:rPr>
              <w:pPrChange w:id="715" w:author="Dell" w:date="2024-11-04T11:00:00Z">
                <w:pPr/>
              </w:pPrChange>
            </w:pPr>
            <w:ins w:id="716" w:author="Dell" w:date="2024-11-04T10:56:00Z">
              <w:r w:rsidRPr="00D17567">
                <w:rPr>
                  <w:rFonts w:ascii="Times New Roman" w:hAnsi="Times New Roman" w:cs="Times New Roman"/>
                  <w:sz w:val="20"/>
                  <w:rPrChange w:id="717" w:author="Dell" w:date="2024-11-04T10:56:00Z">
                    <w:rPr>
                      <w:sz w:val="20"/>
                    </w:rPr>
                  </w:rPrChange>
                </w:rPr>
                <w:t>Directorate of Naval Oceanology and Meteorology, Department of Navy HQ, New Delhi</w:t>
              </w:r>
            </w:ins>
          </w:p>
          <w:p w14:paraId="0F215F0D" w14:textId="77777777" w:rsidR="00D17567" w:rsidRPr="00D17567" w:rsidRDefault="00D17567" w:rsidP="002B489A">
            <w:pPr>
              <w:rPr>
                <w:ins w:id="718" w:author="Dell" w:date="2024-11-04T10:56:00Z"/>
                <w:rFonts w:ascii="Times New Roman" w:hAnsi="Times New Roman" w:cs="Times New Roman"/>
                <w:sz w:val="20"/>
                <w:rPrChange w:id="719" w:author="Dell" w:date="2024-11-04T10:56:00Z">
                  <w:rPr>
                    <w:ins w:id="720" w:author="Dell" w:date="2024-11-04T10:56:00Z"/>
                    <w:sz w:val="20"/>
                  </w:rPr>
                </w:rPrChange>
              </w:rPr>
            </w:pPr>
          </w:p>
        </w:tc>
        <w:tc>
          <w:tcPr>
            <w:tcW w:w="4623" w:type="dxa"/>
            <w:hideMark/>
          </w:tcPr>
          <w:p w14:paraId="0E481CEA" w14:textId="62A4606F" w:rsidR="00D17567" w:rsidRPr="00122657" w:rsidRDefault="00122657" w:rsidP="002B489A">
            <w:pPr>
              <w:rPr>
                <w:ins w:id="721" w:author="Dell" w:date="2024-11-04T10:56:00Z"/>
                <w:rStyle w:val="SubtleReference"/>
                <w:rFonts w:ascii="Times New Roman" w:hAnsi="Times New Roman" w:cs="Times New Roman"/>
                <w:color w:val="000000" w:themeColor="text1"/>
                <w:sz w:val="20"/>
                <w:rPrChange w:id="722" w:author="Dell" w:date="2024-11-04T10:57:00Z">
                  <w:rPr>
                    <w:ins w:id="723" w:author="Dell" w:date="2024-11-04T10:56:00Z"/>
                    <w:rStyle w:val="SubtleReference"/>
                    <w:smallCaps w:val="0"/>
                    <w:color w:val="000000" w:themeColor="text1"/>
                    <w:sz w:val="20"/>
                  </w:rPr>
                </w:rPrChange>
              </w:rPr>
            </w:pPr>
            <w:proofErr w:type="spellStart"/>
            <w:ins w:id="724" w:author="Dell" w:date="2024-11-04T10:56:00Z">
              <w:r w:rsidRPr="00F36551">
                <w:rPr>
                  <w:rStyle w:val="SubtleReference"/>
                  <w:rFonts w:ascii="Times New Roman" w:hAnsi="Times New Roman" w:cs="Times New Roman"/>
                  <w:color w:val="000000" w:themeColor="text1"/>
                  <w:sz w:val="20"/>
                  <w:rPrChange w:id="725" w:author="Ashutosh Rai" w:date="2024-11-14T10:41:00Z" w16du:dateUtc="2024-11-14T05:11:00Z">
                    <w:rPr>
                      <w:rStyle w:val="SubtleReference"/>
                      <w:highlight w:val="yellow"/>
                    </w:rPr>
                  </w:rPrChange>
                </w:rPr>
                <w:t>Cdr</w:t>
              </w:r>
              <w:proofErr w:type="spellEnd"/>
              <w:r w:rsidRPr="00122657">
                <w:rPr>
                  <w:rStyle w:val="SubtleReference"/>
                  <w:rFonts w:ascii="Times New Roman" w:hAnsi="Times New Roman" w:cs="Times New Roman"/>
                  <w:color w:val="000000" w:themeColor="text1"/>
                  <w:sz w:val="20"/>
                  <w:rPrChange w:id="726" w:author="Dell" w:date="2024-11-04T10:57:00Z">
                    <w:rPr>
                      <w:rStyle w:val="SubtleReference"/>
                    </w:rPr>
                  </w:rPrChange>
                </w:rPr>
                <w:t xml:space="preserve"> </w:t>
              </w:r>
              <w:proofErr w:type="spellStart"/>
              <w:r w:rsidRPr="00122657">
                <w:rPr>
                  <w:rStyle w:val="SubtleReference"/>
                  <w:rFonts w:ascii="Times New Roman" w:hAnsi="Times New Roman" w:cs="Times New Roman"/>
                  <w:color w:val="000000" w:themeColor="text1"/>
                  <w:sz w:val="20"/>
                  <w:rPrChange w:id="727" w:author="Dell" w:date="2024-11-04T10:57:00Z">
                    <w:rPr>
                      <w:rStyle w:val="SubtleReference"/>
                    </w:rPr>
                  </w:rPrChange>
                </w:rPr>
                <w:t>Dp</w:t>
              </w:r>
              <w:proofErr w:type="spellEnd"/>
              <w:r w:rsidRPr="00122657">
                <w:rPr>
                  <w:rStyle w:val="SubtleReference"/>
                  <w:rFonts w:ascii="Times New Roman" w:hAnsi="Times New Roman" w:cs="Times New Roman"/>
                  <w:color w:val="000000" w:themeColor="text1"/>
                  <w:sz w:val="20"/>
                  <w:rPrChange w:id="728" w:author="Dell" w:date="2024-11-04T10:57:00Z">
                    <w:rPr>
                      <w:rStyle w:val="SubtleReference"/>
                    </w:rPr>
                  </w:rPrChange>
                </w:rPr>
                <w:t xml:space="preserve"> Gautam</w:t>
              </w:r>
            </w:ins>
          </w:p>
        </w:tc>
      </w:tr>
      <w:tr w:rsidR="00122657" w:rsidRPr="00122657" w14:paraId="047CADB7" w14:textId="77777777" w:rsidTr="00D17567">
        <w:trPr>
          <w:trHeight w:val="522"/>
          <w:ins w:id="729" w:author="Dell" w:date="2024-11-04T10:56:00Z"/>
        </w:trPr>
        <w:tc>
          <w:tcPr>
            <w:tcW w:w="4737" w:type="dxa"/>
            <w:hideMark/>
          </w:tcPr>
          <w:p w14:paraId="6D4B2F24" w14:textId="77777777" w:rsidR="00D17567" w:rsidRPr="00D17567" w:rsidRDefault="00D17567" w:rsidP="002B489A">
            <w:pPr>
              <w:rPr>
                <w:ins w:id="730" w:author="Dell" w:date="2024-11-04T10:56:00Z"/>
                <w:rFonts w:ascii="Times New Roman" w:hAnsi="Times New Roman" w:cs="Times New Roman"/>
                <w:sz w:val="20"/>
                <w:rPrChange w:id="731" w:author="Dell" w:date="2024-11-04T10:56:00Z">
                  <w:rPr>
                    <w:ins w:id="732" w:author="Dell" w:date="2024-11-04T10:56:00Z"/>
                    <w:sz w:val="20"/>
                  </w:rPr>
                </w:rPrChange>
              </w:rPr>
            </w:pPr>
            <w:proofErr w:type="spellStart"/>
            <w:ins w:id="733" w:author="Dell" w:date="2024-11-04T10:56:00Z">
              <w:r w:rsidRPr="00D17567">
                <w:rPr>
                  <w:rFonts w:ascii="Times New Roman" w:hAnsi="Times New Roman" w:cs="Times New Roman"/>
                  <w:sz w:val="20"/>
                  <w:rPrChange w:id="734" w:author="Dell" w:date="2024-11-04T10:56:00Z">
                    <w:rPr>
                      <w:sz w:val="20"/>
                    </w:rPr>
                  </w:rPrChange>
                </w:rPr>
                <w:t>Dynalab</w:t>
              </w:r>
              <w:proofErr w:type="spellEnd"/>
              <w:r w:rsidRPr="00D17567">
                <w:rPr>
                  <w:rFonts w:ascii="Times New Roman" w:hAnsi="Times New Roman" w:cs="Times New Roman"/>
                  <w:sz w:val="20"/>
                  <w:rPrChange w:id="735" w:author="Dell" w:date="2024-11-04T10:56:00Z">
                    <w:rPr>
                      <w:sz w:val="20"/>
                    </w:rPr>
                  </w:rPrChange>
                </w:rPr>
                <w:t xml:space="preserve"> </w:t>
              </w:r>
              <w:proofErr w:type="spellStart"/>
              <w:r w:rsidRPr="00D17567">
                <w:rPr>
                  <w:rFonts w:ascii="Times New Roman" w:hAnsi="Times New Roman" w:cs="Times New Roman"/>
                  <w:sz w:val="20"/>
                  <w:rPrChange w:id="736" w:author="Dell" w:date="2024-11-04T10:56:00Z">
                    <w:rPr>
                      <w:sz w:val="20"/>
                    </w:rPr>
                  </w:rPrChange>
                </w:rPr>
                <w:t>Weathertech</w:t>
              </w:r>
              <w:proofErr w:type="spellEnd"/>
              <w:r w:rsidRPr="00D17567">
                <w:rPr>
                  <w:rFonts w:ascii="Times New Roman" w:hAnsi="Times New Roman" w:cs="Times New Roman"/>
                  <w:sz w:val="20"/>
                  <w:rPrChange w:id="737" w:author="Dell" w:date="2024-11-04T10:56:00Z">
                    <w:rPr>
                      <w:sz w:val="20"/>
                    </w:rPr>
                  </w:rPrChange>
                </w:rPr>
                <w:t xml:space="preserve"> Private Limited, Pune</w:t>
              </w:r>
            </w:ins>
          </w:p>
          <w:p w14:paraId="785C7CC6" w14:textId="77777777" w:rsidR="00D17567" w:rsidRPr="00D17567" w:rsidRDefault="00D17567" w:rsidP="002B489A">
            <w:pPr>
              <w:rPr>
                <w:ins w:id="738" w:author="Dell" w:date="2024-11-04T10:56:00Z"/>
                <w:rFonts w:ascii="Times New Roman" w:hAnsi="Times New Roman" w:cs="Times New Roman"/>
                <w:sz w:val="20"/>
                <w:rPrChange w:id="739" w:author="Dell" w:date="2024-11-04T10:56:00Z">
                  <w:rPr>
                    <w:ins w:id="740" w:author="Dell" w:date="2024-11-04T10:56:00Z"/>
                    <w:sz w:val="20"/>
                  </w:rPr>
                </w:rPrChange>
              </w:rPr>
            </w:pPr>
          </w:p>
        </w:tc>
        <w:tc>
          <w:tcPr>
            <w:tcW w:w="4623" w:type="dxa"/>
            <w:hideMark/>
          </w:tcPr>
          <w:p w14:paraId="0F2BAC26" w14:textId="464564B8" w:rsidR="00D17567" w:rsidRPr="00122657" w:rsidRDefault="00D17567" w:rsidP="002B489A">
            <w:pPr>
              <w:rPr>
                <w:ins w:id="741" w:author="Dell" w:date="2024-11-04T10:56:00Z"/>
                <w:rStyle w:val="SubtleReference"/>
                <w:rFonts w:ascii="Times New Roman" w:hAnsi="Times New Roman" w:cs="Times New Roman"/>
                <w:color w:val="000000" w:themeColor="text1"/>
                <w:sz w:val="20"/>
                <w:rPrChange w:id="742" w:author="Dell" w:date="2024-11-04T10:57:00Z">
                  <w:rPr>
                    <w:ins w:id="743" w:author="Dell" w:date="2024-11-04T10:56:00Z"/>
                    <w:rStyle w:val="SubtleReference"/>
                    <w:smallCaps w:val="0"/>
                    <w:color w:val="000000" w:themeColor="text1"/>
                    <w:sz w:val="20"/>
                  </w:rPr>
                </w:rPrChange>
              </w:rPr>
            </w:pPr>
            <w:ins w:id="744" w:author="Dell" w:date="2024-11-04T10:56:00Z">
              <w:r w:rsidRPr="00122657">
                <w:rPr>
                  <w:rStyle w:val="SubtleReference"/>
                  <w:rFonts w:ascii="Times New Roman" w:hAnsi="Times New Roman" w:cs="Times New Roman"/>
                  <w:color w:val="000000" w:themeColor="text1"/>
                  <w:sz w:val="20"/>
                  <w:rPrChange w:id="745" w:author="Dell" w:date="2024-11-04T10:57:00Z">
                    <w:rPr>
                      <w:rStyle w:val="SubtleReference"/>
                      <w:smallCaps w:val="0"/>
                      <w:color w:val="000000" w:themeColor="text1"/>
                      <w:sz w:val="20"/>
                    </w:rPr>
                  </w:rPrChange>
                </w:rPr>
                <w:t>Shri G</w:t>
              </w:r>
              <w:r w:rsidR="00122657" w:rsidRPr="00122657">
                <w:rPr>
                  <w:rStyle w:val="SubtleReference"/>
                  <w:rFonts w:ascii="Times New Roman" w:hAnsi="Times New Roman" w:cs="Times New Roman"/>
                  <w:color w:val="000000" w:themeColor="text1"/>
                  <w:sz w:val="20"/>
                  <w:rPrChange w:id="746" w:author="Dell" w:date="2024-11-04T10:57:00Z">
                    <w:rPr>
                      <w:rStyle w:val="SubtleReference"/>
                    </w:rPr>
                  </w:rPrChange>
                </w:rPr>
                <w:t xml:space="preserve">. </w:t>
              </w:r>
              <w:r w:rsidRPr="00122657">
                <w:rPr>
                  <w:rStyle w:val="SubtleReference"/>
                  <w:rFonts w:ascii="Times New Roman" w:hAnsi="Times New Roman" w:cs="Times New Roman"/>
                  <w:color w:val="000000" w:themeColor="text1"/>
                  <w:sz w:val="20"/>
                  <w:rPrChange w:id="747" w:author="Dell" w:date="2024-11-04T10:57:00Z">
                    <w:rPr>
                      <w:rStyle w:val="SubtleReference"/>
                      <w:smallCaps w:val="0"/>
                      <w:color w:val="000000" w:themeColor="text1"/>
                      <w:sz w:val="20"/>
                    </w:rPr>
                  </w:rPrChange>
                </w:rPr>
                <w:t>Venugopal</w:t>
              </w:r>
            </w:ins>
          </w:p>
          <w:p w14:paraId="1977D6CB" w14:textId="6D494DC3" w:rsidR="00D17567" w:rsidRDefault="00D17567" w:rsidP="002B489A">
            <w:pPr>
              <w:ind w:left="360"/>
              <w:rPr>
                <w:ins w:id="748" w:author="Ashutosh Rai" w:date="2024-11-14T10:43:00Z" w16du:dateUtc="2024-11-14T05:13:00Z"/>
                <w:rStyle w:val="SubtleReference"/>
                <w:rFonts w:ascii="Times New Roman" w:hAnsi="Times New Roman" w:cs="Times New Roman"/>
                <w:color w:val="000000" w:themeColor="text1"/>
                <w:sz w:val="20"/>
              </w:rPr>
            </w:pPr>
            <w:ins w:id="749" w:author="Dell" w:date="2024-11-04T10:56:00Z">
              <w:r w:rsidRPr="00122657">
                <w:rPr>
                  <w:rStyle w:val="SubtleReference"/>
                  <w:rFonts w:ascii="Times New Roman" w:hAnsi="Times New Roman" w:cs="Times New Roman"/>
                  <w:color w:val="000000" w:themeColor="text1"/>
                  <w:sz w:val="20"/>
                  <w:rPrChange w:id="750" w:author="Dell" w:date="2024-11-04T10:57:00Z">
                    <w:rPr>
                      <w:rStyle w:val="SubtleReference"/>
                      <w:smallCaps w:val="0"/>
                      <w:color w:val="000000" w:themeColor="text1"/>
                      <w:sz w:val="20"/>
                    </w:rPr>
                  </w:rPrChange>
                </w:rPr>
                <w:t xml:space="preserve">Shri Kaushik </w:t>
              </w:r>
              <w:proofErr w:type="spellStart"/>
              <w:r w:rsidRPr="00122657">
                <w:rPr>
                  <w:rStyle w:val="SubtleReference"/>
                  <w:rFonts w:ascii="Times New Roman" w:hAnsi="Times New Roman" w:cs="Times New Roman"/>
                  <w:color w:val="000000" w:themeColor="text1"/>
                  <w:sz w:val="20"/>
                  <w:rPrChange w:id="751" w:author="Dell" w:date="2024-11-04T10:57:00Z">
                    <w:rPr>
                      <w:rStyle w:val="SubtleReference"/>
                      <w:smallCaps w:val="0"/>
                      <w:color w:val="000000" w:themeColor="text1"/>
                      <w:sz w:val="20"/>
                    </w:rPr>
                  </w:rPrChange>
                </w:rPr>
                <w:t>Brahmchari</w:t>
              </w:r>
              <w:proofErr w:type="spellEnd"/>
              <w:r w:rsidRPr="00122657">
                <w:rPr>
                  <w:rStyle w:val="SubtleReference"/>
                  <w:rFonts w:ascii="Times New Roman" w:hAnsi="Times New Roman" w:cs="Times New Roman"/>
                  <w:color w:val="000000" w:themeColor="text1"/>
                  <w:sz w:val="20"/>
                  <w:rPrChange w:id="752" w:author="Dell" w:date="2024-11-04T10:57:00Z">
                    <w:rPr>
                      <w:rStyle w:val="SubtleReference"/>
                      <w:smallCaps w:val="0"/>
                      <w:color w:val="000000" w:themeColor="text1"/>
                      <w:sz w:val="20"/>
                    </w:rPr>
                  </w:rPrChange>
                </w:rPr>
                <w:t xml:space="preserve"> </w:t>
              </w:r>
              <w:r w:rsidR="00122657" w:rsidRPr="00122657">
                <w:rPr>
                  <w:rStyle w:val="SubtleReference"/>
                  <w:rFonts w:ascii="Times New Roman" w:hAnsi="Times New Roman" w:cs="Times New Roman"/>
                  <w:color w:val="000000" w:themeColor="text1"/>
                  <w:sz w:val="20"/>
                  <w:rPrChange w:id="753" w:author="Dell" w:date="2024-11-04T10:57:00Z">
                    <w:rPr>
                      <w:rStyle w:val="SubtleReference"/>
                    </w:rPr>
                  </w:rPrChange>
                </w:rPr>
                <w:t>(</w:t>
              </w:r>
              <w:r w:rsidRPr="000B39E5">
                <w:rPr>
                  <w:rFonts w:ascii="Times New Roman" w:hAnsi="Times New Roman" w:cs="Times New Roman"/>
                  <w:i/>
                  <w:iCs/>
                  <w:sz w:val="20"/>
                  <w:rPrChange w:id="754" w:author="Dell" w:date="2024-11-04T11:01:00Z">
                    <w:rPr>
                      <w:i/>
                      <w:iCs/>
                      <w:sz w:val="20"/>
                    </w:rPr>
                  </w:rPrChange>
                </w:rPr>
                <w:t>Alternate</w:t>
              </w:r>
              <w:r w:rsidR="00122657" w:rsidRPr="00122657">
                <w:rPr>
                  <w:rStyle w:val="SubtleReference"/>
                  <w:rFonts w:ascii="Times New Roman" w:hAnsi="Times New Roman" w:cs="Times New Roman"/>
                  <w:color w:val="000000" w:themeColor="text1"/>
                  <w:sz w:val="20"/>
                  <w:rPrChange w:id="755" w:author="Dell" w:date="2024-11-04T10:57:00Z">
                    <w:rPr>
                      <w:rStyle w:val="SubtleReference"/>
                    </w:rPr>
                  </w:rPrChange>
                </w:rPr>
                <w:t>)</w:t>
              </w:r>
            </w:ins>
          </w:p>
          <w:p w14:paraId="22799448" w14:textId="77777777" w:rsidR="00F36551" w:rsidRPr="00122657" w:rsidRDefault="00F36551" w:rsidP="002B489A">
            <w:pPr>
              <w:ind w:left="360"/>
              <w:rPr>
                <w:ins w:id="756" w:author="Dell" w:date="2024-11-04T10:56:00Z"/>
                <w:rStyle w:val="SubtleReference"/>
                <w:rFonts w:ascii="Times New Roman" w:hAnsi="Times New Roman" w:cs="Times New Roman"/>
                <w:color w:val="000000" w:themeColor="text1"/>
                <w:sz w:val="20"/>
                <w:rPrChange w:id="757" w:author="Dell" w:date="2024-11-04T10:57:00Z">
                  <w:rPr>
                    <w:ins w:id="758" w:author="Dell" w:date="2024-11-04T10:56:00Z"/>
                    <w:rStyle w:val="SubtleReference"/>
                    <w:color w:val="000000" w:themeColor="text1"/>
                    <w:sz w:val="20"/>
                  </w:rPr>
                </w:rPrChange>
              </w:rPr>
            </w:pPr>
          </w:p>
          <w:p w14:paraId="2577EAF0" w14:textId="77777777" w:rsidR="00D17567" w:rsidRPr="00122657" w:rsidRDefault="00D17567" w:rsidP="002B489A">
            <w:pPr>
              <w:rPr>
                <w:ins w:id="759" w:author="Dell" w:date="2024-11-04T10:56:00Z"/>
                <w:rStyle w:val="SubtleReference"/>
                <w:rFonts w:ascii="Times New Roman" w:hAnsi="Times New Roman" w:cs="Times New Roman"/>
                <w:color w:val="000000" w:themeColor="text1"/>
                <w:sz w:val="20"/>
                <w:rPrChange w:id="760" w:author="Dell" w:date="2024-11-04T10:57:00Z">
                  <w:rPr>
                    <w:ins w:id="761" w:author="Dell" w:date="2024-11-04T10:56:00Z"/>
                    <w:rStyle w:val="SubtleReference"/>
                    <w:color w:val="000000" w:themeColor="text1"/>
                    <w:sz w:val="20"/>
                  </w:rPr>
                </w:rPrChange>
              </w:rPr>
            </w:pPr>
          </w:p>
        </w:tc>
      </w:tr>
      <w:tr w:rsidR="00122657" w:rsidRPr="00122657" w14:paraId="0EB84F15" w14:textId="77777777" w:rsidTr="00D17567">
        <w:trPr>
          <w:trHeight w:val="549"/>
          <w:ins w:id="762" w:author="Dell" w:date="2024-11-04T10:56:00Z"/>
        </w:trPr>
        <w:tc>
          <w:tcPr>
            <w:tcW w:w="4737" w:type="dxa"/>
          </w:tcPr>
          <w:p w14:paraId="3E21059F" w14:textId="77777777" w:rsidR="00D17567" w:rsidRPr="00D17567" w:rsidRDefault="00D17567" w:rsidP="002B489A">
            <w:pPr>
              <w:rPr>
                <w:ins w:id="763" w:author="Dell" w:date="2024-11-04T10:56:00Z"/>
                <w:rFonts w:ascii="Times New Roman" w:hAnsi="Times New Roman" w:cs="Times New Roman"/>
                <w:sz w:val="20"/>
                <w:rPrChange w:id="764" w:author="Dell" w:date="2024-11-04T10:56:00Z">
                  <w:rPr>
                    <w:ins w:id="765" w:author="Dell" w:date="2024-11-04T10:56:00Z"/>
                    <w:sz w:val="20"/>
                  </w:rPr>
                </w:rPrChange>
              </w:rPr>
            </w:pPr>
            <w:ins w:id="766" w:author="Dell" w:date="2024-11-04T10:56:00Z">
              <w:r w:rsidRPr="00D17567">
                <w:rPr>
                  <w:rFonts w:ascii="Times New Roman" w:hAnsi="Times New Roman" w:cs="Times New Roman"/>
                  <w:sz w:val="20"/>
                  <w:rPrChange w:id="767" w:author="Dell" w:date="2024-11-04T10:56:00Z">
                    <w:rPr>
                      <w:smallCaps/>
                      <w:color w:val="5A5A5A" w:themeColor="text1" w:themeTint="A5"/>
                      <w:sz w:val="20"/>
                    </w:rPr>
                  </w:rPrChange>
                </w:rPr>
                <w:t>Hindustan Clock Works, Pune</w:t>
              </w:r>
            </w:ins>
          </w:p>
        </w:tc>
        <w:tc>
          <w:tcPr>
            <w:tcW w:w="4623" w:type="dxa"/>
          </w:tcPr>
          <w:p w14:paraId="13E16AD3" w14:textId="1D783F5D" w:rsidR="00D17567" w:rsidRPr="00122657" w:rsidRDefault="00122657" w:rsidP="002B489A">
            <w:pPr>
              <w:rPr>
                <w:ins w:id="768" w:author="Dell" w:date="2024-11-04T10:56:00Z"/>
                <w:rStyle w:val="SubtleReference"/>
                <w:rFonts w:ascii="Times New Roman" w:hAnsi="Times New Roman" w:cs="Times New Roman"/>
                <w:color w:val="000000" w:themeColor="text1"/>
                <w:sz w:val="20"/>
                <w:rPrChange w:id="769" w:author="Dell" w:date="2024-11-04T10:57:00Z">
                  <w:rPr>
                    <w:ins w:id="770" w:author="Dell" w:date="2024-11-04T10:56:00Z"/>
                    <w:rStyle w:val="SubtleReference"/>
                    <w:smallCaps w:val="0"/>
                    <w:color w:val="000000" w:themeColor="text1"/>
                    <w:sz w:val="20"/>
                  </w:rPr>
                </w:rPrChange>
              </w:rPr>
            </w:pPr>
            <w:ins w:id="771" w:author="Dell" w:date="2024-11-04T10:56:00Z">
              <w:r w:rsidRPr="00122657">
                <w:rPr>
                  <w:rStyle w:val="SubtleReference"/>
                  <w:rFonts w:ascii="Times New Roman" w:hAnsi="Times New Roman" w:cs="Times New Roman"/>
                  <w:color w:val="000000" w:themeColor="text1"/>
                  <w:sz w:val="20"/>
                  <w:rPrChange w:id="772" w:author="Dell" w:date="2024-11-04T10:57:00Z">
                    <w:rPr>
                      <w:rStyle w:val="SubtleReference"/>
                    </w:rPr>
                  </w:rPrChange>
                </w:rPr>
                <w:t xml:space="preserve">Shri </w:t>
              </w:r>
              <w:proofErr w:type="spellStart"/>
              <w:r w:rsidRPr="00122657">
                <w:rPr>
                  <w:rStyle w:val="SubtleReference"/>
                  <w:rFonts w:ascii="Times New Roman" w:hAnsi="Times New Roman" w:cs="Times New Roman"/>
                  <w:color w:val="000000" w:themeColor="text1"/>
                  <w:sz w:val="20"/>
                  <w:rPrChange w:id="773" w:author="Dell" w:date="2024-11-04T10:57:00Z">
                    <w:rPr>
                      <w:rStyle w:val="SubtleReference"/>
                    </w:rPr>
                  </w:rPrChange>
                </w:rPr>
                <w:t>Shrirang</w:t>
              </w:r>
              <w:proofErr w:type="spellEnd"/>
              <w:r w:rsidRPr="00122657">
                <w:rPr>
                  <w:rStyle w:val="SubtleReference"/>
                  <w:rFonts w:ascii="Times New Roman" w:hAnsi="Times New Roman" w:cs="Times New Roman"/>
                  <w:color w:val="000000" w:themeColor="text1"/>
                  <w:sz w:val="20"/>
                  <w:rPrChange w:id="774" w:author="Dell" w:date="2024-11-04T10:57:00Z">
                    <w:rPr>
                      <w:rStyle w:val="SubtleReference"/>
                    </w:rPr>
                  </w:rPrChange>
                </w:rPr>
                <w:t xml:space="preserve"> J. </w:t>
              </w:r>
              <w:proofErr w:type="spellStart"/>
              <w:r w:rsidRPr="00122657">
                <w:rPr>
                  <w:rStyle w:val="SubtleReference"/>
                  <w:rFonts w:ascii="Times New Roman" w:hAnsi="Times New Roman" w:cs="Times New Roman"/>
                  <w:color w:val="000000" w:themeColor="text1"/>
                  <w:sz w:val="20"/>
                  <w:rPrChange w:id="775" w:author="Dell" w:date="2024-11-04T10:57:00Z">
                    <w:rPr>
                      <w:rStyle w:val="SubtleReference"/>
                    </w:rPr>
                  </w:rPrChange>
                </w:rPr>
                <w:t>Agashe</w:t>
              </w:r>
              <w:proofErr w:type="spellEnd"/>
            </w:ins>
          </w:p>
          <w:p w14:paraId="49CBCDC2" w14:textId="45E60328" w:rsidR="00D17567" w:rsidRPr="00122657" w:rsidRDefault="00122657" w:rsidP="002B489A">
            <w:pPr>
              <w:ind w:left="360"/>
              <w:rPr>
                <w:ins w:id="776" w:author="Dell" w:date="2024-11-04T10:56:00Z"/>
                <w:rStyle w:val="SubtleReference"/>
                <w:rFonts w:ascii="Times New Roman" w:hAnsi="Times New Roman" w:cs="Times New Roman"/>
                <w:color w:val="000000" w:themeColor="text1"/>
                <w:sz w:val="20"/>
                <w:rPrChange w:id="777" w:author="Dell" w:date="2024-11-04T10:57:00Z">
                  <w:rPr>
                    <w:ins w:id="778" w:author="Dell" w:date="2024-11-04T10:56:00Z"/>
                    <w:rStyle w:val="SubtleReference"/>
                    <w:color w:val="000000" w:themeColor="text1"/>
                    <w:sz w:val="20"/>
                  </w:rPr>
                </w:rPrChange>
              </w:rPr>
            </w:pPr>
            <w:ins w:id="779" w:author="Dell" w:date="2024-11-04T10:56:00Z">
              <w:r w:rsidRPr="00122657">
                <w:rPr>
                  <w:rStyle w:val="SubtleReference"/>
                  <w:rFonts w:ascii="Times New Roman" w:hAnsi="Times New Roman" w:cs="Times New Roman"/>
                  <w:color w:val="000000" w:themeColor="text1"/>
                  <w:sz w:val="20"/>
                  <w:rPrChange w:id="780" w:author="Dell" w:date="2024-11-04T10:57:00Z">
                    <w:rPr>
                      <w:rStyle w:val="SubtleReference"/>
                    </w:rPr>
                  </w:rPrChange>
                </w:rPr>
                <w:t xml:space="preserve">Shri Balraj </w:t>
              </w:r>
              <w:proofErr w:type="spellStart"/>
              <w:r w:rsidRPr="00122657">
                <w:rPr>
                  <w:rStyle w:val="SubtleReference"/>
                  <w:rFonts w:ascii="Times New Roman" w:hAnsi="Times New Roman" w:cs="Times New Roman"/>
                  <w:color w:val="000000" w:themeColor="text1"/>
                  <w:sz w:val="20"/>
                  <w:rPrChange w:id="781" w:author="Dell" w:date="2024-11-04T10:57:00Z">
                    <w:rPr>
                      <w:rStyle w:val="SubtleReference"/>
                    </w:rPr>
                  </w:rPrChange>
                </w:rPr>
                <w:t>Agashe</w:t>
              </w:r>
              <w:proofErr w:type="spellEnd"/>
              <w:r w:rsidRPr="00122657">
                <w:rPr>
                  <w:rStyle w:val="SubtleReference"/>
                  <w:rFonts w:ascii="Times New Roman" w:hAnsi="Times New Roman" w:cs="Times New Roman"/>
                  <w:color w:val="000000" w:themeColor="text1"/>
                  <w:sz w:val="20"/>
                  <w:rPrChange w:id="782" w:author="Dell" w:date="2024-11-04T10:57:00Z">
                    <w:rPr>
                      <w:rStyle w:val="SubtleReference"/>
                    </w:rPr>
                  </w:rPrChange>
                </w:rPr>
                <w:t xml:space="preserve"> </w:t>
              </w:r>
              <w:del w:id="783" w:author="Ashutosh Rai" w:date="2024-11-14T10:43:00Z" w16du:dateUtc="2024-11-14T05:13:00Z">
                <w:r w:rsidRPr="00122657" w:rsidDel="00F36551">
                  <w:rPr>
                    <w:rStyle w:val="SubtleReference"/>
                    <w:rFonts w:ascii="Times New Roman" w:hAnsi="Times New Roman" w:cs="Times New Roman"/>
                    <w:color w:val="000000" w:themeColor="text1"/>
                    <w:sz w:val="20"/>
                    <w:rPrChange w:id="784" w:author="Dell" w:date="2024-11-04T10:57:00Z">
                      <w:rPr>
                        <w:rStyle w:val="SubtleReference"/>
                      </w:rPr>
                    </w:rPrChange>
                  </w:rPr>
                  <w:delText xml:space="preserve"> </w:delText>
                </w:r>
              </w:del>
              <w:r w:rsidRPr="00122657">
                <w:rPr>
                  <w:rStyle w:val="SubtleReference"/>
                  <w:rFonts w:ascii="Times New Roman" w:hAnsi="Times New Roman" w:cs="Times New Roman"/>
                  <w:color w:val="000000" w:themeColor="text1"/>
                  <w:sz w:val="20"/>
                  <w:rPrChange w:id="785" w:author="Dell" w:date="2024-11-04T10:57:00Z">
                    <w:rPr>
                      <w:rStyle w:val="SubtleReference"/>
                    </w:rPr>
                  </w:rPrChange>
                </w:rPr>
                <w:t>(</w:t>
              </w:r>
              <w:r w:rsidRPr="000B39E5">
                <w:rPr>
                  <w:rFonts w:ascii="Times New Roman" w:hAnsi="Times New Roman" w:cs="Times New Roman"/>
                  <w:i/>
                  <w:iCs/>
                  <w:sz w:val="20"/>
                  <w:rPrChange w:id="786" w:author="Dell" w:date="2024-11-04T11:01:00Z">
                    <w:rPr>
                      <w:rStyle w:val="SubtleReference"/>
                    </w:rPr>
                  </w:rPrChange>
                </w:rPr>
                <w:t>Alternate</w:t>
              </w:r>
              <w:r w:rsidRPr="00122657">
                <w:rPr>
                  <w:rStyle w:val="SubtleReference"/>
                  <w:rFonts w:ascii="Times New Roman" w:hAnsi="Times New Roman" w:cs="Times New Roman"/>
                  <w:color w:val="000000" w:themeColor="text1"/>
                  <w:sz w:val="20"/>
                  <w:rPrChange w:id="787" w:author="Dell" w:date="2024-11-04T10:57:00Z">
                    <w:rPr>
                      <w:rStyle w:val="SubtleReference"/>
                    </w:rPr>
                  </w:rPrChange>
                </w:rPr>
                <w:t>)</w:t>
              </w:r>
            </w:ins>
          </w:p>
          <w:p w14:paraId="2AA172A8" w14:textId="77777777" w:rsidR="00D17567" w:rsidRPr="00122657" w:rsidRDefault="00D17567" w:rsidP="002B489A">
            <w:pPr>
              <w:rPr>
                <w:ins w:id="788" w:author="Dell" w:date="2024-11-04T10:56:00Z"/>
                <w:rStyle w:val="SubtleReference"/>
                <w:rFonts w:ascii="Times New Roman" w:hAnsi="Times New Roman" w:cs="Times New Roman"/>
                <w:color w:val="000000" w:themeColor="text1"/>
                <w:sz w:val="20"/>
                <w:rPrChange w:id="789" w:author="Dell" w:date="2024-11-04T10:57:00Z">
                  <w:rPr>
                    <w:ins w:id="790" w:author="Dell" w:date="2024-11-04T10:56:00Z"/>
                    <w:rStyle w:val="SubtleReference"/>
                    <w:smallCaps w:val="0"/>
                    <w:color w:val="000000" w:themeColor="text1"/>
                    <w:sz w:val="20"/>
                  </w:rPr>
                </w:rPrChange>
              </w:rPr>
            </w:pPr>
          </w:p>
        </w:tc>
      </w:tr>
      <w:tr w:rsidR="00122657" w:rsidRPr="00122657" w14:paraId="3B6A58A6" w14:textId="77777777" w:rsidTr="00D17567">
        <w:trPr>
          <w:trHeight w:val="368"/>
          <w:ins w:id="791" w:author="Dell" w:date="2024-11-04T10:56:00Z"/>
        </w:trPr>
        <w:tc>
          <w:tcPr>
            <w:tcW w:w="4737" w:type="dxa"/>
            <w:hideMark/>
          </w:tcPr>
          <w:p w14:paraId="4FBE8702" w14:textId="77777777" w:rsidR="00D17567" w:rsidRPr="00D17567" w:rsidRDefault="00D17567" w:rsidP="002B489A">
            <w:pPr>
              <w:rPr>
                <w:ins w:id="792" w:author="Dell" w:date="2024-11-04T10:56:00Z"/>
                <w:rFonts w:ascii="Times New Roman" w:hAnsi="Times New Roman" w:cs="Times New Roman"/>
                <w:sz w:val="20"/>
                <w:rPrChange w:id="793" w:author="Dell" w:date="2024-11-04T10:56:00Z">
                  <w:rPr>
                    <w:ins w:id="794" w:author="Dell" w:date="2024-11-04T10:56:00Z"/>
                    <w:sz w:val="20"/>
                  </w:rPr>
                </w:rPrChange>
              </w:rPr>
            </w:pPr>
            <w:ins w:id="795" w:author="Dell" w:date="2024-11-04T10:56:00Z">
              <w:r w:rsidRPr="00D17567">
                <w:rPr>
                  <w:rFonts w:ascii="Times New Roman" w:hAnsi="Times New Roman" w:cs="Times New Roman"/>
                  <w:sz w:val="20"/>
                  <w:rPrChange w:id="796" w:author="Dell" w:date="2024-11-04T10:56:00Z">
                    <w:rPr>
                      <w:smallCaps/>
                      <w:color w:val="5A5A5A" w:themeColor="text1" w:themeTint="A5"/>
                      <w:sz w:val="20"/>
                    </w:rPr>
                  </w:rPrChange>
                </w:rPr>
                <w:t>India Meteorological Department, Pune</w:t>
              </w:r>
            </w:ins>
          </w:p>
        </w:tc>
        <w:tc>
          <w:tcPr>
            <w:tcW w:w="4623" w:type="dxa"/>
            <w:hideMark/>
          </w:tcPr>
          <w:p w14:paraId="5B4E4246" w14:textId="1663457C" w:rsidR="00D17567" w:rsidRPr="00122657" w:rsidRDefault="00D17567" w:rsidP="002B489A">
            <w:pPr>
              <w:rPr>
                <w:ins w:id="797" w:author="Dell" w:date="2024-11-04T10:56:00Z"/>
                <w:rStyle w:val="SubtleReference"/>
                <w:rFonts w:ascii="Times New Roman" w:hAnsi="Times New Roman" w:cs="Times New Roman"/>
                <w:color w:val="000000" w:themeColor="text1"/>
                <w:sz w:val="20"/>
                <w:rPrChange w:id="798" w:author="Dell" w:date="2024-11-04T10:57:00Z">
                  <w:rPr>
                    <w:ins w:id="799" w:author="Dell" w:date="2024-11-04T10:56:00Z"/>
                    <w:rStyle w:val="SubtleReference"/>
                    <w:smallCaps w:val="0"/>
                    <w:color w:val="000000" w:themeColor="text1"/>
                    <w:sz w:val="20"/>
                  </w:rPr>
                </w:rPrChange>
              </w:rPr>
            </w:pPr>
            <w:ins w:id="800" w:author="Dell" w:date="2024-11-04T10:56:00Z">
              <w:r w:rsidRPr="00122657">
                <w:rPr>
                  <w:rStyle w:val="SubtleReference"/>
                  <w:rFonts w:ascii="Times New Roman" w:hAnsi="Times New Roman" w:cs="Times New Roman"/>
                  <w:color w:val="000000" w:themeColor="text1"/>
                  <w:sz w:val="20"/>
                  <w:rPrChange w:id="801" w:author="Dell" w:date="2024-11-04T10:57:00Z">
                    <w:rPr>
                      <w:rStyle w:val="SubtleReference"/>
                      <w:smallCaps w:val="0"/>
                      <w:color w:val="000000" w:themeColor="text1"/>
                      <w:sz w:val="20"/>
                    </w:rPr>
                  </w:rPrChange>
                </w:rPr>
                <w:t>Shri U</w:t>
              </w:r>
              <w:r w:rsidR="00122657" w:rsidRPr="00122657">
                <w:rPr>
                  <w:rStyle w:val="SubtleReference"/>
                  <w:rFonts w:ascii="Times New Roman" w:hAnsi="Times New Roman" w:cs="Times New Roman"/>
                  <w:color w:val="000000" w:themeColor="text1"/>
                  <w:sz w:val="20"/>
                  <w:rPrChange w:id="802" w:author="Dell" w:date="2024-11-04T10:57:00Z">
                    <w:rPr>
                      <w:rStyle w:val="SubtleReference"/>
                    </w:rPr>
                  </w:rPrChange>
                </w:rPr>
                <w:t xml:space="preserve">. </w:t>
              </w:r>
              <w:r w:rsidRPr="00122657">
                <w:rPr>
                  <w:rStyle w:val="SubtleReference"/>
                  <w:rFonts w:ascii="Times New Roman" w:hAnsi="Times New Roman" w:cs="Times New Roman"/>
                  <w:color w:val="000000" w:themeColor="text1"/>
                  <w:sz w:val="20"/>
                  <w:rPrChange w:id="803" w:author="Dell" w:date="2024-11-04T10:57:00Z">
                    <w:rPr>
                      <w:rStyle w:val="SubtleReference"/>
                      <w:smallCaps w:val="0"/>
                      <w:color w:val="000000" w:themeColor="text1"/>
                      <w:sz w:val="20"/>
                    </w:rPr>
                  </w:rPrChange>
                </w:rPr>
                <w:t>K</w:t>
              </w:r>
              <w:r w:rsidR="00122657" w:rsidRPr="00122657">
                <w:rPr>
                  <w:rStyle w:val="SubtleReference"/>
                  <w:rFonts w:ascii="Times New Roman" w:hAnsi="Times New Roman" w:cs="Times New Roman"/>
                  <w:color w:val="000000" w:themeColor="text1"/>
                  <w:sz w:val="20"/>
                  <w:rPrChange w:id="804" w:author="Dell" w:date="2024-11-04T10:57:00Z">
                    <w:rPr>
                      <w:rStyle w:val="SubtleReference"/>
                    </w:rPr>
                  </w:rPrChange>
                </w:rPr>
                <w:t xml:space="preserve">. </w:t>
              </w:r>
              <w:r w:rsidRPr="00122657">
                <w:rPr>
                  <w:rStyle w:val="SubtleReference"/>
                  <w:rFonts w:ascii="Times New Roman" w:hAnsi="Times New Roman" w:cs="Times New Roman"/>
                  <w:color w:val="000000" w:themeColor="text1"/>
                  <w:sz w:val="20"/>
                  <w:rPrChange w:id="805" w:author="Dell" w:date="2024-11-04T10:57:00Z">
                    <w:rPr>
                      <w:rStyle w:val="SubtleReference"/>
                      <w:smallCaps w:val="0"/>
                      <w:color w:val="000000" w:themeColor="text1"/>
                      <w:sz w:val="20"/>
                    </w:rPr>
                  </w:rPrChange>
                </w:rPr>
                <w:t>Shende</w:t>
              </w:r>
            </w:ins>
          </w:p>
          <w:p w14:paraId="64515C82" w14:textId="5123ED2C" w:rsidR="00D17567" w:rsidRDefault="00D17567" w:rsidP="002B489A">
            <w:pPr>
              <w:ind w:left="360"/>
              <w:rPr>
                <w:ins w:id="806" w:author="Ashutosh Rai" w:date="2024-11-14T10:43:00Z" w16du:dateUtc="2024-11-14T05:13:00Z"/>
                <w:rStyle w:val="SubtleReference"/>
                <w:rFonts w:ascii="Times New Roman" w:hAnsi="Times New Roman" w:cs="Times New Roman"/>
                <w:color w:val="000000" w:themeColor="text1"/>
                <w:sz w:val="20"/>
              </w:rPr>
            </w:pPr>
            <w:ins w:id="807" w:author="Dell" w:date="2024-11-04T10:56:00Z">
              <w:r w:rsidRPr="00122657">
                <w:rPr>
                  <w:rStyle w:val="SubtleReference"/>
                  <w:rFonts w:ascii="Times New Roman" w:hAnsi="Times New Roman" w:cs="Times New Roman"/>
                  <w:color w:val="000000" w:themeColor="text1"/>
                  <w:sz w:val="20"/>
                  <w:rPrChange w:id="808" w:author="Dell" w:date="2024-11-04T10:57:00Z">
                    <w:rPr>
                      <w:rStyle w:val="SubtleReference"/>
                      <w:smallCaps w:val="0"/>
                      <w:color w:val="000000" w:themeColor="text1"/>
                      <w:sz w:val="20"/>
                    </w:rPr>
                  </w:rPrChange>
                </w:rPr>
                <w:t xml:space="preserve">Shri </w:t>
              </w:r>
              <w:proofErr w:type="spellStart"/>
              <w:r w:rsidRPr="00122657">
                <w:rPr>
                  <w:rStyle w:val="SubtleReference"/>
                  <w:rFonts w:ascii="Times New Roman" w:hAnsi="Times New Roman" w:cs="Times New Roman"/>
                  <w:color w:val="000000" w:themeColor="text1"/>
                  <w:sz w:val="20"/>
                  <w:rPrChange w:id="809" w:author="Dell" w:date="2024-11-04T10:57:00Z">
                    <w:rPr>
                      <w:rStyle w:val="SubtleReference"/>
                      <w:smallCaps w:val="0"/>
                      <w:color w:val="000000" w:themeColor="text1"/>
                      <w:sz w:val="20"/>
                    </w:rPr>
                  </w:rPrChange>
                </w:rPr>
                <w:t>Anjit</w:t>
              </w:r>
              <w:proofErr w:type="spellEnd"/>
              <w:r w:rsidRPr="00122657">
                <w:rPr>
                  <w:rStyle w:val="SubtleReference"/>
                  <w:rFonts w:ascii="Times New Roman" w:hAnsi="Times New Roman" w:cs="Times New Roman"/>
                  <w:color w:val="000000" w:themeColor="text1"/>
                  <w:sz w:val="20"/>
                  <w:rPrChange w:id="810" w:author="Dell" w:date="2024-11-04T10:57:00Z">
                    <w:rPr>
                      <w:rStyle w:val="SubtleReference"/>
                      <w:smallCaps w:val="0"/>
                      <w:color w:val="000000" w:themeColor="text1"/>
                      <w:sz w:val="20"/>
                    </w:rPr>
                  </w:rPrChange>
                </w:rPr>
                <w:t xml:space="preserve"> Anjan </w:t>
              </w:r>
              <w:r w:rsidR="00122657" w:rsidRPr="00122657">
                <w:rPr>
                  <w:rStyle w:val="SubtleReference"/>
                  <w:rFonts w:ascii="Times New Roman" w:hAnsi="Times New Roman" w:cs="Times New Roman"/>
                  <w:color w:val="000000" w:themeColor="text1"/>
                  <w:sz w:val="20"/>
                  <w:rPrChange w:id="811" w:author="Dell" w:date="2024-11-04T10:57:00Z">
                    <w:rPr>
                      <w:rStyle w:val="SubtleReference"/>
                    </w:rPr>
                  </w:rPrChange>
                </w:rPr>
                <w:t>(</w:t>
              </w:r>
              <w:r w:rsidRPr="000B39E5">
                <w:rPr>
                  <w:rFonts w:ascii="Times New Roman" w:hAnsi="Times New Roman" w:cs="Times New Roman"/>
                  <w:i/>
                  <w:iCs/>
                  <w:sz w:val="20"/>
                  <w:rPrChange w:id="812" w:author="Dell" w:date="2024-11-04T11:01:00Z">
                    <w:rPr>
                      <w:i/>
                      <w:iCs/>
                      <w:sz w:val="20"/>
                    </w:rPr>
                  </w:rPrChange>
                </w:rPr>
                <w:t>Alternate</w:t>
              </w:r>
              <w:r w:rsidR="00122657" w:rsidRPr="00122657">
                <w:rPr>
                  <w:rStyle w:val="SubtleReference"/>
                  <w:rFonts w:ascii="Times New Roman" w:hAnsi="Times New Roman" w:cs="Times New Roman"/>
                  <w:color w:val="000000" w:themeColor="text1"/>
                  <w:sz w:val="20"/>
                  <w:rPrChange w:id="813" w:author="Dell" w:date="2024-11-04T10:57:00Z">
                    <w:rPr>
                      <w:rStyle w:val="SubtleReference"/>
                    </w:rPr>
                  </w:rPrChange>
                </w:rPr>
                <w:t>)</w:t>
              </w:r>
            </w:ins>
          </w:p>
          <w:p w14:paraId="6EF269BB" w14:textId="77777777" w:rsidR="00F36551" w:rsidRPr="00122657" w:rsidRDefault="00F36551" w:rsidP="002B489A">
            <w:pPr>
              <w:ind w:left="360"/>
              <w:rPr>
                <w:ins w:id="814" w:author="Dell" w:date="2024-11-04T10:56:00Z"/>
                <w:rStyle w:val="SubtleReference"/>
                <w:rFonts w:ascii="Times New Roman" w:hAnsi="Times New Roman" w:cs="Times New Roman"/>
                <w:color w:val="000000" w:themeColor="text1"/>
                <w:sz w:val="20"/>
                <w:rPrChange w:id="815" w:author="Dell" w:date="2024-11-04T10:57:00Z">
                  <w:rPr>
                    <w:ins w:id="816" w:author="Dell" w:date="2024-11-04T10:56:00Z"/>
                    <w:rStyle w:val="SubtleReference"/>
                    <w:color w:val="000000" w:themeColor="text1"/>
                    <w:sz w:val="20"/>
                  </w:rPr>
                </w:rPrChange>
              </w:rPr>
            </w:pPr>
          </w:p>
          <w:p w14:paraId="2056C257" w14:textId="77777777" w:rsidR="00D17567" w:rsidRPr="00122657" w:rsidRDefault="00D17567" w:rsidP="002B489A">
            <w:pPr>
              <w:rPr>
                <w:ins w:id="817" w:author="Dell" w:date="2024-11-04T10:56:00Z"/>
                <w:rStyle w:val="SubtleReference"/>
                <w:rFonts w:ascii="Times New Roman" w:hAnsi="Times New Roman" w:cs="Times New Roman"/>
                <w:color w:val="000000" w:themeColor="text1"/>
                <w:sz w:val="20"/>
                <w:rPrChange w:id="818" w:author="Dell" w:date="2024-11-04T10:57:00Z">
                  <w:rPr>
                    <w:ins w:id="819" w:author="Dell" w:date="2024-11-04T10:56:00Z"/>
                    <w:rStyle w:val="SubtleReference"/>
                    <w:color w:val="000000" w:themeColor="text1"/>
                    <w:sz w:val="20"/>
                  </w:rPr>
                </w:rPrChange>
              </w:rPr>
            </w:pPr>
          </w:p>
        </w:tc>
      </w:tr>
      <w:tr w:rsidR="00122657" w:rsidRPr="00122657" w14:paraId="45A5DF6C" w14:textId="77777777" w:rsidTr="00D17567">
        <w:trPr>
          <w:trHeight w:val="270"/>
          <w:ins w:id="820" w:author="Dell" w:date="2024-11-04T10:56:00Z"/>
        </w:trPr>
        <w:tc>
          <w:tcPr>
            <w:tcW w:w="4737" w:type="dxa"/>
            <w:hideMark/>
          </w:tcPr>
          <w:p w14:paraId="79D7B85C" w14:textId="77777777" w:rsidR="00D17567" w:rsidRPr="00D17567" w:rsidRDefault="00D17567" w:rsidP="002B489A">
            <w:pPr>
              <w:ind w:left="342" w:hanging="342"/>
              <w:rPr>
                <w:ins w:id="821" w:author="Dell" w:date="2024-11-04T10:56:00Z"/>
                <w:rFonts w:ascii="Times New Roman" w:hAnsi="Times New Roman" w:cs="Times New Roman"/>
                <w:sz w:val="20"/>
                <w:rPrChange w:id="822" w:author="Dell" w:date="2024-11-04T10:56:00Z">
                  <w:rPr>
                    <w:ins w:id="823" w:author="Dell" w:date="2024-11-04T10:56:00Z"/>
                    <w:sz w:val="20"/>
                  </w:rPr>
                </w:rPrChange>
              </w:rPr>
            </w:pPr>
            <w:ins w:id="824" w:author="Dell" w:date="2024-11-04T10:56:00Z">
              <w:r w:rsidRPr="00D17567">
                <w:rPr>
                  <w:rFonts w:ascii="Times New Roman" w:hAnsi="Times New Roman" w:cs="Times New Roman"/>
                  <w:sz w:val="20"/>
                  <w:rPrChange w:id="825" w:author="Dell" w:date="2024-11-04T10:56:00Z">
                    <w:rPr>
                      <w:smallCaps/>
                      <w:color w:val="5A5A5A" w:themeColor="text1" w:themeTint="A5"/>
                      <w:sz w:val="20"/>
                    </w:rPr>
                  </w:rPrChange>
                </w:rPr>
                <w:t xml:space="preserve">Indian Agricultural Research Institute </w:t>
              </w:r>
              <w:proofErr w:type="gramStart"/>
              <w:r w:rsidRPr="00D17567">
                <w:rPr>
                  <w:rFonts w:ascii="Times New Roman" w:hAnsi="Times New Roman" w:cs="Times New Roman"/>
                  <w:sz w:val="20"/>
                  <w:rPrChange w:id="826" w:author="Dell" w:date="2024-11-04T10:56:00Z">
                    <w:rPr>
                      <w:smallCaps/>
                      <w:color w:val="5A5A5A" w:themeColor="text1" w:themeTint="A5"/>
                      <w:sz w:val="20"/>
                    </w:rPr>
                  </w:rPrChange>
                </w:rPr>
                <w:t xml:space="preserve">Library,   </w:t>
              </w:r>
              <w:proofErr w:type="gramEnd"/>
              <w:r w:rsidRPr="00D17567">
                <w:rPr>
                  <w:rFonts w:ascii="Times New Roman" w:hAnsi="Times New Roman" w:cs="Times New Roman"/>
                  <w:sz w:val="20"/>
                  <w:rPrChange w:id="827" w:author="Dell" w:date="2024-11-04T10:56:00Z">
                    <w:rPr>
                      <w:smallCaps/>
                      <w:color w:val="5A5A5A" w:themeColor="text1" w:themeTint="A5"/>
                      <w:sz w:val="20"/>
                    </w:rPr>
                  </w:rPrChange>
                </w:rPr>
                <w:t xml:space="preserve">                      New Delhi</w:t>
              </w:r>
            </w:ins>
          </w:p>
          <w:p w14:paraId="63C89C61" w14:textId="77777777" w:rsidR="00D17567" w:rsidRPr="00D17567" w:rsidRDefault="00D17567" w:rsidP="002B489A">
            <w:pPr>
              <w:rPr>
                <w:ins w:id="828" w:author="Dell" w:date="2024-11-04T10:56:00Z"/>
                <w:rFonts w:ascii="Times New Roman" w:hAnsi="Times New Roman" w:cs="Times New Roman"/>
                <w:sz w:val="20"/>
                <w:rPrChange w:id="829" w:author="Dell" w:date="2024-11-04T10:56:00Z">
                  <w:rPr>
                    <w:ins w:id="830" w:author="Dell" w:date="2024-11-04T10:56:00Z"/>
                    <w:sz w:val="20"/>
                  </w:rPr>
                </w:rPrChange>
              </w:rPr>
            </w:pPr>
          </w:p>
        </w:tc>
        <w:tc>
          <w:tcPr>
            <w:tcW w:w="4623" w:type="dxa"/>
            <w:hideMark/>
          </w:tcPr>
          <w:p w14:paraId="222411ED" w14:textId="626CEF9B" w:rsidR="00D17567" w:rsidRPr="00122657" w:rsidRDefault="00122657" w:rsidP="002B489A">
            <w:pPr>
              <w:rPr>
                <w:ins w:id="831" w:author="Dell" w:date="2024-11-04T10:56:00Z"/>
                <w:rStyle w:val="SubtleReference"/>
                <w:rFonts w:ascii="Times New Roman" w:hAnsi="Times New Roman" w:cs="Times New Roman"/>
                <w:color w:val="000000" w:themeColor="text1"/>
                <w:sz w:val="20"/>
                <w:rPrChange w:id="832" w:author="Dell" w:date="2024-11-04T10:57:00Z">
                  <w:rPr>
                    <w:ins w:id="833" w:author="Dell" w:date="2024-11-04T10:56:00Z"/>
                    <w:rStyle w:val="SubtleReference"/>
                    <w:smallCaps w:val="0"/>
                    <w:color w:val="000000" w:themeColor="text1"/>
                    <w:sz w:val="20"/>
                  </w:rPr>
                </w:rPrChange>
              </w:rPr>
            </w:pPr>
            <w:ins w:id="834" w:author="Dell" w:date="2024-11-04T10:56:00Z">
              <w:r w:rsidRPr="00122657">
                <w:rPr>
                  <w:rStyle w:val="SubtleReference"/>
                  <w:rFonts w:ascii="Times New Roman" w:hAnsi="Times New Roman" w:cs="Times New Roman"/>
                  <w:color w:val="000000" w:themeColor="text1"/>
                  <w:sz w:val="20"/>
                  <w:rPrChange w:id="835" w:author="Dell" w:date="2024-11-04T10:57:00Z">
                    <w:rPr>
                      <w:rStyle w:val="SubtleReference"/>
                    </w:rPr>
                  </w:rPrChange>
                </w:rPr>
                <w:t>Dr Deb Kumar Das</w:t>
              </w:r>
            </w:ins>
          </w:p>
          <w:p w14:paraId="50135031" w14:textId="77777777" w:rsidR="00D17567" w:rsidRDefault="00122657" w:rsidP="002B489A">
            <w:pPr>
              <w:ind w:left="360"/>
              <w:rPr>
                <w:ins w:id="836" w:author="Ashutosh Rai" w:date="2024-11-14T10:43:00Z" w16du:dateUtc="2024-11-14T05:13:00Z"/>
                <w:rStyle w:val="SubtleReference"/>
                <w:rFonts w:ascii="Times New Roman" w:hAnsi="Times New Roman" w:cs="Times New Roman"/>
                <w:color w:val="000000" w:themeColor="text1"/>
                <w:sz w:val="20"/>
              </w:rPr>
            </w:pPr>
            <w:ins w:id="837" w:author="Dell" w:date="2024-11-04T10:56:00Z">
              <w:r w:rsidRPr="00122657">
                <w:rPr>
                  <w:rStyle w:val="SubtleReference"/>
                  <w:rFonts w:ascii="Times New Roman" w:hAnsi="Times New Roman" w:cs="Times New Roman"/>
                  <w:color w:val="000000" w:themeColor="text1"/>
                  <w:sz w:val="20"/>
                  <w:rPrChange w:id="838" w:author="Dell" w:date="2024-11-04T10:57:00Z">
                    <w:rPr>
                      <w:rStyle w:val="SubtleReference"/>
                    </w:rPr>
                  </w:rPrChange>
                </w:rPr>
                <w:t>Dr Vinay Kumar Sehgal (</w:t>
              </w:r>
              <w:r w:rsidRPr="000B39E5">
                <w:rPr>
                  <w:rFonts w:ascii="Times New Roman" w:hAnsi="Times New Roman" w:cs="Times New Roman"/>
                  <w:i/>
                  <w:iCs/>
                  <w:sz w:val="20"/>
                  <w:rPrChange w:id="839" w:author="Dell" w:date="2024-11-04T11:01:00Z">
                    <w:rPr>
                      <w:rStyle w:val="SubtleReference"/>
                    </w:rPr>
                  </w:rPrChange>
                </w:rPr>
                <w:t>Alternate</w:t>
              </w:r>
              <w:r w:rsidRPr="00122657">
                <w:rPr>
                  <w:rStyle w:val="SubtleReference"/>
                  <w:rFonts w:ascii="Times New Roman" w:hAnsi="Times New Roman" w:cs="Times New Roman"/>
                  <w:color w:val="000000" w:themeColor="text1"/>
                  <w:sz w:val="20"/>
                  <w:rPrChange w:id="840" w:author="Dell" w:date="2024-11-04T10:57:00Z">
                    <w:rPr>
                      <w:rStyle w:val="SubtleReference"/>
                    </w:rPr>
                  </w:rPrChange>
                </w:rPr>
                <w:t>)</w:t>
              </w:r>
            </w:ins>
          </w:p>
          <w:p w14:paraId="5CD07F06" w14:textId="2C01DD1A" w:rsidR="00F36551" w:rsidRPr="00122657" w:rsidRDefault="00F36551" w:rsidP="002B489A">
            <w:pPr>
              <w:ind w:left="360"/>
              <w:rPr>
                <w:ins w:id="841" w:author="Dell" w:date="2024-11-04T10:56:00Z"/>
                <w:rStyle w:val="SubtleReference"/>
                <w:rFonts w:ascii="Times New Roman" w:hAnsi="Times New Roman" w:cs="Times New Roman"/>
                <w:color w:val="000000" w:themeColor="text1"/>
                <w:sz w:val="20"/>
                <w:rPrChange w:id="842" w:author="Dell" w:date="2024-11-04T10:57:00Z">
                  <w:rPr>
                    <w:ins w:id="843" w:author="Dell" w:date="2024-11-04T10:56:00Z"/>
                    <w:rStyle w:val="SubtleReference"/>
                    <w:smallCaps w:val="0"/>
                    <w:color w:val="000000" w:themeColor="text1"/>
                    <w:sz w:val="20"/>
                  </w:rPr>
                </w:rPrChange>
              </w:rPr>
            </w:pPr>
          </w:p>
        </w:tc>
      </w:tr>
      <w:tr w:rsidR="00122657" w:rsidRPr="00122657" w14:paraId="1B2F3C53" w14:textId="77777777" w:rsidTr="00D17567">
        <w:trPr>
          <w:trHeight w:val="540"/>
          <w:ins w:id="844" w:author="Dell" w:date="2024-11-04T10:56:00Z"/>
        </w:trPr>
        <w:tc>
          <w:tcPr>
            <w:tcW w:w="4737" w:type="dxa"/>
            <w:hideMark/>
          </w:tcPr>
          <w:p w14:paraId="07790EB3" w14:textId="77777777" w:rsidR="00D17567" w:rsidRPr="00D17567" w:rsidRDefault="00D17567" w:rsidP="002B489A">
            <w:pPr>
              <w:rPr>
                <w:ins w:id="845" w:author="Dell" w:date="2024-11-04T10:56:00Z"/>
                <w:rFonts w:ascii="Times New Roman" w:hAnsi="Times New Roman" w:cs="Times New Roman"/>
                <w:sz w:val="20"/>
                <w:rPrChange w:id="846" w:author="Dell" w:date="2024-11-04T10:56:00Z">
                  <w:rPr>
                    <w:ins w:id="847" w:author="Dell" w:date="2024-11-04T10:56:00Z"/>
                    <w:sz w:val="20"/>
                  </w:rPr>
                </w:rPrChange>
              </w:rPr>
            </w:pPr>
            <w:ins w:id="848" w:author="Dell" w:date="2024-11-04T10:56:00Z">
              <w:r w:rsidRPr="00D17567">
                <w:rPr>
                  <w:rFonts w:ascii="Times New Roman" w:hAnsi="Times New Roman" w:cs="Times New Roman"/>
                  <w:sz w:val="20"/>
                  <w:rPrChange w:id="849" w:author="Dell" w:date="2024-11-04T10:56:00Z">
                    <w:rPr>
                      <w:sz w:val="20"/>
                    </w:rPr>
                  </w:rPrChange>
                </w:rPr>
                <w:t>Indian Air Force, New Delhi</w:t>
              </w:r>
            </w:ins>
          </w:p>
        </w:tc>
        <w:tc>
          <w:tcPr>
            <w:tcW w:w="4623" w:type="dxa"/>
            <w:hideMark/>
          </w:tcPr>
          <w:p w14:paraId="4A35A20C" w14:textId="5B350102" w:rsidR="00D17567" w:rsidRPr="00122657" w:rsidRDefault="00F36551" w:rsidP="002B489A">
            <w:pPr>
              <w:rPr>
                <w:ins w:id="850" w:author="Dell" w:date="2024-11-04T10:56:00Z"/>
                <w:rStyle w:val="SubtleReference"/>
                <w:rFonts w:ascii="Times New Roman" w:hAnsi="Times New Roman" w:cs="Times New Roman"/>
                <w:color w:val="000000" w:themeColor="text1"/>
                <w:sz w:val="20"/>
                <w:rPrChange w:id="851" w:author="Dell" w:date="2024-11-04T10:57:00Z">
                  <w:rPr>
                    <w:ins w:id="852" w:author="Dell" w:date="2024-11-04T10:56:00Z"/>
                    <w:rStyle w:val="SubtleReference"/>
                    <w:smallCaps w:val="0"/>
                    <w:color w:val="000000" w:themeColor="text1"/>
                    <w:sz w:val="20"/>
                    <w:lang w:val="en-IN"/>
                  </w:rPr>
                </w:rPrChange>
              </w:rPr>
            </w:pPr>
            <w:ins w:id="853" w:author="Ashutosh Rai" w:date="2024-11-14T10:41:00Z" w16du:dateUtc="2024-11-14T05:11:00Z">
              <w:r w:rsidRPr="0079577C">
                <w:rPr>
                  <w:rStyle w:val="SubtleReference"/>
                  <w:rFonts w:ascii="Times New Roman" w:hAnsi="Times New Roman" w:cs="Times New Roman"/>
                  <w:color w:val="000000" w:themeColor="text1"/>
                  <w:sz w:val="20"/>
                </w:rPr>
                <w:t>Shri</w:t>
              </w:r>
            </w:ins>
            <w:ins w:id="854" w:author="Dell" w:date="2024-11-04T10:56:00Z">
              <w:del w:id="855" w:author="Ashutosh Rai" w:date="2024-11-14T10:41:00Z" w16du:dateUtc="2024-11-14T05:11:00Z">
                <w:r w:rsidR="00122657" w:rsidRPr="00122657" w:rsidDel="00F36551">
                  <w:rPr>
                    <w:rStyle w:val="SubtleReference"/>
                    <w:rFonts w:ascii="Times New Roman" w:hAnsi="Times New Roman" w:cs="Times New Roman"/>
                    <w:color w:val="000000" w:themeColor="text1"/>
                    <w:sz w:val="20"/>
                    <w:rPrChange w:id="856" w:author="Dell" w:date="2024-11-04T10:57:00Z">
                      <w:rPr>
                        <w:rStyle w:val="SubtleReference"/>
                      </w:rPr>
                    </w:rPrChange>
                  </w:rPr>
                  <w:delText>Gp</w:delText>
                </w:r>
              </w:del>
              <w:r w:rsidR="00122657" w:rsidRPr="00122657">
                <w:rPr>
                  <w:rStyle w:val="SubtleReference"/>
                  <w:rFonts w:ascii="Times New Roman" w:hAnsi="Times New Roman" w:cs="Times New Roman"/>
                  <w:color w:val="000000" w:themeColor="text1"/>
                  <w:sz w:val="20"/>
                  <w:rPrChange w:id="857" w:author="Dell" w:date="2024-11-04T10:57:00Z">
                    <w:rPr>
                      <w:rStyle w:val="SubtleReference"/>
                    </w:rPr>
                  </w:rPrChange>
                </w:rPr>
                <w:t xml:space="preserve"> </w:t>
              </w:r>
            </w:ins>
            <w:ins w:id="858" w:author="Ashutosh Rai" w:date="2024-11-14T10:41:00Z" w16du:dateUtc="2024-11-14T05:11:00Z">
              <w:r w:rsidRPr="0079577C">
                <w:rPr>
                  <w:rStyle w:val="SubtleReference"/>
                  <w:rFonts w:ascii="Times New Roman" w:hAnsi="Times New Roman" w:cs="Times New Roman"/>
                  <w:color w:val="000000" w:themeColor="text1"/>
                  <w:sz w:val="20"/>
                </w:rPr>
                <w:t>Birendra Nepal</w:t>
              </w:r>
            </w:ins>
            <w:ins w:id="859" w:author="Dell" w:date="2024-11-04T10:56:00Z">
              <w:del w:id="860" w:author="Ashutosh Rai" w:date="2024-11-14T10:41:00Z" w16du:dateUtc="2024-11-14T05:11:00Z">
                <w:r w:rsidR="00122657" w:rsidRPr="00122657" w:rsidDel="00F36551">
                  <w:rPr>
                    <w:rStyle w:val="SubtleReference"/>
                    <w:rFonts w:ascii="Times New Roman" w:hAnsi="Times New Roman" w:cs="Times New Roman"/>
                    <w:color w:val="000000" w:themeColor="text1"/>
                    <w:sz w:val="20"/>
                    <w:rPrChange w:id="861" w:author="Dell" w:date="2024-11-04T10:57:00Z">
                      <w:rPr>
                        <w:rStyle w:val="SubtleReference"/>
                      </w:rPr>
                    </w:rPrChange>
                  </w:rPr>
                  <w:delText>Capt Rashmi Dimri</w:delText>
                </w:r>
              </w:del>
            </w:ins>
          </w:p>
          <w:p w14:paraId="069688F8" w14:textId="6F7A1159" w:rsidR="00D17567" w:rsidRPr="00122657" w:rsidRDefault="00F36551" w:rsidP="002B489A">
            <w:pPr>
              <w:ind w:left="360"/>
              <w:rPr>
                <w:ins w:id="862" w:author="Dell" w:date="2024-11-04T10:56:00Z"/>
                <w:rStyle w:val="SubtleReference"/>
                <w:rFonts w:ascii="Times New Roman" w:hAnsi="Times New Roman" w:cs="Times New Roman"/>
                <w:color w:val="000000" w:themeColor="text1"/>
                <w:sz w:val="20"/>
                <w:rPrChange w:id="863" w:author="Dell" w:date="2024-11-04T10:57:00Z">
                  <w:rPr>
                    <w:ins w:id="864" w:author="Dell" w:date="2024-11-04T10:56:00Z"/>
                    <w:rStyle w:val="SubtleReference"/>
                    <w:smallCaps w:val="0"/>
                    <w:color w:val="000000" w:themeColor="text1"/>
                    <w:sz w:val="20"/>
                    <w:lang w:val="en-IN"/>
                  </w:rPr>
                </w:rPrChange>
              </w:rPr>
            </w:pPr>
            <w:ins w:id="865" w:author="Ashutosh Rai" w:date="2024-11-14T10:41:00Z" w16du:dateUtc="2024-11-14T05:11:00Z">
              <w:r w:rsidRPr="0079577C">
                <w:rPr>
                  <w:rStyle w:val="SubtleReference"/>
                  <w:rFonts w:ascii="Times New Roman" w:hAnsi="Times New Roman" w:cs="Times New Roman"/>
                  <w:color w:val="000000" w:themeColor="text1"/>
                  <w:sz w:val="20"/>
                </w:rPr>
                <w:t xml:space="preserve">Wing </w:t>
              </w:r>
              <w:proofErr w:type="spellStart"/>
              <w:r w:rsidRPr="0079577C">
                <w:rPr>
                  <w:rStyle w:val="SubtleReference"/>
                  <w:rFonts w:ascii="Times New Roman" w:hAnsi="Times New Roman" w:cs="Times New Roman"/>
                  <w:color w:val="000000" w:themeColor="text1"/>
                  <w:sz w:val="20"/>
                </w:rPr>
                <w:t>Cdr</w:t>
              </w:r>
            </w:ins>
            <w:proofErr w:type="spellEnd"/>
            <w:ins w:id="866" w:author="Dell" w:date="2024-11-04T10:56:00Z">
              <w:del w:id="867" w:author="Ashutosh Rai" w:date="2024-11-14T10:41:00Z" w16du:dateUtc="2024-11-14T05:11:00Z">
                <w:r w:rsidR="00122657" w:rsidRPr="00122657" w:rsidDel="00F36551">
                  <w:rPr>
                    <w:rStyle w:val="SubtleReference"/>
                    <w:rFonts w:ascii="Times New Roman" w:hAnsi="Times New Roman" w:cs="Times New Roman"/>
                    <w:color w:val="000000" w:themeColor="text1"/>
                    <w:sz w:val="20"/>
                    <w:rPrChange w:id="868" w:author="Dell" w:date="2024-11-04T10:57:00Z">
                      <w:rPr>
                        <w:rStyle w:val="SubtleReference"/>
                      </w:rPr>
                    </w:rPrChange>
                  </w:rPr>
                  <w:delText>Shri</w:delText>
                </w:r>
              </w:del>
              <w:r w:rsidR="00122657" w:rsidRPr="00122657">
                <w:rPr>
                  <w:rStyle w:val="SubtleReference"/>
                  <w:rFonts w:ascii="Times New Roman" w:hAnsi="Times New Roman" w:cs="Times New Roman"/>
                  <w:color w:val="000000" w:themeColor="text1"/>
                  <w:sz w:val="20"/>
                  <w:rPrChange w:id="869" w:author="Dell" w:date="2024-11-04T10:57:00Z">
                    <w:rPr>
                      <w:rStyle w:val="SubtleReference"/>
                    </w:rPr>
                  </w:rPrChange>
                </w:rPr>
                <w:t xml:space="preserve"> </w:t>
              </w:r>
            </w:ins>
            <w:ins w:id="870" w:author="Ashutosh Rai" w:date="2024-11-14T10:42:00Z" w16du:dateUtc="2024-11-14T05:12:00Z">
              <w:r>
                <w:rPr>
                  <w:rStyle w:val="SubtleReference"/>
                  <w:rFonts w:ascii="Times New Roman" w:hAnsi="Times New Roman" w:cs="Times New Roman"/>
                  <w:color w:val="000000" w:themeColor="text1"/>
                  <w:sz w:val="20"/>
                </w:rPr>
                <w:t>Prabodh</w:t>
              </w:r>
              <w:r w:rsidRPr="0079577C">
                <w:rPr>
                  <w:rStyle w:val="SubtleReference"/>
                  <w:rFonts w:ascii="Times New Roman" w:hAnsi="Times New Roman" w:cs="Times New Roman"/>
                  <w:color w:val="000000" w:themeColor="text1"/>
                  <w:sz w:val="20"/>
                </w:rPr>
                <w:t xml:space="preserve"> S</w:t>
              </w:r>
              <w:r>
                <w:rPr>
                  <w:rStyle w:val="SubtleReference"/>
                  <w:rFonts w:ascii="Times New Roman" w:hAnsi="Times New Roman" w:cs="Times New Roman"/>
                  <w:color w:val="000000" w:themeColor="text1"/>
                  <w:sz w:val="20"/>
                </w:rPr>
                <w:t>hukla</w:t>
              </w:r>
              <w:r w:rsidRPr="0079577C">
                <w:rPr>
                  <w:rStyle w:val="SubtleReference"/>
                  <w:rFonts w:ascii="Times New Roman" w:hAnsi="Times New Roman" w:cs="Times New Roman"/>
                  <w:color w:val="000000" w:themeColor="text1"/>
                  <w:sz w:val="20"/>
                </w:rPr>
                <w:t xml:space="preserve"> </w:t>
              </w:r>
            </w:ins>
            <w:ins w:id="871" w:author="Dell" w:date="2024-11-04T10:56:00Z">
              <w:del w:id="872" w:author="Ashutosh Rai" w:date="2024-11-14T10:41:00Z" w16du:dateUtc="2024-11-14T05:11:00Z">
                <w:r w:rsidR="00122657" w:rsidRPr="00122657" w:rsidDel="00F36551">
                  <w:rPr>
                    <w:rStyle w:val="SubtleReference"/>
                    <w:rFonts w:ascii="Times New Roman" w:hAnsi="Times New Roman" w:cs="Times New Roman"/>
                    <w:color w:val="000000" w:themeColor="text1"/>
                    <w:sz w:val="20"/>
                    <w:rPrChange w:id="873" w:author="Dell" w:date="2024-11-04T10:57:00Z">
                      <w:rPr>
                        <w:rStyle w:val="SubtleReference"/>
                      </w:rPr>
                    </w:rPrChange>
                  </w:rPr>
                  <w:delText>Birendra</w:delText>
                </w:r>
              </w:del>
              <w:del w:id="874" w:author="Ashutosh Rai" w:date="2024-11-14T10:42:00Z" w16du:dateUtc="2024-11-14T05:12:00Z">
                <w:r w:rsidR="00122657" w:rsidRPr="00122657" w:rsidDel="00F36551">
                  <w:rPr>
                    <w:rStyle w:val="SubtleReference"/>
                    <w:rFonts w:ascii="Times New Roman" w:hAnsi="Times New Roman" w:cs="Times New Roman"/>
                    <w:color w:val="000000" w:themeColor="text1"/>
                    <w:sz w:val="20"/>
                    <w:rPrChange w:id="875" w:author="Dell" w:date="2024-11-04T10:57:00Z">
                      <w:rPr>
                        <w:rStyle w:val="SubtleReference"/>
                      </w:rPr>
                    </w:rPrChange>
                  </w:rPr>
                  <w:delText xml:space="preserve"> Nepal </w:delText>
                </w:r>
              </w:del>
              <w:r w:rsidR="00122657" w:rsidRPr="00122657">
                <w:rPr>
                  <w:rStyle w:val="SubtleReference"/>
                  <w:rFonts w:ascii="Times New Roman" w:hAnsi="Times New Roman" w:cs="Times New Roman"/>
                  <w:color w:val="000000" w:themeColor="text1"/>
                  <w:sz w:val="20"/>
                  <w:rPrChange w:id="876" w:author="Dell" w:date="2024-11-04T10:57:00Z">
                    <w:rPr>
                      <w:rStyle w:val="SubtleReference"/>
                    </w:rPr>
                  </w:rPrChange>
                </w:rPr>
                <w:t>(</w:t>
              </w:r>
              <w:r w:rsidR="00122657" w:rsidRPr="000B39E5">
                <w:rPr>
                  <w:rFonts w:ascii="Times New Roman" w:hAnsi="Times New Roman" w:cs="Times New Roman"/>
                  <w:i/>
                  <w:iCs/>
                  <w:sz w:val="20"/>
                  <w:rPrChange w:id="877" w:author="Dell" w:date="2024-11-04T11:01:00Z">
                    <w:rPr>
                      <w:rStyle w:val="SubtleReference"/>
                    </w:rPr>
                  </w:rPrChange>
                </w:rPr>
                <w:t>Alternate</w:t>
              </w:r>
              <w:r w:rsidR="00122657" w:rsidRPr="00122657">
                <w:rPr>
                  <w:rStyle w:val="SubtleReference"/>
                  <w:rFonts w:ascii="Times New Roman" w:hAnsi="Times New Roman" w:cs="Times New Roman"/>
                  <w:color w:val="000000" w:themeColor="text1"/>
                  <w:sz w:val="20"/>
                  <w:rPrChange w:id="878" w:author="Dell" w:date="2024-11-04T10:57:00Z">
                    <w:rPr>
                      <w:rStyle w:val="SubtleReference"/>
                    </w:rPr>
                  </w:rPrChange>
                </w:rPr>
                <w:t xml:space="preserve"> I)</w:t>
              </w:r>
            </w:ins>
          </w:p>
          <w:p w14:paraId="58114711" w14:textId="66F1EF99" w:rsidR="00D17567" w:rsidRDefault="00122657" w:rsidP="002B489A">
            <w:pPr>
              <w:ind w:left="360"/>
              <w:rPr>
                <w:ins w:id="879" w:author="Ashutosh Rai" w:date="2024-11-14T10:43:00Z" w16du:dateUtc="2024-11-14T05:13:00Z"/>
                <w:rStyle w:val="SubtleReference"/>
                <w:rFonts w:ascii="Times New Roman" w:hAnsi="Times New Roman" w:cs="Times New Roman"/>
                <w:color w:val="000000" w:themeColor="text1"/>
                <w:sz w:val="20"/>
              </w:rPr>
            </w:pPr>
            <w:ins w:id="880" w:author="Dell" w:date="2024-11-04T10:56:00Z">
              <w:r w:rsidRPr="00122657">
                <w:rPr>
                  <w:rStyle w:val="SubtleReference"/>
                  <w:rFonts w:ascii="Times New Roman" w:hAnsi="Times New Roman" w:cs="Times New Roman"/>
                  <w:color w:val="000000" w:themeColor="text1"/>
                  <w:sz w:val="20"/>
                  <w:rPrChange w:id="881" w:author="Dell" w:date="2024-11-04T10:57:00Z">
                    <w:rPr>
                      <w:rStyle w:val="SubtleReference"/>
                    </w:rPr>
                  </w:rPrChange>
                </w:rPr>
                <w:t xml:space="preserve">Wing </w:t>
              </w:r>
              <w:proofErr w:type="spellStart"/>
              <w:r w:rsidRPr="00122657">
                <w:rPr>
                  <w:rStyle w:val="SubtleReference"/>
                  <w:rFonts w:ascii="Times New Roman" w:hAnsi="Times New Roman" w:cs="Times New Roman"/>
                  <w:color w:val="000000" w:themeColor="text1"/>
                  <w:sz w:val="20"/>
                  <w:rPrChange w:id="882" w:author="Dell" w:date="2024-11-04T10:57:00Z">
                    <w:rPr>
                      <w:rStyle w:val="SubtleReference"/>
                    </w:rPr>
                  </w:rPrChange>
                </w:rPr>
                <w:t>Cdr</w:t>
              </w:r>
              <w:proofErr w:type="spellEnd"/>
              <w:r w:rsidRPr="00122657">
                <w:rPr>
                  <w:rStyle w:val="SubtleReference"/>
                  <w:rFonts w:ascii="Times New Roman" w:hAnsi="Times New Roman" w:cs="Times New Roman"/>
                  <w:color w:val="000000" w:themeColor="text1"/>
                  <w:sz w:val="20"/>
                  <w:rPrChange w:id="883" w:author="Dell" w:date="2024-11-04T10:57:00Z">
                    <w:rPr>
                      <w:rStyle w:val="SubtleReference"/>
                    </w:rPr>
                  </w:rPrChange>
                </w:rPr>
                <w:t xml:space="preserve"> Rahul Sharma (</w:t>
              </w:r>
              <w:r w:rsidRPr="000B39E5">
                <w:rPr>
                  <w:rFonts w:ascii="Times New Roman" w:hAnsi="Times New Roman" w:cs="Times New Roman"/>
                  <w:i/>
                  <w:iCs/>
                  <w:sz w:val="20"/>
                  <w:rPrChange w:id="884" w:author="Dell" w:date="2024-11-04T11:01:00Z">
                    <w:rPr>
                      <w:rStyle w:val="SubtleReference"/>
                    </w:rPr>
                  </w:rPrChange>
                </w:rPr>
                <w:t>Alternate</w:t>
              </w:r>
              <w:r w:rsidR="004063F7">
                <w:rPr>
                  <w:rStyle w:val="SubtleReference"/>
                  <w:rFonts w:ascii="Times New Roman" w:hAnsi="Times New Roman" w:cs="Times New Roman"/>
                  <w:color w:val="000000" w:themeColor="text1"/>
                  <w:sz w:val="20"/>
                </w:rPr>
                <w:t xml:space="preserve"> I</w:t>
              </w:r>
            </w:ins>
            <w:ins w:id="885" w:author="Dell" w:date="2024-11-04T11:00:00Z">
              <w:r w:rsidR="004063F7">
                <w:rPr>
                  <w:rStyle w:val="SubtleReference"/>
                  <w:rFonts w:ascii="Times New Roman" w:hAnsi="Times New Roman" w:cs="Times New Roman"/>
                  <w:color w:val="000000" w:themeColor="text1"/>
                  <w:sz w:val="20"/>
                </w:rPr>
                <w:t>I</w:t>
              </w:r>
            </w:ins>
            <w:ins w:id="886" w:author="Dell" w:date="2024-11-04T10:56:00Z">
              <w:r w:rsidRPr="00122657">
                <w:rPr>
                  <w:rStyle w:val="SubtleReference"/>
                  <w:rFonts w:ascii="Times New Roman" w:hAnsi="Times New Roman" w:cs="Times New Roman"/>
                  <w:color w:val="000000" w:themeColor="text1"/>
                  <w:sz w:val="20"/>
                  <w:rPrChange w:id="887" w:author="Dell" w:date="2024-11-04T10:57:00Z">
                    <w:rPr>
                      <w:rStyle w:val="SubtleReference"/>
                    </w:rPr>
                  </w:rPrChange>
                </w:rPr>
                <w:t>)</w:t>
              </w:r>
            </w:ins>
          </w:p>
          <w:p w14:paraId="23B3B2D6" w14:textId="77777777" w:rsidR="00F36551" w:rsidRPr="00122657" w:rsidRDefault="00F36551" w:rsidP="002B489A">
            <w:pPr>
              <w:ind w:left="360"/>
              <w:rPr>
                <w:ins w:id="888" w:author="Dell" w:date="2024-11-04T10:56:00Z"/>
                <w:rStyle w:val="SubtleReference"/>
                <w:rFonts w:ascii="Times New Roman" w:hAnsi="Times New Roman" w:cs="Times New Roman"/>
                <w:color w:val="000000" w:themeColor="text1"/>
                <w:sz w:val="20"/>
                <w:rPrChange w:id="889" w:author="Dell" w:date="2024-11-04T10:57:00Z">
                  <w:rPr>
                    <w:ins w:id="890" w:author="Dell" w:date="2024-11-04T10:56:00Z"/>
                    <w:rStyle w:val="SubtleReference"/>
                    <w:color w:val="000000" w:themeColor="text1"/>
                    <w:sz w:val="20"/>
                  </w:rPr>
                </w:rPrChange>
              </w:rPr>
            </w:pPr>
          </w:p>
          <w:p w14:paraId="29E04120" w14:textId="77777777" w:rsidR="00D17567" w:rsidRPr="00122657" w:rsidRDefault="00D17567" w:rsidP="002B489A">
            <w:pPr>
              <w:rPr>
                <w:ins w:id="891" w:author="Dell" w:date="2024-11-04T10:56:00Z"/>
                <w:rStyle w:val="SubtleReference"/>
                <w:rFonts w:ascii="Times New Roman" w:hAnsi="Times New Roman" w:cs="Times New Roman"/>
                <w:color w:val="000000" w:themeColor="text1"/>
                <w:sz w:val="20"/>
                <w:rPrChange w:id="892" w:author="Dell" w:date="2024-11-04T10:57:00Z">
                  <w:rPr>
                    <w:ins w:id="893" w:author="Dell" w:date="2024-11-04T10:56:00Z"/>
                    <w:rStyle w:val="SubtleReference"/>
                    <w:color w:val="000000" w:themeColor="text1"/>
                    <w:sz w:val="20"/>
                  </w:rPr>
                </w:rPrChange>
              </w:rPr>
            </w:pPr>
          </w:p>
        </w:tc>
      </w:tr>
      <w:tr w:rsidR="00122657" w:rsidRPr="00122657" w14:paraId="2BEAF968" w14:textId="77777777" w:rsidTr="00D17567">
        <w:trPr>
          <w:trHeight w:val="351"/>
          <w:ins w:id="894" w:author="Dell" w:date="2024-11-04T10:56:00Z"/>
        </w:trPr>
        <w:tc>
          <w:tcPr>
            <w:tcW w:w="4737" w:type="dxa"/>
            <w:hideMark/>
          </w:tcPr>
          <w:p w14:paraId="7E29EB81" w14:textId="77777777" w:rsidR="00D17567" w:rsidRPr="00D17567" w:rsidRDefault="00D17567" w:rsidP="002B489A">
            <w:pPr>
              <w:rPr>
                <w:ins w:id="895" w:author="Dell" w:date="2024-11-04T10:56:00Z"/>
                <w:rFonts w:ascii="Times New Roman" w:hAnsi="Times New Roman" w:cs="Times New Roman"/>
                <w:sz w:val="20"/>
                <w:rPrChange w:id="896" w:author="Dell" w:date="2024-11-04T10:56:00Z">
                  <w:rPr>
                    <w:ins w:id="897" w:author="Dell" w:date="2024-11-04T10:56:00Z"/>
                    <w:sz w:val="20"/>
                  </w:rPr>
                </w:rPrChange>
              </w:rPr>
            </w:pPr>
            <w:ins w:id="898" w:author="Dell" w:date="2024-11-04T10:56:00Z">
              <w:r w:rsidRPr="00D17567">
                <w:rPr>
                  <w:rFonts w:ascii="Times New Roman" w:hAnsi="Times New Roman" w:cs="Times New Roman"/>
                  <w:sz w:val="20"/>
                  <w:rPrChange w:id="899" w:author="Dell" w:date="2024-11-04T10:56:00Z">
                    <w:rPr>
                      <w:smallCaps/>
                      <w:color w:val="5A5A5A" w:themeColor="text1" w:themeTint="A5"/>
                      <w:sz w:val="20"/>
                    </w:rPr>
                  </w:rPrChange>
                </w:rPr>
                <w:t>Indian Institute of Technology Delhi, New Delhi</w:t>
              </w:r>
            </w:ins>
          </w:p>
          <w:p w14:paraId="293CAC46" w14:textId="77777777" w:rsidR="00D17567" w:rsidRPr="00D17567" w:rsidRDefault="00D17567" w:rsidP="002B489A">
            <w:pPr>
              <w:rPr>
                <w:ins w:id="900" w:author="Dell" w:date="2024-11-04T10:56:00Z"/>
                <w:rFonts w:ascii="Times New Roman" w:hAnsi="Times New Roman" w:cs="Times New Roman"/>
                <w:sz w:val="20"/>
                <w:rPrChange w:id="901" w:author="Dell" w:date="2024-11-04T10:56:00Z">
                  <w:rPr>
                    <w:ins w:id="902" w:author="Dell" w:date="2024-11-04T10:56:00Z"/>
                    <w:sz w:val="20"/>
                  </w:rPr>
                </w:rPrChange>
              </w:rPr>
            </w:pPr>
          </w:p>
        </w:tc>
        <w:tc>
          <w:tcPr>
            <w:tcW w:w="4623" w:type="dxa"/>
            <w:hideMark/>
          </w:tcPr>
          <w:p w14:paraId="17A9CF60" w14:textId="5DB3CDEE" w:rsidR="00D17567" w:rsidRPr="00122657" w:rsidRDefault="00122657" w:rsidP="002B489A">
            <w:pPr>
              <w:rPr>
                <w:ins w:id="903" w:author="Dell" w:date="2024-11-04T10:56:00Z"/>
                <w:rStyle w:val="SubtleReference"/>
                <w:rFonts w:ascii="Times New Roman" w:hAnsi="Times New Roman" w:cs="Times New Roman"/>
                <w:color w:val="000000" w:themeColor="text1"/>
                <w:sz w:val="20"/>
                <w:rPrChange w:id="904" w:author="Dell" w:date="2024-11-04T10:57:00Z">
                  <w:rPr>
                    <w:ins w:id="905" w:author="Dell" w:date="2024-11-04T10:56:00Z"/>
                    <w:rStyle w:val="SubtleReference"/>
                    <w:smallCaps w:val="0"/>
                    <w:color w:val="000000" w:themeColor="text1"/>
                    <w:sz w:val="20"/>
                  </w:rPr>
                </w:rPrChange>
              </w:rPr>
            </w:pPr>
            <w:ins w:id="906" w:author="Dell" w:date="2024-11-04T10:56:00Z">
              <w:r w:rsidRPr="00122657">
                <w:rPr>
                  <w:rStyle w:val="SubtleReference"/>
                  <w:rFonts w:ascii="Times New Roman" w:hAnsi="Times New Roman" w:cs="Times New Roman"/>
                  <w:color w:val="000000" w:themeColor="text1"/>
                  <w:sz w:val="20"/>
                  <w:rPrChange w:id="907" w:author="Dell" w:date="2024-11-04T10:57:00Z">
                    <w:rPr>
                      <w:rStyle w:val="SubtleReference"/>
                    </w:rPr>
                  </w:rPrChange>
                </w:rPr>
                <w:t xml:space="preserve">Dr Ravi Kumar </w:t>
              </w:r>
              <w:proofErr w:type="spellStart"/>
              <w:r w:rsidRPr="00122657">
                <w:rPr>
                  <w:rStyle w:val="SubtleReference"/>
                  <w:rFonts w:ascii="Times New Roman" w:hAnsi="Times New Roman" w:cs="Times New Roman"/>
                  <w:color w:val="000000" w:themeColor="text1"/>
                  <w:sz w:val="20"/>
                  <w:rPrChange w:id="908" w:author="Dell" w:date="2024-11-04T10:57:00Z">
                    <w:rPr>
                      <w:rStyle w:val="SubtleReference"/>
                    </w:rPr>
                  </w:rPrChange>
                </w:rPr>
                <w:t>Kunchala</w:t>
              </w:r>
              <w:proofErr w:type="spellEnd"/>
              <w:r w:rsidRPr="00122657">
                <w:rPr>
                  <w:rStyle w:val="SubtleReference"/>
                  <w:rFonts w:ascii="Times New Roman" w:hAnsi="Times New Roman" w:cs="Times New Roman"/>
                  <w:color w:val="000000" w:themeColor="text1"/>
                  <w:sz w:val="20"/>
                  <w:rPrChange w:id="909" w:author="Dell" w:date="2024-11-04T10:57:00Z">
                    <w:rPr>
                      <w:rStyle w:val="SubtleReference"/>
                    </w:rPr>
                  </w:rPrChange>
                </w:rPr>
                <w:t xml:space="preserve">       </w:t>
              </w:r>
            </w:ins>
          </w:p>
          <w:p w14:paraId="68855676" w14:textId="305C5BF3" w:rsidR="00D17567" w:rsidRDefault="00122657" w:rsidP="002B489A">
            <w:pPr>
              <w:ind w:left="360"/>
              <w:rPr>
                <w:ins w:id="910" w:author="Ashutosh Rai" w:date="2024-11-14T10:43:00Z" w16du:dateUtc="2024-11-14T05:13:00Z"/>
                <w:rStyle w:val="SubtleReference"/>
                <w:rFonts w:ascii="Times New Roman" w:hAnsi="Times New Roman" w:cs="Times New Roman"/>
                <w:color w:val="000000" w:themeColor="text1"/>
                <w:sz w:val="20"/>
              </w:rPr>
            </w:pPr>
            <w:ins w:id="911" w:author="Dell" w:date="2024-11-04T10:56:00Z">
              <w:r w:rsidRPr="00122657">
                <w:rPr>
                  <w:rStyle w:val="SubtleReference"/>
                  <w:rFonts w:ascii="Times New Roman" w:hAnsi="Times New Roman" w:cs="Times New Roman"/>
                  <w:color w:val="000000" w:themeColor="text1"/>
                  <w:sz w:val="20"/>
                  <w:rPrChange w:id="912" w:author="Dell" w:date="2024-11-04T10:57:00Z">
                    <w:rPr>
                      <w:rStyle w:val="SubtleReference"/>
                    </w:rPr>
                  </w:rPrChange>
                </w:rPr>
                <w:t xml:space="preserve">Prof Manju </w:t>
              </w:r>
              <w:proofErr w:type="gramStart"/>
              <w:r w:rsidRPr="00122657">
                <w:rPr>
                  <w:rStyle w:val="SubtleReference"/>
                  <w:rFonts w:ascii="Times New Roman" w:hAnsi="Times New Roman" w:cs="Times New Roman"/>
                  <w:color w:val="000000" w:themeColor="text1"/>
                  <w:sz w:val="20"/>
                  <w:rPrChange w:id="913" w:author="Dell" w:date="2024-11-04T10:57:00Z">
                    <w:rPr>
                      <w:rStyle w:val="SubtleReference"/>
                    </w:rPr>
                  </w:rPrChange>
                </w:rPr>
                <w:t>Mohan  (</w:t>
              </w:r>
              <w:proofErr w:type="gramEnd"/>
              <w:r w:rsidRPr="000B39E5">
                <w:rPr>
                  <w:rFonts w:ascii="Times New Roman" w:hAnsi="Times New Roman" w:cs="Times New Roman"/>
                  <w:i/>
                  <w:iCs/>
                  <w:sz w:val="20"/>
                  <w:rPrChange w:id="914" w:author="Dell" w:date="2024-11-04T11:01:00Z">
                    <w:rPr>
                      <w:rStyle w:val="SubtleReference"/>
                    </w:rPr>
                  </w:rPrChange>
                </w:rPr>
                <w:t>Alternat</w:t>
              </w:r>
              <w:r w:rsidRPr="000B39E5" w:rsidDel="0002265B">
                <w:rPr>
                  <w:rFonts w:ascii="Times New Roman" w:hAnsi="Times New Roman" w:cs="Times New Roman"/>
                  <w:i/>
                  <w:iCs/>
                  <w:sz w:val="20"/>
                  <w:rPrChange w:id="915" w:author="Dell" w:date="2024-11-04T11:01:00Z">
                    <w:rPr>
                      <w:rStyle w:val="SubtleReference"/>
                    </w:rPr>
                  </w:rPrChange>
                </w:rPr>
                <w:t>e</w:t>
              </w:r>
              <w:r w:rsidRPr="00122657" w:rsidDel="0002265B">
                <w:rPr>
                  <w:rStyle w:val="SubtleReference"/>
                  <w:rFonts w:ascii="Times New Roman" w:hAnsi="Times New Roman" w:cs="Times New Roman"/>
                  <w:color w:val="000000" w:themeColor="text1"/>
                  <w:sz w:val="20"/>
                  <w:rPrChange w:id="916" w:author="Dell" w:date="2024-11-04T10:57:00Z">
                    <w:rPr>
                      <w:rStyle w:val="SubtleReference"/>
                    </w:rPr>
                  </w:rPrChange>
                </w:rPr>
                <w:t>)</w:t>
              </w:r>
            </w:ins>
          </w:p>
          <w:p w14:paraId="57982546" w14:textId="77777777" w:rsidR="00F36551" w:rsidRPr="00122657" w:rsidRDefault="00F36551" w:rsidP="002B489A">
            <w:pPr>
              <w:ind w:left="360"/>
              <w:rPr>
                <w:ins w:id="917" w:author="Dell" w:date="2024-11-04T10:56:00Z"/>
                <w:rStyle w:val="SubtleReference"/>
                <w:rFonts w:ascii="Times New Roman" w:hAnsi="Times New Roman" w:cs="Times New Roman"/>
                <w:color w:val="000000" w:themeColor="text1"/>
                <w:rPrChange w:id="918" w:author="Dell" w:date="2024-11-04T10:57:00Z">
                  <w:rPr>
                    <w:ins w:id="919" w:author="Dell" w:date="2024-11-04T10:56:00Z"/>
                    <w:i/>
                    <w:iCs/>
                    <w:sz w:val="20"/>
                  </w:rPr>
                </w:rPrChange>
              </w:rPr>
            </w:pPr>
          </w:p>
          <w:p w14:paraId="5E52DCBC" w14:textId="77777777" w:rsidR="00D17567" w:rsidRPr="00122657" w:rsidRDefault="00D17567" w:rsidP="002B489A">
            <w:pPr>
              <w:rPr>
                <w:ins w:id="920" w:author="Dell" w:date="2024-11-04T10:56:00Z"/>
                <w:rStyle w:val="SubtleReference"/>
                <w:rFonts w:ascii="Times New Roman" w:hAnsi="Times New Roman" w:cs="Times New Roman"/>
                <w:color w:val="000000" w:themeColor="text1"/>
                <w:sz w:val="20"/>
                <w:rPrChange w:id="921" w:author="Dell" w:date="2024-11-04T10:57:00Z">
                  <w:rPr>
                    <w:ins w:id="922" w:author="Dell" w:date="2024-11-04T10:56:00Z"/>
                    <w:rStyle w:val="SubtleReference"/>
                    <w:color w:val="000000" w:themeColor="text1"/>
                    <w:sz w:val="20"/>
                  </w:rPr>
                </w:rPrChange>
              </w:rPr>
            </w:pPr>
          </w:p>
        </w:tc>
      </w:tr>
      <w:tr w:rsidR="00122657" w:rsidRPr="00122657" w14:paraId="23676CCF" w14:textId="77777777" w:rsidTr="00D17567">
        <w:trPr>
          <w:trHeight w:val="351"/>
          <w:ins w:id="923" w:author="Dell" w:date="2024-11-04T10:56:00Z"/>
        </w:trPr>
        <w:tc>
          <w:tcPr>
            <w:tcW w:w="4737" w:type="dxa"/>
          </w:tcPr>
          <w:p w14:paraId="706ECDD7" w14:textId="77777777" w:rsidR="00D17567" w:rsidRPr="00D17567" w:rsidRDefault="00D17567" w:rsidP="002B489A">
            <w:pPr>
              <w:rPr>
                <w:ins w:id="924" w:author="Dell" w:date="2024-11-04T10:56:00Z"/>
                <w:rFonts w:ascii="Times New Roman" w:hAnsi="Times New Roman" w:cs="Times New Roman"/>
                <w:sz w:val="20"/>
                <w:rPrChange w:id="925" w:author="Dell" w:date="2024-11-04T10:56:00Z">
                  <w:rPr>
                    <w:ins w:id="926" w:author="Dell" w:date="2024-11-04T10:56:00Z"/>
                    <w:sz w:val="20"/>
                  </w:rPr>
                </w:rPrChange>
              </w:rPr>
            </w:pPr>
            <w:ins w:id="927" w:author="Dell" w:date="2024-11-04T10:56:00Z">
              <w:r w:rsidRPr="00D17567">
                <w:rPr>
                  <w:rFonts w:ascii="Times New Roman" w:hAnsi="Times New Roman" w:cs="Times New Roman"/>
                  <w:sz w:val="20"/>
                  <w:rPrChange w:id="928" w:author="Dell" w:date="2024-11-04T10:56:00Z">
                    <w:rPr>
                      <w:smallCaps/>
                      <w:color w:val="5A5A5A" w:themeColor="text1" w:themeTint="A5"/>
                      <w:sz w:val="20"/>
                    </w:rPr>
                  </w:rPrChange>
                </w:rPr>
                <w:t>Indian Institute of Tropical Meteorology, Pune</w:t>
              </w:r>
            </w:ins>
          </w:p>
          <w:p w14:paraId="65DBA0BF" w14:textId="77777777" w:rsidR="00D17567" w:rsidRPr="00D17567" w:rsidRDefault="00D17567" w:rsidP="002B489A">
            <w:pPr>
              <w:rPr>
                <w:ins w:id="929" w:author="Dell" w:date="2024-11-04T10:56:00Z"/>
                <w:rFonts w:ascii="Times New Roman" w:hAnsi="Times New Roman" w:cs="Times New Roman"/>
                <w:sz w:val="20"/>
                <w:rPrChange w:id="930" w:author="Dell" w:date="2024-11-04T10:56:00Z">
                  <w:rPr>
                    <w:ins w:id="931" w:author="Dell" w:date="2024-11-04T10:56:00Z"/>
                    <w:sz w:val="20"/>
                  </w:rPr>
                </w:rPrChange>
              </w:rPr>
            </w:pPr>
          </w:p>
        </w:tc>
        <w:tc>
          <w:tcPr>
            <w:tcW w:w="4623" w:type="dxa"/>
          </w:tcPr>
          <w:p w14:paraId="35B2B21A" w14:textId="5C3AF214" w:rsidR="00D17567" w:rsidRPr="00122657" w:rsidRDefault="00D17567" w:rsidP="002B489A">
            <w:pPr>
              <w:rPr>
                <w:ins w:id="932" w:author="Dell" w:date="2024-11-04T10:56:00Z"/>
                <w:rStyle w:val="SubtleReference"/>
                <w:rFonts w:ascii="Times New Roman" w:hAnsi="Times New Roman" w:cs="Times New Roman"/>
                <w:color w:val="000000" w:themeColor="text1"/>
                <w:sz w:val="20"/>
                <w:rPrChange w:id="933" w:author="Dell" w:date="2024-11-04T10:57:00Z">
                  <w:rPr>
                    <w:ins w:id="934" w:author="Dell" w:date="2024-11-04T10:56:00Z"/>
                    <w:rStyle w:val="SubtleReference"/>
                    <w:smallCaps w:val="0"/>
                    <w:color w:val="000000" w:themeColor="text1"/>
                    <w:sz w:val="20"/>
                  </w:rPr>
                </w:rPrChange>
              </w:rPr>
            </w:pPr>
            <w:ins w:id="935" w:author="Dell" w:date="2024-11-04T10:56:00Z">
              <w:r w:rsidRPr="00122657">
                <w:rPr>
                  <w:rStyle w:val="SubtleReference"/>
                  <w:rFonts w:ascii="Times New Roman" w:hAnsi="Times New Roman" w:cs="Times New Roman"/>
                  <w:color w:val="000000" w:themeColor="text1"/>
                  <w:sz w:val="20"/>
                  <w:rPrChange w:id="936" w:author="Dell" w:date="2024-11-04T10:57:00Z">
                    <w:rPr>
                      <w:rStyle w:val="SubtleReference"/>
                      <w:color w:val="000000" w:themeColor="text1"/>
                      <w:sz w:val="20"/>
                    </w:rPr>
                  </w:rPrChange>
                </w:rPr>
                <w:t>Shri G</w:t>
              </w:r>
              <w:r w:rsidR="00122657" w:rsidRPr="00122657">
                <w:rPr>
                  <w:rStyle w:val="SubtleReference"/>
                  <w:rFonts w:ascii="Times New Roman" w:hAnsi="Times New Roman" w:cs="Times New Roman"/>
                  <w:color w:val="000000" w:themeColor="text1"/>
                  <w:sz w:val="20"/>
                  <w:rPrChange w:id="937" w:author="Dell" w:date="2024-11-04T10:57:00Z">
                    <w:rPr>
                      <w:rStyle w:val="SubtleReference"/>
                    </w:rPr>
                  </w:rPrChange>
                </w:rPr>
                <w:t xml:space="preserve">. </w:t>
              </w:r>
              <w:proofErr w:type="spellStart"/>
              <w:r w:rsidRPr="00122657">
                <w:rPr>
                  <w:rStyle w:val="SubtleReference"/>
                  <w:rFonts w:ascii="Times New Roman" w:hAnsi="Times New Roman" w:cs="Times New Roman"/>
                  <w:color w:val="000000" w:themeColor="text1"/>
                  <w:sz w:val="20"/>
                  <w:rPrChange w:id="938" w:author="Dell" w:date="2024-11-04T10:57:00Z">
                    <w:rPr>
                      <w:rStyle w:val="SubtleReference"/>
                      <w:color w:val="000000" w:themeColor="text1"/>
                      <w:sz w:val="20"/>
                    </w:rPr>
                  </w:rPrChange>
                </w:rPr>
                <w:t>Pandithurai</w:t>
              </w:r>
              <w:proofErr w:type="spellEnd"/>
            </w:ins>
          </w:p>
        </w:tc>
      </w:tr>
      <w:tr w:rsidR="00122657" w:rsidRPr="00122657" w14:paraId="1E33E7A3" w14:textId="77777777" w:rsidTr="00D17567">
        <w:trPr>
          <w:trHeight w:val="269"/>
          <w:ins w:id="939" w:author="Dell" w:date="2024-11-04T10:56:00Z"/>
        </w:trPr>
        <w:tc>
          <w:tcPr>
            <w:tcW w:w="4737" w:type="dxa"/>
            <w:hideMark/>
          </w:tcPr>
          <w:p w14:paraId="51C6011D" w14:textId="77777777" w:rsidR="00D17567" w:rsidRPr="00D17567" w:rsidRDefault="00D17567" w:rsidP="002B489A">
            <w:pPr>
              <w:rPr>
                <w:ins w:id="940" w:author="Dell" w:date="2024-11-04T10:56:00Z"/>
                <w:rFonts w:ascii="Times New Roman" w:hAnsi="Times New Roman" w:cs="Times New Roman"/>
                <w:sz w:val="20"/>
                <w:rPrChange w:id="941" w:author="Dell" w:date="2024-11-04T10:56:00Z">
                  <w:rPr>
                    <w:ins w:id="942" w:author="Dell" w:date="2024-11-04T10:56:00Z"/>
                    <w:sz w:val="20"/>
                  </w:rPr>
                </w:rPrChange>
              </w:rPr>
            </w:pPr>
            <w:ins w:id="943" w:author="Dell" w:date="2024-11-04T10:56:00Z">
              <w:r w:rsidRPr="00D17567">
                <w:rPr>
                  <w:rFonts w:ascii="Times New Roman" w:hAnsi="Times New Roman" w:cs="Times New Roman"/>
                  <w:sz w:val="20"/>
                  <w:rPrChange w:id="944" w:author="Dell" w:date="2024-11-04T10:56:00Z">
                    <w:rPr>
                      <w:sz w:val="20"/>
                    </w:rPr>
                  </w:rPrChange>
                </w:rPr>
                <w:t>Indian Space Research Organization, Bengaluru</w:t>
              </w:r>
            </w:ins>
          </w:p>
          <w:p w14:paraId="34258D0D" w14:textId="77777777" w:rsidR="00D17567" w:rsidRPr="00D17567" w:rsidRDefault="00D17567" w:rsidP="002B489A">
            <w:pPr>
              <w:rPr>
                <w:ins w:id="945" w:author="Dell" w:date="2024-11-04T10:56:00Z"/>
                <w:rFonts w:ascii="Times New Roman" w:hAnsi="Times New Roman" w:cs="Times New Roman"/>
                <w:sz w:val="20"/>
                <w:rPrChange w:id="946" w:author="Dell" w:date="2024-11-04T10:56:00Z">
                  <w:rPr>
                    <w:ins w:id="947" w:author="Dell" w:date="2024-11-04T10:56:00Z"/>
                    <w:sz w:val="20"/>
                  </w:rPr>
                </w:rPrChange>
              </w:rPr>
            </w:pPr>
          </w:p>
        </w:tc>
        <w:tc>
          <w:tcPr>
            <w:tcW w:w="4623" w:type="dxa"/>
            <w:hideMark/>
          </w:tcPr>
          <w:p w14:paraId="1FA10B8F" w14:textId="49EBD299" w:rsidR="00D17567" w:rsidRPr="00122657" w:rsidRDefault="00122657" w:rsidP="002B489A">
            <w:pPr>
              <w:rPr>
                <w:ins w:id="948" w:author="Dell" w:date="2024-11-04T10:56:00Z"/>
                <w:rStyle w:val="SubtleReference"/>
                <w:rFonts w:ascii="Times New Roman" w:hAnsi="Times New Roman" w:cs="Times New Roman"/>
                <w:color w:val="000000" w:themeColor="text1"/>
                <w:sz w:val="20"/>
                <w:rPrChange w:id="949" w:author="Dell" w:date="2024-11-04T10:57:00Z">
                  <w:rPr>
                    <w:ins w:id="950" w:author="Dell" w:date="2024-11-04T10:56:00Z"/>
                    <w:rStyle w:val="SubtleReference"/>
                    <w:smallCaps w:val="0"/>
                    <w:color w:val="000000" w:themeColor="text1"/>
                    <w:sz w:val="20"/>
                  </w:rPr>
                </w:rPrChange>
              </w:rPr>
            </w:pPr>
            <w:ins w:id="951" w:author="Dell" w:date="2024-11-04T10:56:00Z">
              <w:r w:rsidRPr="00122657">
                <w:rPr>
                  <w:rStyle w:val="SubtleReference"/>
                  <w:rFonts w:ascii="Times New Roman" w:hAnsi="Times New Roman" w:cs="Times New Roman"/>
                  <w:color w:val="000000" w:themeColor="text1"/>
                  <w:sz w:val="20"/>
                  <w:rPrChange w:id="952" w:author="Dell" w:date="2024-11-04T10:57:00Z">
                    <w:rPr>
                      <w:rStyle w:val="SubtleReference"/>
                    </w:rPr>
                  </w:rPrChange>
                </w:rPr>
                <w:t>Shri Darshan Kumar Patel</w:t>
              </w:r>
            </w:ins>
          </w:p>
          <w:p w14:paraId="00452CA4" w14:textId="0EA21DE2" w:rsidR="00D17567" w:rsidRDefault="00122657" w:rsidP="002B489A">
            <w:pPr>
              <w:ind w:left="360"/>
              <w:rPr>
                <w:ins w:id="953" w:author="Ashutosh Rai" w:date="2024-11-14T10:43:00Z" w16du:dateUtc="2024-11-14T05:13:00Z"/>
                <w:rStyle w:val="SubtleReference"/>
                <w:rFonts w:ascii="Times New Roman" w:hAnsi="Times New Roman" w:cs="Times New Roman"/>
                <w:color w:val="000000" w:themeColor="text1"/>
                <w:sz w:val="20"/>
              </w:rPr>
            </w:pPr>
            <w:proofErr w:type="spellStart"/>
            <w:ins w:id="954" w:author="Dell" w:date="2024-11-04T10:56:00Z">
              <w:r w:rsidRPr="00122657">
                <w:rPr>
                  <w:rStyle w:val="SubtleReference"/>
                  <w:rFonts w:ascii="Times New Roman" w:hAnsi="Times New Roman" w:cs="Times New Roman"/>
                  <w:color w:val="000000" w:themeColor="text1"/>
                  <w:sz w:val="20"/>
                  <w:rPrChange w:id="955" w:author="Dell" w:date="2024-11-04T10:57:00Z">
                    <w:rPr>
                      <w:rStyle w:val="SubtleReference"/>
                    </w:rPr>
                  </w:rPrChange>
                </w:rPr>
                <w:t>Shrimati</w:t>
              </w:r>
              <w:proofErr w:type="spellEnd"/>
              <w:r w:rsidRPr="00122657">
                <w:rPr>
                  <w:rStyle w:val="SubtleReference"/>
                  <w:rFonts w:ascii="Times New Roman" w:hAnsi="Times New Roman" w:cs="Times New Roman"/>
                  <w:color w:val="000000" w:themeColor="text1"/>
                  <w:sz w:val="20"/>
                  <w:rPrChange w:id="956" w:author="Dell" w:date="2024-11-04T10:57:00Z">
                    <w:rPr>
                      <w:rStyle w:val="SubtleReference"/>
                    </w:rPr>
                  </w:rPrChange>
                </w:rPr>
                <w:t xml:space="preserve"> Shivani M. </w:t>
              </w:r>
              <w:proofErr w:type="gramStart"/>
              <w:r w:rsidRPr="00122657">
                <w:rPr>
                  <w:rStyle w:val="SubtleReference"/>
                  <w:rFonts w:ascii="Times New Roman" w:hAnsi="Times New Roman" w:cs="Times New Roman"/>
                  <w:color w:val="000000" w:themeColor="text1"/>
                  <w:sz w:val="20"/>
                  <w:rPrChange w:id="957" w:author="Dell" w:date="2024-11-04T10:57:00Z">
                    <w:rPr>
                      <w:rStyle w:val="SubtleReference"/>
                    </w:rPr>
                  </w:rPrChange>
                </w:rPr>
                <w:t>Shah  (</w:t>
              </w:r>
              <w:proofErr w:type="gramEnd"/>
              <w:r w:rsidRPr="000B39E5">
                <w:rPr>
                  <w:rFonts w:ascii="Times New Roman" w:hAnsi="Times New Roman" w:cs="Times New Roman"/>
                  <w:i/>
                  <w:iCs/>
                  <w:sz w:val="20"/>
                  <w:rPrChange w:id="958" w:author="Dell" w:date="2024-11-04T11:01:00Z">
                    <w:rPr>
                      <w:rStyle w:val="SubtleReference"/>
                    </w:rPr>
                  </w:rPrChange>
                </w:rPr>
                <w:t>Alternate</w:t>
              </w:r>
              <w:r w:rsidRPr="00122657">
                <w:rPr>
                  <w:rStyle w:val="SubtleReference"/>
                  <w:rFonts w:ascii="Times New Roman" w:hAnsi="Times New Roman" w:cs="Times New Roman"/>
                  <w:color w:val="000000" w:themeColor="text1"/>
                  <w:sz w:val="20"/>
                  <w:rPrChange w:id="959" w:author="Dell" w:date="2024-11-04T10:57:00Z">
                    <w:rPr>
                      <w:rStyle w:val="SubtleReference"/>
                    </w:rPr>
                  </w:rPrChange>
                </w:rPr>
                <w:t>)</w:t>
              </w:r>
            </w:ins>
          </w:p>
          <w:p w14:paraId="4D5CE3B2" w14:textId="77777777" w:rsidR="00F36551" w:rsidRPr="00122657" w:rsidRDefault="00F36551" w:rsidP="002B489A">
            <w:pPr>
              <w:ind w:left="360"/>
              <w:rPr>
                <w:ins w:id="960" w:author="Dell" w:date="2024-11-04T10:56:00Z"/>
                <w:rStyle w:val="SubtleReference"/>
                <w:rFonts w:ascii="Times New Roman" w:hAnsi="Times New Roman" w:cs="Times New Roman"/>
                <w:color w:val="000000" w:themeColor="text1"/>
                <w:sz w:val="20"/>
                <w:rPrChange w:id="961" w:author="Dell" w:date="2024-11-04T10:57:00Z">
                  <w:rPr>
                    <w:ins w:id="962" w:author="Dell" w:date="2024-11-04T10:56:00Z"/>
                    <w:rStyle w:val="SubtleReference"/>
                    <w:color w:val="000000" w:themeColor="text1"/>
                    <w:sz w:val="20"/>
                  </w:rPr>
                </w:rPrChange>
              </w:rPr>
            </w:pPr>
          </w:p>
          <w:p w14:paraId="78CE5230" w14:textId="77777777" w:rsidR="00D17567" w:rsidRPr="00122657" w:rsidRDefault="00D17567" w:rsidP="002B489A">
            <w:pPr>
              <w:rPr>
                <w:ins w:id="963" w:author="Dell" w:date="2024-11-04T10:56:00Z"/>
                <w:rStyle w:val="SubtleReference"/>
                <w:rFonts w:ascii="Times New Roman" w:hAnsi="Times New Roman" w:cs="Times New Roman"/>
                <w:color w:val="000000" w:themeColor="text1"/>
                <w:sz w:val="20"/>
                <w:rPrChange w:id="964" w:author="Dell" w:date="2024-11-04T10:57:00Z">
                  <w:rPr>
                    <w:ins w:id="965" w:author="Dell" w:date="2024-11-04T10:56:00Z"/>
                    <w:rStyle w:val="SubtleReference"/>
                    <w:smallCaps w:val="0"/>
                    <w:color w:val="000000" w:themeColor="text1"/>
                    <w:sz w:val="20"/>
                  </w:rPr>
                </w:rPrChange>
              </w:rPr>
            </w:pPr>
          </w:p>
        </w:tc>
      </w:tr>
      <w:tr w:rsidR="00122657" w:rsidRPr="00122657" w14:paraId="23BA1AAA" w14:textId="77777777" w:rsidTr="00D17567">
        <w:trPr>
          <w:trHeight w:val="549"/>
          <w:ins w:id="966" w:author="Dell" w:date="2024-11-04T10:56:00Z"/>
        </w:trPr>
        <w:tc>
          <w:tcPr>
            <w:tcW w:w="4737" w:type="dxa"/>
            <w:hideMark/>
          </w:tcPr>
          <w:p w14:paraId="484A252B" w14:textId="77777777" w:rsidR="00D17567" w:rsidRPr="00D17567" w:rsidRDefault="00D17567" w:rsidP="002B489A">
            <w:pPr>
              <w:ind w:left="342" w:hanging="342"/>
              <w:rPr>
                <w:ins w:id="967" w:author="Dell" w:date="2024-11-04T10:56:00Z"/>
                <w:rFonts w:ascii="Times New Roman" w:hAnsi="Times New Roman" w:cs="Times New Roman"/>
                <w:sz w:val="20"/>
                <w:rPrChange w:id="968" w:author="Dell" w:date="2024-11-04T10:56:00Z">
                  <w:rPr>
                    <w:ins w:id="969" w:author="Dell" w:date="2024-11-04T10:56:00Z"/>
                    <w:sz w:val="20"/>
                  </w:rPr>
                </w:rPrChange>
              </w:rPr>
            </w:pPr>
            <w:ins w:id="970" w:author="Dell" w:date="2024-11-04T10:56:00Z">
              <w:r w:rsidRPr="00D17567">
                <w:rPr>
                  <w:rFonts w:ascii="Times New Roman" w:hAnsi="Times New Roman" w:cs="Times New Roman"/>
                  <w:sz w:val="20"/>
                  <w:rPrChange w:id="971" w:author="Dell" w:date="2024-11-04T10:56:00Z">
                    <w:rPr>
                      <w:smallCaps/>
                      <w:color w:val="5A5A5A" w:themeColor="text1" w:themeTint="A5"/>
                      <w:sz w:val="20"/>
                    </w:rPr>
                  </w:rPrChange>
                </w:rPr>
                <w:t xml:space="preserve">Office of the Director General of Civil </w:t>
              </w:r>
              <w:proofErr w:type="gramStart"/>
              <w:r w:rsidRPr="00D17567">
                <w:rPr>
                  <w:rFonts w:ascii="Times New Roman" w:hAnsi="Times New Roman" w:cs="Times New Roman"/>
                  <w:sz w:val="20"/>
                  <w:rPrChange w:id="972" w:author="Dell" w:date="2024-11-04T10:56:00Z">
                    <w:rPr>
                      <w:smallCaps/>
                      <w:color w:val="5A5A5A" w:themeColor="text1" w:themeTint="A5"/>
                      <w:sz w:val="20"/>
                    </w:rPr>
                  </w:rPrChange>
                </w:rPr>
                <w:t xml:space="preserve">Aviation,   </w:t>
              </w:r>
              <w:proofErr w:type="gramEnd"/>
              <w:r w:rsidRPr="00D17567">
                <w:rPr>
                  <w:rFonts w:ascii="Times New Roman" w:hAnsi="Times New Roman" w:cs="Times New Roman"/>
                  <w:sz w:val="20"/>
                  <w:rPrChange w:id="973" w:author="Dell" w:date="2024-11-04T10:56:00Z">
                    <w:rPr>
                      <w:smallCaps/>
                      <w:color w:val="5A5A5A" w:themeColor="text1" w:themeTint="A5"/>
                      <w:sz w:val="20"/>
                    </w:rPr>
                  </w:rPrChange>
                </w:rPr>
                <w:t xml:space="preserve">           New Delhi</w:t>
              </w:r>
            </w:ins>
          </w:p>
          <w:p w14:paraId="5F80AB00" w14:textId="77777777" w:rsidR="00D17567" w:rsidRPr="00D17567" w:rsidRDefault="00D17567" w:rsidP="002B489A">
            <w:pPr>
              <w:rPr>
                <w:ins w:id="974" w:author="Dell" w:date="2024-11-04T10:56:00Z"/>
                <w:rFonts w:ascii="Times New Roman" w:hAnsi="Times New Roman" w:cs="Times New Roman"/>
                <w:sz w:val="20"/>
                <w:rPrChange w:id="975" w:author="Dell" w:date="2024-11-04T10:56:00Z">
                  <w:rPr>
                    <w:ins w:id="976" w:author="Dell" w:date="2024-11-04T10:56:00Z"/>
                    <w:sz w:val="20"/>
                  </w:rPr>
                </w:rPrChange>
              </w:rPr>
            </w:pPr>
          </w:p>
        </w:tc>
        <w:tc>
          <w:tcPr>
            <w:tcW w:w="4623" w:type="dxa"/>
            <w:hideMark/>
          </w:tcPr>
          <w:p w14:paraId="662D0AAC" w14:textId="34CF6B3B" w:rsidR="00D17567" w:rsidRPr="00122657" w:rsidRDefault="00122657" w:rsidP="002B489A">
            <w:pPr>
              <w:rPr>
                <w:ins w:id="977" w:author="Dell" w:date="2024-11-04T10:56:00Z"/>
                <w:rStyle w:val="SubtleReference"/>
                <w:rFonts w:ascii="Times New Roman" w:hAnsi="Times New Roman" w:cs="Times New Roman"/>
                <w:color w:val="000000" w:themeColor="text1"/>
                <w:sz w:val="20"/>
                <w:rPrChange w:id="978" w:author="Dell" w:date="2024-11-04T10:57:00Z">
                  <w:rPr>
                    <w:ins w:id="979" w:author="Dell" w:date="2024-11-04T10:56:00Z"/>
                    <w:rStyle w:val="SubtleReference"/>
                    <w:smallCaps w:val="0"/>
                    <w:color w:val="000000" w:themeColor="text1"/>
                    <w:sz w:val="20"/>
                    <w:lang w:val="en-IN"/>
                  </w:rPr>
                </w:rPrChange>
              </w:rPr>
            </w:pPr>
            <w:proofErr w:type="spellStart"/>
            <w:ins w:id="980" w:author="Dell" w:date="2024-11-04T10:56:00Z">
              <w:r w:rsidRPr="00122657">
                <w:rPr>
                  <w:rStyle w:val="SubtleReference"/>
                  <w:rFonts w:ascii="Times New Roman" w:hAnsi="Times New Roman" w:cs="Times New Roman"/>
                  <w:color w:val="000000" w:themeColor="text1"/>
                  <w:sz w:val="20"/>
                  <w:rPrChange w:id="981" w:author="Dell" w:date="2024-11-04T10:57:00Z">
                    <w:rPr>
                      <w:rStyle w:val="SubtleReference"/>
                    </w:rPr>
                  </w:rPrChange>
                </w:rPr>
                <w:t>Shrimati</w:t>
              </w:r>
              <w:proofErr w:type="spellEnd"/>
              <w:r w:rsidRPr="00122657">
                <w:rPr>
                  <w:rStyle w:val="SubtleReference"/>
                  <w:rFonts w:ascii="Times New Roman" w:hAnsi="Times New Roman" w:cs="Times New Roman"/>
                  <w:color w:val="000000" w:themeColor="text1"/>
                  <w:sz w:val="20"/>
                  <w:rPrChange w:id="982" w:author="Dell" w:date="2024-11-04T10:57:00Z">
                    <w:rPr>
                      <w:rStyle w:val="SubtleReference"/>
                    </w:rPr>
                  </w:rPrChange>
                </w:rPr>
                <w:t xml:space="preserve"> Vinita Jain</w:t>
              </w:r>
            </w:ins>
          </w:p>
          <w:p w14:paraId="46FB73A4" w14:textId="77777777" w:rsidR="00D17567" w:rsidRDefault="00122657" w:rsidP="002B489A">
            <w:pPr>
              <w:ind w:left="360"/>
              <w:rPr>
                <w:ins w:id="983" w:author="Ashutosh Rai" w:date="2024-11-14T10:43:00Z" w16du:dateUtc="2024-11-14T05:13:00Z"/>
                <w:rStyle w:val="SubtleReference"/>
                <w:rFonts w:ascii="Times New Roman" w:hAnsi="Times New Roman" w:cs="Times New Roman"/>
                <w:color w:val="000000" w:themeColor="text1"/>
                <w:sz w:val="20"/>
              </w:rPr>
            </w:pPr>
            <w:ins w:id="984" w:author="Dell" w:date="2024-11-04T10:56:00Z">
              <w:r w:rsidRPr="00122657">
                <w:rPr>
                  <w:rStyle w:val="SubtleReference"/>
                  <w:rFonts w:ascii="Times New Roman" w:hAnsi="Times New Roman" w:cs="Times New Roman"/>
                  <w:color w:val="000000" w:themeColor="text1"/>
                  <w:sz w:val="20"/>
                  <w:rPrChange w:id="985" w:author="Dell" w:date="2024-11-04T10:57:00Z">
                    <w:rPr>
                      <w:rStyle w:val="SubtleReference"/>
                    </w:rPr>
                  </w:rPrChange>
                </w:rPr>
                <w:t xml:space="preserve">Shri Ram Babu </w:t>
              </w:r>
              <w:proofErr w:type="gramStart"/>
              <w:r w:rsidRPr="00122657">
                <w:rPr>
                  <w:rStyle w:val="SubtleReference"/>
                  <w:rFonts w:ascii="Times New Roman" w:hAnsi="Times New Roman" w:cs="Times New Roman"/>
                  <w:color w:val="000000" w:themeColor="text1"/>
                  <w:sz w:val="20"/>
                  <w:rPrChange w:id="986" w:author="Dell" w:date="2024-11-04T10:57:00Z">
                    <w:rPr>
                      <w:rStyle w:val="SubtleReference"/>
                    </w:rPr>
                  </w:rPrChange>
                </w:rPr>
                <w:t>Verma  (</w:t>
              </w:r>
              <w:proofErr w:type="gramEnd"/>
              <w:r w:rsidRPr="000B39E5">
                <w:rPr>
                  <w:rFonts w:ascii="Times New Roman" w:hAnsi="Times New Roman" w:cs="Times New Roman"/>
                  <w:i/>
                  <w:iCs/>
                  <w:sz w:val="20"/>
                  <w:rPrChange w:id="987" w:author="Dell" w:date="2024-11-04T11:01:00Z">
                    <w:rPr>
                      <w:rStyle w:val="SubtleReference"/>
                    </w:rPr>
                  </w:rPrChange>
                </w:rPr>
                <w:t>Alternate</w:t>
              </w:r>
              <w:r w:rsidRPr="00122657">
                <w:rPr>
                  <w:rStyle w:val="SubtleReference"/>
                  <w:rFonts w:ascii="Times New Roman" w:hAnsi="Times New Roman" w:cs="Times New Roman"/>
                  <w:color w:val="000000" w:themeColor="text1"/>
                  <w:sz w:val="20"/>
                  <w:rPrChange w:id="988" w:author="Dell" w:date="2024-11-04T10:57:00Z">
                    <w:rPr>
                      <w:rStyle w:val="SubtleReference"/>
                    </w:rPr>
                  </w:rPrChange>
                </w:rPr>
                <w:t>)</w:t>
              </w:r>
            </w:ins>
          </w:p>
          <w:p w14:paraId="68FF42FF" w14:textId="26D7F9AC" w:rsidR="00F36551" w:rsidRPr="00122657" w:rsidRDefault="00F36551" w:rsidP="002B489A">
            <w:pPr>
              <w:ind w:left="360"/>
              <w:rPr>
                <w:ins w:id="989" w:author="Dell" w:date="2024-11-04T10:56:00Z"/>
                <w:rStyle w:val="SubtleReference"/>
                <w:rFonts w:ascii="Times New Roman" w:hAnsi="Times New Roman" w:cs="Times New Roman"/>
                <w:color w:val="000000" w:themeColor="text1"/>
                <w:sz w:val="20"/>
                <w:rPrChange w:id="990" w:author="Dell" w:date="2024-11-04T10:57:00Z">
                  <w:rPr>
                    <w:ins w:id="991" w:author="Dell" w:date="2024-11-04T10:56:00Z"/>
                    <w:rStyle w:val="SubtleReference"/>
                    <w:smallCaps w:val="0"/>
                    <w:color w:val="000000" w:themeColor="text1"/>
                    <w:sz w:val="20"/>
                    <w:lang w:val="en-IN"/>
                  </w:rPr>
                </w:rPrChange>
              </w:rPr>
            </w:pPr>
          </w:p>
        </w:tc>
      </w:tr>
      <w:tr w:rsidR="00122657" w:rsidRPr="00122657" w14:paraId="3963AA01" w14:textId="77777777" w:rsidTr="00D17567">
        <w:trPr>
          <w:trHeight w:val="395"/>
          <w:ins w:id="992" w:author="Dell" w:date="2024-11-04T10:56:00Z"/>
        </w:trPr>
        <w:tc>
          <w:tcPr>
            <w:tcW w:w="4737" w:type="dxa"/>
            <w:hideMark/>
          </w:tcPr>
          <w:p w14:paraId="359DA00F" w14:textId="77777777" w:rsidR="00D17567" w:rsidRPr="00D17567" w:rsidRDefault="00D17567" w:rsidP="002B489A">
            <w:pPr>
              <w:rPr>
                <w:ins w:id="993" w:author="Dell" w:date="2024-11-04T10:56:00Z"/>
                <w:rFonts w:ascii="Times New Roman" w:hAnsi="Times New Roman" w:cs="Times New Roman"/>
                <w:sz w:val="20"/>
                <w:rPrChange w:id="994" w:author="Dell" w:date="2024-11-04T10:56:00Z">
                  <w:rPr>
                    <w:ins w:id="995" w:author="Dell" w:date="2024-11-04T10:56:00Z"/>
                    <w:sz w:val="20"/>
                  </w:rPr>
                </w:rPrChange>
              </w:rPr>
            </w:pPr>
            <w:ins w:id="996" w:author="Dell" w:date="2024-11-04T10:56:00Z">
              <w:r w:rsidRPr="00D17567">
                <w:rPr>
                  <w:rFonts w:ascii="Times New Roman" w:hAnsi="Times New Roman" w:cs="Times New Roman"/>
                  <w:sz w:val="20"/>
                  <w:rPrChange w:id="997" w:author="Dell" w:date="2024-11-04T10:56:00Z">
                    <w:rPr>
                      <w:sz w:val="20"/>
                    </w:rPr>
                  </w:rPrChange>
                </w:rPr>
                <w:t>Pawan Rubbers, Pune</w:t>
              </w:r>
            </w:ins>
          </w:p>
          <w:p w14:paraId="7B12310B" w14:textId="77777777" w:rsidR="00D17567" w:rsidRPr="00D17567" w:rsidRDefault="00D17567" w:rsidP="002B489A">
            <w:pPr>
              <w:rPr>
                <w:ins w:id="998" w:author="Dell" w:date="2024-11-04T10:56:00Z"/>
                <w:rFonts w:ascii="Times New Roman" w:hAnsi="Times New Roman" w:cs="Times New Roman"/>
                <w:sz w:val="20"/>
                <w:rPrChange w:id="999" w:author="Dell" w:date="2024-11-04T10:56:00Z">
                  <w:rPr>
                    <w:ins w:id="1000" w:author="Dell" w:date="2024-11-04T10:56:00Z"/>
                    <w:sz w:val="20"/>
                  </w:rPr>
                </w:rPrChange>
              </w:rPr>
            </w:pPr>
          </w:p>
        </w:tc>
        <w:tc>
          <w:tcPr>
            <w:tcW w:w="4623" w:type="dxa"/>
            <w:hideMark/>
          </w:tcPr>
          <w:p w14:paraId="6814222B" w14:textId="77777777" w:rsidR="00D17567" w:rsidRDefault="00122657" w:rsidP="002B489A">
            <w:pPr>
              <w:rPr>
                <w:ins w:id="1001" w:author="Ashutosh Rai" w:date="2024-11-14T10:43:00Z" w16du:dateUtc="2024-11-14T05:13:00Z"/>
                <w:rStyle w:val="SubtleReference"/>
                <w:rFonts w:ascii="Times New Roman" w:hAnsi="Times New Roman" w:cs="Times New Roman"/>
                <w:color w:val="000000" w:themeColor="text1"/>
                <w:sz w:val="20"/>
              </w:rPr>
            </w:pPr>
            <w:ins w:id="1002" w:author="Dell" w:date="2024-11-04T10:56:00Z">
              <w:r w:rsidRPr="00122657">
                <w:rPr>
                  <w:rStyle w:val="SubtleReference"/>
                  <w:rFonts w:ascii="Times New Roman" w:hAnsi="Times New Roman" w:cs="Times New Roman"/>
                  <w:color w:val="000000" w:themeColor="text1"/>
                  <w:sz w:val="20"/>
                  <w:rPrChange w:id="1003" w:author="Dell" w:date="2024-11-04T10:57:00Z">
                    <w:rPr>
                      <w:rStyle w:val="SubtleReference"/>
                    </w:rPr>
                  </w:rPrChange>
                </w:rPr>
                <w:t>Shri Hemant Thakkar</w:t>
              </w:r>
            </w:ins>
          </w:p>
          <w:p w14:paraId="03F06BC9" w14:textId="6801DF9B" w:rsidR="00F36551" w:rsidRPr="00122657" w:rsidRDefault="00F36551" w:rsidP="002B489A">
            <w:pPr>
              <w:rPr>
                <w:ins w:id="1004" w:author="Dell" w:date="2024-11-04T10:56:00Z"/>
                <w:rStyle w:val="SubtleReference"/>
                <w:rFonts w:ascii="Times New Roman" w:hAnsi="Times New Roman" w:cs="Times New Roman"/>
                <w:color w:val="000000" w:themeColor="text1"/>
                <w:sz w:val="20"/>
                <w:rPrChange w:id="1005" w:author="Dell" w:date="2024-11-04T10:57:00Z">
                  <w:rPr>
                    <w:ins w:id="1006" w:author="Dell" w:date="2024-11-04T10:56:00Z"/>
                    <w:rStyle w:val="SubtleReference"/>
                    <w:color w:val="000000" w:themeColor="text1"/>
                    <w:sz w:val="20"/>
                  </w:rPr>
                </w:rPrChange>
              </w:rPr>
            </w:pPr>
          </w:p>
        </w:tc>
      </w:tr>
      <w:tr w:rsidR="00122657" w:rsidRPr="00122657" w14:paraId="57AE2F7B" w14:textId="77777777" w:rsidTr="00D17567">
        <w:trPr>
          <w:trHeight w:val="270"/>
          <w:ins w:id="1007" w:author="Dell" w:date="2024-11-04T10:56:00Z"/>
        </w:trPr>
        <w:tc>
          <w:tcPr>
            <w:tcW w:w="4737" w:type="dxa"/>
          </w:tcPr>
          <w:p w14:paraId="3F7DB3BE" w14:textId="77777777" w:rsidR="00D17567" w:rsidRPr="00D17567" w:rsidRDefault="00D17567" w:rsidP="002B489A">
            <w:pPr>
              <w:ind w:left="342" w:hanging="342"/>
              <w:rPr>
                <w:ins w:id="1008" w:author="Dell" w:date="2024-11-04T10:56:00Z"/>
                <w:rFonts w:ascii="Times New Roman" w:hAnsi="Times New Roman" w:cs="Times New Roman"/>
                <w:sz w:val="20"/>
                <w:rPrChange w:id="1009" w:author="Dell" w:date="2024-11-04T10:56:00Z">
                  <w:rPr>
                    <w:ins w:id="1010" w:author="Dell" w:date="2024-11-04T10:56:00Z"/>
                    <w:sz w:val="20"/>
                  </w:rPr>
                </w:rPrChange>
              </w:rPr>
            </w:pPr>
            <w:ins w:id="1011" w:author="Dell" w:date="2024-11-04T10:56:00Z">
              <w:r w:rsidRPr="00D17567">
                <w:rPr>
                  <w:rFonts w:ascii="Times New Roman" w:hAnsi="Times New Roman" w:cs="Times New Roman"/>
                  <w:sz w:val="20"/>
                  <w:rPrChange w:id="1012" w:author="Dell" w:date="2024-11-04T10:56:00Z">
                    <w:rPr>
                      <w:sz w:val="20"/>
                    </w:rPr>
                  </w:rPrChange>
                </w:rPr>
                <w:t>In Personal Capacity (</w:t>
              </w:r>
              <w:r w:rsidRPr="00D17567">
                <w:rPr>
                  <w:rFonts w:ascii="Times New Roman" w:hAnsi="Times New Roman" w:cs="Times New Roman"/>
                  <w:i/>
                  <w:iCs/>
                  <w:sz w:val="20"/>
                  <w:rPrChange w:id="1013" w:author="Dell" w:date="2024-11-04T10:56:00Z">
                    <w:rPr>
                      <w:i/>
                      <w:iCs/>
                      <w:sz w:val="20"/>
                    </w:rPr>
                  </w:rPrChange>
                </w:rPr>
                <w:t xml:space="preserve">C, Building Flat No. </w:t>
              </w:r>
              <w:proofErr w:type="gramStart"/>
              <w:r w:rsidRPr="00D17567">
                <w:rPr>
                  <w:rFonts w:ascii="Times New Roman" w:hAnsi="Times New Roman" w:cs="Times New Roman"/>
                  <w:i/>
                  <w:iCs/>
                  <w:sz w:val="20"/>
                  <w:rPrChange w:id="1014" w:author="Dell" w:date="2024-11-04T10:56:00Z">
                    <w:rPr>
                      <w:i/>
                      <w:iCs/>
                      <w:sz w:val="20"/>
                    </w:rPr>
                  </w:rPrChange>
                </w:rPr>
                <w:t>704,Mohite</w:t>
              </w:r>
              <w:proofErr w:type="gramEnd"/>
              <w:r w:rsidRPr="00D17567">
                <w:rPr>
                  <w:rFonts w:ascii="Times New Roman" w:hAnsi="Times New Roman" w:cs="Times New Roman"/>
                  <w:i/>
                  <w:iCs/>
                  <w:sz w:val="20"/>
                  <w:rPrChange w:id="1015" w:author="Dell" w:date="2024-11-04T10:56:00Z">
                    <w:rPr>
                      <w:i/>
                      <w:iCs/>
                      <w:sz w:val="20"/>
                    </w:rPr>
                  </w:rPrChange>
                </w:rPr>
                <w:t xml:space="preserve"> Township, </w:t>
              </w:r>
              <w:proofErr w:type="spellStart"/>
              <w:r w:rsidRPr="00D17567">
                <w:rPr>
                  <w:rFonts w:ascii="Times New Roman" w:hAnsi="Times New Roman" w:cs="Times New Roman"/>
                  <w:i/>
                  <w:iCs/>
                  <w:sz w:val="20"/>
                  <w:rPrChange w:id="1016" w:author="Dell" w:date="2024-11-04T10:56:00Z">
                    <w:rPr>
                      <w:i/>
                      <w:iCs/>
                      <w:sz w:val="20"/>
                    </w:rPr>
                  </w:rPrChange>
                </w:rPr>
                <w:t>Sinhgad</w:t>
              </w:r>
              <w:proofErr w:type="spellEnd"/>
              <w:r w:rsidRPr="00D17567">
                <w:rPr>
                  <w:rFonts w:ascii="Times New Roman" w:hAnsi="Times New Roman" w:cs="Times New Roman"/>
                  <w:i/>
                  <w:iCs/>
                  <w:sz w:val="20"/>
                  <w:rPrChange w:id="1017" w:author="Dell" w:date="2024-11-04T10:56:00Z">
                    <w:rPr>
                      <w:i/>
                      <w:iCs/>
                      <w:sz w:val="20"/>
                    </w:rPr>
                  </w:rPrChange>
                </w:rPr>
                <w:t xml:space="preserve"> Road, Near Santosh Hall,          Pune - 411051</w:t>
              </w:r>
              <w:r w:rsidRPr="00D17567">
                <w:rPr>
                  <w:rFonts w:ascii="Times New Roman" w:hAnsi="Times New Roman" w:cs="Times New Roman"/>
                  <w:sz w:val="20"/>
                  <w:rPrChange w:id="1018" w:author="Dell" w:date="2024-11-04T10:56:00Z">
                    <w:rPr>
                      <w:sz w:val="20"/>
                    </w:rPr>
                  </w:rPrChange>
                </w:rPr>
                <w:t>)</w:t>
              </w:r>
            </w:ins>
          </w:p>
          <w:p w14:paraId="54654F85" w14:textId="77777777" w:rsidR="00D17567" w:rsidRPr="00D17567" w:rsidRDefault="00D17567" w:rsidP="002B489A">
            <w:pPr>
              <w:rPr>
                <w:ins w:id="1019" w:author="Dell" w:date="2024-11-04T10:56:00Z"/>
                <w:rFonts w:ascii="Times New Roman" w:hAnsi="Times New Roman" w:cs="Times New Roman"/>
                <w:sz w:val="20"/>
                <w:rPrChange w:id="1020" w:author="Dell" w:date="2024-11-04T10:56:00Z">
                  <w:rPr>
                    <w:ins w:id="1021" w:author="Dell" w:date="2024-11-04T10:56:00Z"/>
                    <w:sz w:val="20"/>
                  </w:rPr>
                </w:rPrChange>
              </w:rPr>
            </w:pPr>
          </w:p>
        </w:tc>
        <w:tc>
          <w:tcPr>
            <w:tcW w:w="4623" w:type="dxa"/>
          </w:tcPr>
          <w:p w14:paraId="4DA896CE" w14:textId="1FEDD0D2" w:rsidR="00D17567" w:rsidRPr="00122657" w:rsidRDefault="00D17567" w:rsidP="002B489A">
            <w:pPr>
              <w:rPr>
                <w:ins w:id="1022" w:author="Dell" w:date="2024-11-04T10:56:00Z"/>
                <w:rStyle w:val="SubtleReference"/>
                <w:rFonts w:ascii="Times New Roman" w:hAnsi="Times New Roman" w:cs="Times New Roman"/>
                <w:color w:val="000000" w:themeColor="text1"/>
                <w:sz w:val="20"/>
                <w:rPrChange w:id="1023" w:author="Dell" w:date="2024-11-04T10:57:00Z">
                  <w:rPr>
                    <w:ins w:id="1024" w:author="Dell" w:date="2024-11-04T10:56:00Z"/>
                    <w:rStyle w:val="SubtleReference"/>
                    <w:smallCaps w:val="0"/>
                    <w:color w:val="000000" w:themeColor="text1"/>
                    <w:sz w:val="20"/>
                  </w:rPr>
                </w:rPrChange>
              </w:rPr>
            </w:pPr>
            <w:ins w:id="1025" w:author="Dell" w:date="2024-11-04T10:56:00Z">
              <w:r w:rsidRPr="00122657">
                <w:rPr>
                  <w:rStyle w:val="SubtleReference"/>
                  <w:rFonts w:ascii="Times New Roman" w:hAnsi="Times New Roman" w:cs="Times New Roman"/>
                  <w:color w:val="000000" w:themeColor="text1"/>
                  <w:sz w:val="20"/>
                  <w:rPrChange w:id="1026" w:author="Dell" w:date="2024-11-04T10:57:00Z">
                    <w:rPr>
                      <w:rStyle w:val="SubtleReference"/>
                      <w:smallCaps w:val="0"/>
                      <w:color w:val="000000" w:themeColor="text1"/>
                      <w:sz w:val="20"/>
                    </w:rPr>
                  </w:rPrChange>
                </w:rPr>
                <w:t>Shri R</w:t>
              </w:r>
              <w:r w:rsidR="00122657" w:rsidRPr="00122657">
                <w:rPr>
                  <w:rStyle w:val="SubtleReference"/>
                  <w:rFonts w:ascii="Times New Roman" w:hAnsi="Times New Roman" w:cs="Times New Roman"/>
                  <w:color w:val="000000" w:themeColor="text1"/>
                  <w:sz w:val="20"/>
                  <w:rPrChange w:id="1027" w:author="Dell" w:date="2024-11-04T10:57:00Z">
                    <w:rPr>
                      <w:rStyle w:val="SubtleReference"/>
                    </w:rPr>
                  </w:rPrChange>
                </w:rPr>
                <w:t xml:space="preserve">. </w:t>
              </w:r>
              <w:r w:rsidRPr="00122657">
                <w:rPr>
                  <w:rStyle w:val="SubtleReference"/>
                  <w:rFonts w:ascii="Times New Roman" w:hAnsi="Times New Roman" w:cs="Times New Roman"/>
                  <w:color w:val="000000" w:themeColor="text1"/>
                  <w:sz w:val="20"/>
                  <w:rPrChange w:id="1028" w:author="Dell" w:date="2024-11-04T10:57:00Z">
                    <w:rPr>
                      <w:rStyle w:val="SubtleReference"/>
                      <w:smallCaps w:val="0"/>
                      <w:color w:val="000000" w:themeColor="text1"/>
                      <w:sz w:val="20"/>
                    </w:rPr>
                  </w:rPrChange>
                </w:rPr>
                <w:t>R</w:t>
              </w:r>
              <w:r w:rsidR="00122657" w:rsidRPr="00122657">
                <w:rPr>
                  <w:rStyle w:val="SubtleReference"/>
                  <w:rFonts w:ascii="Times New Roman" w:hAnsi="Times New Roman" w:cs="Times New Roman"/>
                  <w:color w:val="000000" w:themeColor="text1"/>
                  <w:sz w:val="20"/>
                  <w:rPrChange w:id="1029" w:author="Dell" w:date="2024-11-04T10:57:00Z">
                    <w:rPr>
                      <w:rStyle w:val="SubtleReference"/>
                    </w:rPr>
                  </w:rPrChange>
                </w:rPr>
                <w:t xml:space="preserve">. </w:t>
              </w:r>
              <w:r w:rsidRPr="00122657">
                <w:rPr>
                  <w:rStyle w:val="SubtleReference"/>
                  <w:rFonts w:ascii="Times New Roman" w:hAnsi="Times New Roman" w:cs="Times New Roman"/>
                  <w:color w:val="000000" w:themeColor="text1"/>
                  <w:sz w:val="20"/>
                  <w:rPrChange w:id="1030" w:author="Dell" w:date="2024-11-04T10:57:00Z">
                    <w:rPr>
                      <w:rStyle w:val="SubtleReference"/>
                      <w:smallCaps w:val="0"/>
                      <w:color w:val="000000" w:themeColor="text1"/>
                      <w:sz w:val="20"/>
                    </w:rPr>
                  </w:rPrChange>
                </w:rPr>
                <w:t>Mali</w:t>
              </w:r>
            </w:ins>
          </w:p>
        </w:tc>
      </w:tr>
      <w:tr w:rsidR="00122657" w:rsidRPr="00122657" w14:paraId="355DC983" w14:textId="77777777" w:rsidTr="00D17567">
        <w:trPr>
          <w:trHeight w:val="872"/>
          <w:ins w:id="1031" w:author="Dell" w:date="2024-11-04T10:56:00Z"/>
        </w:trPr>
        <w:tc>
          <w:tcPr>
            <w:tcW w:w="4737" w:type="dxa"/>
            <w:hideMark/>
          </w:tcPr>
          <w:p w14:paraId="506068EF" w14:textId="77777777" w:rsidR="00D17567" w:rsidRPr="00D17567" w:rsidRDefault="00D17567" w:rsidP="002B489A">
            <w:pPr>
              <w:rPr>
                <w:ins w:id="1032" w:author="Dell" w:date="2024-11-04T10:56:00Z"/>
                <w:rFonts w:ascii="Times New Roman" w:hAnsi="Times New Roman" w:cs="Times New Roman"/>
                <w:sz w:val="20"/>
                <w:rPrChange w:id="1033" w:author="Dell" w:date="2024-11-04T10:56:00Z">
                  <w:rPr>
                    <w:ins w:id="1034" w:author="Dell" w:date="2024-11-04T10:56:00Z"/>
                    <w:sz w:val="20"/>
                  </w:rPr>
                </w:rPrChange>
              </w:rPr>
            </w:pPr>
            <w:ins w:id="1035" w:author="Dell" w:date="2024-11-04T10:56:00Z">
              <w:r w:rsidRPr="00D17567">
                <w:rPr>
                  <w:rFonts w:ascii="Times New Roman" w:hAnsi="Times New Roman" w:cs="Times New Roman"/>
                  <w:sz w:val="20"/>
                  <w:rPrChange w:id="1036" w:author="Dell" w:date="2024-11-04T10:56:00Z">
                    <w:rPr>
                      <w:sz w:val="20"/>
                    </w:rPr>
                  </w:rPrChange>
                </w:rPr>
                <w:lastRenderedPageBreak/>
                <w:t>BIS Directorate General</w:t>
              </w:r>
            </w:ins>
          </w:p>
        </w:tc>
        <w:tc>
          <w:tcPr>
            <w:tcW w:w="4623" w:type="dxa"/>
            <w:hideMark/>
          </w:tcPr>
          <w:p w14:paraId="1DA67E34" w14:textId="1695A35D" w:rsidR="00D17567" w:rsidRPr="00122657" w:rsidRDefault="00D17567">
            <w:pPr>
              <w:jc w:val="both"/>
              <w:rPr>
                <w:ins w:id="1037" w:author="Dell" w:date="2024-11-04T10:56:00Z"/>
                <w:rStyle w:val="SubtleReference"/>
                <w:rFonts w:ascii="Times New Roman" w:hAnsi="Times New Roman" w:cs="Times New Roman"/>
                <w:color w:val="000000" w:themeColor="text1"/>
                <w:sz w:val="20"/>
                <w:rPrChange w:id="1038" w:author="Dell" w:date="2024-11-04T10:57:00Z">
                  <w:rPr>
                    <w:ins w:id="1039" w:author="Dell" w:date="2024-11-04T10:56:00Z"/>
                    <w:rStyle w:val="SubtleReference"/>
                    <w:color w:val="000000" w:themeColor="text1"/>
                    <w:sz w:val="20"/>
                  </w:rPr>
                </w:rPrChange>
              </w:rPr>
              <w:pPrChange w:id="1040" w:author="Dell" w:date="2024-11-04T10:57:00Z">
                <w:pPr/>
              </w:pPrChange>
            </w:pPr>
            <w:ins w:id="1041" w:author="Dell" w:date="2024-11-04T10:56:00Z">
              <w:r w:rsidRPr="00122657">
                <w:rPr>
                  <w:rStyle w:val="SubtleReference"/>
                  <w:rFonts w:ascii="Times New Roman" w:hAnsi="Times New Roman" w:cs="Times New Roman"/>
                  <w:color w:val="000000" w:themeColor="text1"/>
                  <w:sz w:val="20"/>
                  <w:rPrChange w:id="1042" w:author="Dell" w:date="2024-11-04T10:57:00Z">
                    <w:rPr>
                      <w:rStyle w:val="SubtleReference"/>
                      <w:smallCaps w:val="0"/>
                      <w:color w:val="000000" w:themeColor="text1"/>
                      <w:sz w:val="20"/>
                    </w:rPr>
                  </w:rPrChange>
                </w:rPr>
                <w:t>Shri Rajeev Ranjan Singh</w:t>
              </w:r>
              <w:r w:rsidR="00122657" w:rsidRPr="00122657">
                <w:rPr>
                  <w:rStyle w:val="SubtleReference"/>
                  <w:rFonts w:ascii="Times New Roman" w:hAnsi="Times New Roman" w:cs="Times New Roman"/>
                  <w:color w:val="000000" w:themeColor="text1"/>
                  <w:sz w:val="20"/>
                  <w:rPrChange w:id="1043" w:author="Dell" w:date="2024-11-04T10:57:00Z">
                    <w:rPr>
                      <w:rStyle w:val="SubtleReference"/>
                    </w:rPr>
                  </w:rPrChange>
                </w:rPr>
                <w:t xml:space="preserve">, </w:t>
              </w:r>
              <w:r w:rsidRPr="00122657">
                <w:rPr>
                  <w:rStyle w:val="SubtleReference"/>
                  <w:rFonts w:ascii="Times New Roman" w:hAnsi="Times New Roman" w:cs="Times New Roman"/>
                  <w:color w:val="000000" w:themeColor="text1"/>
                  <w:sz w:val="20"/>
                  <w:rPrChange w:id="1044" w:author="Dell" w:date="2024-11-04T10:57:00Z">
                    <w:rPr>
                      <w:rStyle w:val="SubtleReference"/>
                      <w:smallCaps w:val="0"/>
                      <w:color w:val="000000" w:themeColor="text1"/>
                      <w:sz w:val="20"/>
                    </w:rPr>
                  </w:rPrChange>
                </w:rPr>
                <w:t xml:space="preserve">Scientist </w:t>
              </w:r>
              <w:r w:rsidR="00122657" w:rsidRPr="00122657">
                <w:rPr>
                  <w:rStyle w:val="SubtleReference"/>
                  <w:rFonts w:ascii="Times New Roman" w:hAnsi="Times New Roman" w:cs="Times New Roman"/>
                  <w:color w:val="000000" w:themeColor="text1"/>
                  <w:sz w:val="20"/>
                  <w:rPrChange w:id="1045" w:author="Dell" w:date="2024-11-04T10:57:00Z">
                    <w:rPr>
                      <w:rStyle w:val="SubtleReference"/>
                    </w:rPr>
                  </w:rPrChange>
                </w:rPr>
                <w:t>‘</w:t>
              </w:r>
              <w:r w:rsidRPr="00122657">
                <w:rPr>
                  <w:rStyle w:val="SubtleReference"/>
                  <w:rFonts w:ascii="Times New Roman" w:hAnsi="Times New Roman" w:cs="Times New Roman"/>
                  <w:color w:val="000000" w:themeColor="text1"/>
                  <w:sz w:val="20"/>
                  <w:rPrChange w:id="1046" w:author="Dell" w:date="2024-11-04T10:57:00Z">
                    <w:rPr>
                      <w:rStyle w:val="SubtleReference"/>
                      <w:smallCaps w:val="0"/>
                      <w:color w:val="000000" w:themeColor="text1"/>
                      <w:sz w:val="20"/>
                    </w:rPr>
                  </w:rPrChange>
                </w:rPr>
                <w:t>F’</w:t>
              </w:r>
              <w:r w:rsidR="00122657" w:rsidRPr="00122657">
                <w:rPr>
                  <w:rStyle w:val="SubtleReference"/>
                  <w:rFonts w:ascii="Times New Roman" w:hAnsi="Times New Roman" w:cs="Times New Roman"/>
                  <w:color w:val="000000" w:themeColor="text1"/>
                  <w:sz w:val="20"/>
                  <w:rPrChange w:id="1047" w:author="Dell" w:date="2024-11-04T10:57:00Z">
                    <w:rPr>
                      <w:rStyle w:val="SubtleReference"/>
                    </w:rPr>
                  </w:rPrChange>
                </w:rPr>
                <w:t xml:space="preserve">/                        </w:t>
              </w:r>
              <w:r w:rsidRPr="00122657">
                <w:rPr>
                  <w:rStyle w:val="SubtleReference"/>
                  <w:rFonts w:ascii="Times New Roman" w:hAnsi="Times New Roman" w:cs="Times New Roman"/>
                  <w:color w:val="000000" w:themeColor="text1"/>
                  <w:sz w:val="20"/>
                  <w:rPrChange w:id="1048" w:author="Dell" w:date="2024-11-04T10:57:00Z">
                    <w:rPr>
                      <w:rStyle w:val="SubtleReference"/>
                      <w:smallCaps w:val="0"/>
                      <w:color w:val="000000" w:themeColor="text1"/>
                      <w:sz w:val="20"/>
                    </w:rPr>
                  </w:rPrChange>
                </w:rPr>
                <w:t xml:space="preserve">Senior Director </w:t>
              </w:r>
              <w:r w:rsidR="00122657" w:rsidRPr="00122657">
                <w:rPr>
                  <w:rStyle w:val="SubtleReference"/>
                  <w:rFonts w:ascii="Times New Roman" w:hAnsi="Times New Roman" w:cs="Times New Roman"/>
                  <w:color w:val="000000" w:themeColor="text1"/>
                  <w:sz w:val="20"/>
                  <w:rPrChange w:id="1049" w:author="Dell" w:date="2024-11-04T10:57:00Z">
                    <w:rPr>
                      <w:rStyle w:val="SubtleReference"/>
                    </w:rPr>
                  </w:rPrChange>
                </w:rPr>
                <w:t xml:space="preserve">And </w:t>
              </w:r>
              <w:r w:rsidRPr="00122657">
                <w:rPr>
                  <w:rStyle w:val="SubtleReference"/>
                  <w:rFonts w:ascii="Times New Roman" w:hAnsi="Times New Roman" w:cs="Times New Roman"/>
                  <w:color w:val="000000" w:themeColor="text1"/>
                  <w:sz w:val="20"/>
                  <w:rPrChange w:id="1050" w:author="Dell" w:date="2024-11-04T10:57:00Z">
                    <w:rPr>
                      <w:rStyle w:val="SubtleReference"/>
                      <w:smallCaps w:val="0"/>
                      <w:color w:val="000000" w:themeColor="text1"/>
                      <w:sz w:val="20"/>
                    </w:rPr>
                  </w:rPrChange>
                </w:rPr>
                <w:t xml:space="preserve">Head </w:t>
              </w:r>
              <w:r w:rsidR="00122657" w:rsidRPr="00122657">
                <w:rPr>
                  <w:rStyle w:val="SubtleReference"/>
                  <w:rFonts w:ascii="Times New Roman" w:hAnsi="Times New Roman" w:cs="Times New Roman"/>
                  <w:color w:val="000000" w:themeColor="text1"/>
                  <w:sz w:val="20"/>
                  <w:rPrChange w:id="1051" w:author="Dell" w:date="2024-11-04T10:57:00Z">
                    <w:rPr>
                      <w:rStyle w:val="SubtleReference"/>
                    </w:rPr>
                  </w:rPrChange>
                </w:rPr>
                <w:t>(</w:t>
              </w:r>
              <w:r w:rsidRPr="00122657">
                <w:rPr>
                  <w:rStyle w:val="SubtleReference"/>
                  <w:rFonts w:ascii="Times New Roman" w:hAnsi="Times New Roman" w:cs="Times New Roman"/>
                  <w:color w:val="000000" w:themeColor="text1"/>
                  <w:sz w:val="20"/>
                  <w:rPrChange w:id="1052" w:author="Dell" w:date="2024-11-04T10:57:00Z">
                    <w:rPr>
                      <w:rStyle w:val="SubtleReference"/>
                      <w:smallCaps w:val="0"/>
                      <w:color w:val="000000" w:themeColor="text1"/>
                      <w:sz w:val="20"/>
                    </w:rPr>
                  </w:rPrChange>
                </w:rPr>
                <w:t xml:space="preserve">Production </w:t>
              </w:r>
              <w:r w:rsidR="00122657" w:rsidRPr="00122657">
                <w:rPr>
                  <w:rStyle w:val="SubtleReference"/>
                  <w:rFonts w:ascii="Times New Roman" w:hAnsi="Times New Roman" w:cs="Times New Roman"/>
                  <w:color w:val="000000" w:themeColor="text1"/>
                  <w:sz w:val="20"/>
                  <w:rPrChange w:id="1053" w:author="Dell" w:date="2024-11-04T10:57:00Z">
                    <w:rPr>
                      <w:rStyle w:val="SubtleReference"/>
                    </w:rPr>
                  </w:rPrChange>
                </w:rPr>
                <w:t xml:space="preserve">And </w:t>
              </w:r>
              <w:r w:rsidRPr="00122657">
                <w:rPr>
                  <w:rStyle w:val="SubtleReference"/>
                  <w:rFonts w:ascii="Times New Roman" w:hAnsi="Times New Roman" w:cs="Times New Roman"/>
                  <w:color w:val="000000" w:themeColor="text1"/>
                  <w:sz w:val="20"/>
                  <w:rPrChange w:id="1054" w:author="Dell" w:date="2024-11-04T10:57:00Z">
                    <w:rPr>
                      <w:rStyle w:val="SubtleReference"/>
                      <w:smallCaps w:val="0"/>
                      <w:color w:val="000000" w:themeColor="text1"/>
                      <w:sz w:val="20"/>
                    </w:rPr>
                  </w:rPrChange>
                </w:rPr>
                <w:t>General Engineering</w:t>
              </w:r>
              <w:r w:rsidR="00122657" w:rsidRPr="00122657">
                <w:rPr>
                  <w:rStyle w:val="SubtleReference"/>
                  <w:rFonts w:ascii="Times New Roman" w:hAnsi="Times New Roman" w:cs="Times New Roman"/>
                  <w:color w:val="000000" w:themeColor="text1"/>
                  <w:sz w:val="20"/>
                  <w:rPrChange w:id="1055" w:author="Dell" w:date="2024-11-04T10:57:00Z">
                    <w:rPr>
                      <w:rStyle w:val="SubtleReference"/>
                    </w:rPr>
                  </w:rPrChange>
                </w:rPr>
                <w:t>) [</w:t>
              </w:r>
              <w:r w:rsidRPr="00122657">
                <w:rPr>
                  <w:rStyle w:val="SubtleReference"/>
                  <w:rFonts w:ascii="Times New Roman" w:hAnsi="Times New Roman" w:cs="Times New Roman"/>
                  <w:color w:val="000000" w:themeColor="text1"/>
                  <w:sz w:val="20"/>
                  <w:rPrChange w:id="1056" w:author="Dell" w:date="2024-11-04T10:57:00Z">
                    <w:rPr>
                      <w:rStyle w:val="SubtleReference"/>
                      <w:smallCaps w:val="0"/>
                      <w:color w:val="000000" w:themeColor="text1"/>
                      <w:sz w:val="20"/>
                    </w:rPr>
                  </w:rPrChange>
                </w:rPr>
                <w:t xml:space="preserve">Representing Director General </w:t>
              </w:r>
              <w:r w:rsidR="00122657" w:rsidRPr="00122657">
                <w:rPr>
                  <w:rStyle w:val="SubtleReference"/>
                  <w:rFonts w:ascii="Times New Roman" w:hAnsi="Times New Roman" w:cs="Times New Roman"/>
                  <w:color w:val="000000" w:themeColor="text1"/>
                  <w:sz w:val="20"/>
                  <w:rPrChange w:id="1057" w:author="Dell" w:date="2024-11-04T10:57:00Z">
                    <w:rPr>
                      <w:rStyle w:val="SubtleReference"/>
                    </w:rPr>
                  </w:rPrChange>
                </w:rPr>
                <w:t>(</w:t>
              </w:r>
              <w:r w:rsidRPr="00122657">
                <w:rPr>
                  <w:rStyle w:val="SubtleReference"/>
                  <w:rFonts w:ascii="Times New Roman" w:hAnsi="Times New Roman" w:cs="Times New Roman"/>
                  <w:color w:val="000000" w:themeColor="text1"/>
                  <w:rPrChange w:id="1058" w:author="Dell" w:date="2024-11-04T10:57:00Z">
                    <w:rPr>
                      <w:i/>
                      <w:iCs/>
                      <w:sz w:val="20"/>
                    </w:rPr>
                  </w:rPrChange>
                </w:rPr>
                <w:t>Ex</w:t>
              </w:r>
              <w:r w:rsidR="00122657" w:rsidRPr="00122657">
                <w:rPr>
                  <w:rStyle w:val="SubtleReference"/>
                  <w:rFonts w:ascii="Times New Roman" w:hAnsi="Times New Roman" w:cs="Times New Roman"/>
                  <w:color w:val="000000" w:themeColor="text1"/>
                  <w:sz w:val="20"/>
                  <w:rPrChange w:id="1059" w:author="Dell" w:date="2024-11-04T10:57:00Z">
                    <w:rPr>
                      <w:rStyle w:val="SubtleReference"/>
                    </w:rPr>
                  </w:rPrChange>
                </w:rPr>
                <w:t>-Officio)]</w:t>
              </w:r>
            </w:ins>
          </w:p>
          <w:p w14:paraId="17446184" w14:textId="77777777" w:rsidR="00D17567" w:rsidRPr="00122657" w:rsidRDefault="00D17567" w:rsidP="002B489A">
            <w:pPr>
              <w:rPr>
                <w:ins w:id="1060" w:author="Dell" w:date="2024-11-04T10:56:00Z"/>
                <w:rStyle w:val="SubtleReference"/>
                <w:rFonts w:ascii="Times New Roman" w:hAnsi="Times New Roman" w:cs="Times New Roman"/>
                <w:color w:val="000000" w:themeColor="text1"/>
                <w:sz w:val="20"/>
                <w:rPrChange w:id="1061" w:author="Dell" w:date="2024-11-04T10:57:00Z">
                  <w:rPr>
                    <w:ins w:id="1062" w:author="Dell" w:date="2024-11-04T10:56:00Z"/>
                    <w:rStyle w:val="SubtleReference"/>
                    <w:smallCaps w:val="0"/>
                    <w:color w:val="000000" w:themeColor="text1"/>
                    <w:sz w:val="20"/>
                  </w:rPr>
                </w:rPrChange>
              </w:rPr>
            </w:pPr>
          </w:p>
        </w:tc>
      </w:tr>
      <w:tr w:rsidR="00D17567" w:rsidRPr="00D17567" w14:paraId="5C681182" w14:textId="77777777" w:rsidTr="00D17567">
        <w:trPr>
          <w:ins w:id="1063" w:author="Dell" w:date="2024-11-04T10:56:00Z"/>
        </w:trPr>
        <w:tc>
          <w:tcPr>
            <w:tcW w:w="9360" w:type="dxa"/>
            <w:gridSpan w:val="2"/>
          </w:tcPr>
          <w:p w14:paraId="6A088825" w14:textId="77777777" w:rsidR="00D17567" w:rsidRPr="00D17567" w:rsidRDefault="00D17567" w:rsidP="002B489A">
            <w:pPr>
              <w:jc w:val="center"/>
              <w:rPr>
                <w:ins w:id="1064" w:author="Dell" w:date="2024-11-04T10:56:00Z"/>
                <w:rFonts w:ascii="Times New Roman" w:hAnsi="Times New Roman" w:cs="Times New Roman"/>
                <w:i/>
                <w:iCs/>
                <w:sz w:val="20"/>
                <w:rPrChange w:id="1065" w:author="Dell" w:date="2024-11-04T10:56:00Z">
                  <w:rPr>
                    <w:ins w:id="1066" w:author="Dell" w:date="2024-11-04T10:56:00Z"/>
                    <w:i/>
                    <w:iCs/>
                    <w:sz w:val="20"/>
                  </w:rPr>
                </w:rPrChange>
              </w:rPr>
            </w:pPr>
            <w:ins w:id="1067" w:author="Dell" w:date="2024-11-04T10:56:00Z">
              <w:r w:rsidRPr="00D17567">
                <w:rPr>
                  <w:rFonts w:ascii="Times New Roman" w:hAnsi="Times New Roman" w:cs="Times New Roman"/>
                  <w:i/>
                  <w:iCs/>
                  <w:sz w:val="20"/>
                  <w:rPrChange w:id="1068" w:author="Dell" w:date="2024-11-04T10:56:00Z">
                    <w:rPr>
                      <w:i/>
                      <w:iCs/>
                      <w:smallCaps/>
                      <w:color w:val="5A5A5A" w:themeColor="text1" w:themeTint="A5"/>
                      <w:sz w:val="20"/>
                    </w:rPr>
                  </w:rPrChange>
                </w:rPr>
                <w:t>Member Secretary</w:t>
              </w:r>
            </w:ins>
          </w:p>
          <w:p w14:paraId="645BE04F" w14:textId="77777777" w:rsidR="00D17567" w:rsidRPr="00D17567" w:rsidRDefault="00D17567" w:rsidP="002B489A">
            <w:pPr>
              <w:jc w:val="center"/>
              <w:rPr>
                <w:ins w:id="1069" w:author="Dell" w:date="2024-11-04T10:56:00Z"/>
                <w:rStyle w:val="SubtleReference"/>
                <w:rFonts w:ascii="Times New Roman" w:hAnsi="Times New Roman" w:cs="Times New Roman"/>
                <w:smallCaps w:val="0"/>
                <w:color w:val="000000" w:themeColor="text1"/>
                <w:sz w:val="20"/>
                <w:rPrChange w:id="1070" w:author="Dell" w:date="2024-11-04T10:56:00Z">
                  <w:rPr>
                    <w:ins w:id="1071" w:author="Dell" w:date="2024-11-04T10:56:00Z"/>
                    <w:rStyle w:val="SubtleReference"/>
                    <w:smallCaps w:val="0"/>
                    <w:color w:val="000000" w:themeColor="text1"/>
                    <w:sz w:val="20"/>
                  </w:rPr>
                </w:rPrChange>
              </w:rPr>
            </w:pPr>
            <w:ins w:id="1072" w:author="Dell" w:date="2024-11-04T10:56:00Z">
              <w:r w:rsidRPr="00D17567">
                <w:rPr>
                  <w:rStyle w:val="SubtleReference"/>
                  <w:rFonts w:ascii="Times New Roman" w:hAnsi="Times New Roman" w:cs="Times New Roman"/>
                  <w:color w:val="000000" w:themeColor="text1"/>
                  <w:sz w:val="20"/>
                  <w:rPrChange w:id="1073" w:author="Dell" w:date="2024-11-04T10:56:00Z">
                    <w:rPr>
                      <w:rStyle w:val="SubtleReference"/>
                      <w:color w:val="000000" w:themeColor="text1"/>
                      <w:sz w:val="20"/>
                    </w:rPr>
                  </w:rPrChange>
                </w:rPr>
                <w:t>Shri Ashutosh Rai</w:t>
              </w:r>
            </w:ins>
          </w:p>
          <w:p w14:paraId="33B933FB" w14:textId="77777777" w:rsidR="00D17567" w:rsidRPr="00D17567" w:rsidRDefault="00D17567" w:rsidP="002B489A">
            <w:pPr>
              <w:jc w:val="center"/>
              <w:rPr>
                <w:ins w:id="1074" w:author="Dell" w:date="2024-11-04T10:56:00Z"/>
                <w:rStyle w:val="SubtleReference"/>
                <w:rFonts w:ascii="Times New Roman" w:hAnsi="Times New Roman" w:cs="Times New Roman"/>
                <w:smallCaps w:val="0"/>
                <w:color w:val="000000" w:themeColor="text1"/>
                <w:sz w:val="20"/>
                <w:rPrChange w:id="1075" w:author="Dell" w:date="2024-11-04T10:56:00Z">
                  <w:rPr>
                    <w:ins w:id="1076" w:author="Dell" w:date="2024-11-04T10:56:00Z"/>
                    <w:rStyle w:val="SubtleReference"/>
                    <w:smallCaps w:val="0"/>
                    <w:color w:val="000000" w:themeColor="text1"/>
                    <w:sz w:val="20"/>
                  </w:rPr>
                </w:rPrChange>
              </w:rPr>
            </w:pPr>
            <w:ins w:id="1077" w:author="Dell" w:date="2024-11-04T10:56:00Z">
              <w:r w:rsidRPr="00D17567">
                <w:rPr>
                  <w:rStyle w:val="SubtleReference"/>
                  <w:rFonts w:ascii="Times New Roman" w:hAnsi="Times New Roman" w:cs="Times New Roman"/>
                  <w:color w:val="000000" w:themeColor="text1"/>
                  <w:sz w:val="20"/>
                  <w:rPrChange w:id="1078" w:author="Dell" w:date="2024-11-04T10:56:00Z">
                    <w:rPr>
                      <w:rStyle w:val="SubtleReference"/>
                      <w:color w:val="000000" w:themeColor="text1"/>
                      <w:sz w:val="20"/>
                    </w:rPr>
                  </w:rPrChange>
                </w:rPr>
                <w:t>Scientist ‘C’/Deputy Director</w:t>
              </w:r>
            </w:ins>
          </w:p>
          <w:p w14:paraId="630BF2A2" w14:textId="77777777" w:rsidR="00D17567" w:rsidRPr="00D17567" w:rsidRDefault="00D17567" w:rsidP="002B489A">
            <w:pPr>
              <w:jc w:val="center"/>
              <w:rPr>
                <w:ins w:id="1079" w:author="Dell" w:date="2024-11-04T10:56:00Z"/>
                <w:rFonts w:ascii="Times New Roman" w:hAnsi="Times New Roman" w:cs="Times New Roman"/>
                <w:sz w:val="20"/>
                <w:rPrChange w:id="1080" w:author="Dell" w:date="2024-11-04T10:56:00Z">
                  <w:rPr>
                    <w:ins w:id="1081" w:author="Dell" w:date="2024-11-04T10:56:00Z"/>
                    <w:sz w:val="20"/>
                  </w:rPr>
                </w:rPrChange>
              </w:rPr>
            </w:pPr>
            <w:ins w:id="1082" w:author="Dell" w:date="2024-11-04T10:56:00Z">
              <w:r w:rsidRPr="00D17567">
                <w:rPr>
                  <w:rStyle w:val="SubtleReference"/>
                  <w:rFonts w:ascii="Times New Roman" w:hAnsi="Times New Roman" w:cs="Times New Roman"/>
                  <w:color w:val="000000" w:themeColor="text1"/>
                  <w:sz w:val="20"/>
                  <w:rPrChange w:id="1083" w:author="Dell" w:date="2024-11-04T10:56:00Z">
                    <w:rPr>
                      <w:rStyle w:val="SubtleReference"/>
                      <w:color w:val="000000" w:themeColor="text1"/>
                      <w:sz w:val="20"/>
                    </w:rPr>
                  </w:rPrChange>
                </w:rPr>
                <w:t>(Production and General Engineering), BIS</w:t>
              </w:r>
            </w:ins>
          </w:p>
        </w:tc>
      </w:tr>
    </w:tbl>
    <w:p w14:paraId="5C5BA95C" w14:textId="77777777" w:rsidR="002745C8" w:rsidRPr="00632585" w:rsidRDefault="002745C8" w:rsidP="00632585">
      <w:pPr>
        <w:spacing w:after="0" w:line="240" w:lineRule="auto"/>
        <w:ind w:left="-5"/>
        <w:rPr>
          <w:rFonts w:ascii="Times New Roman" w:hAnsi="Times New Roman" w:cs="Times New Roman"/>
          <w:sz w:val="20"/>
        </w:rPr>
      </w:pPr>
    </w:p>
    <w:p w14:paraId="437D09D6" w14:textId="77777777" w:rsidR="002745C8" w:rsidRPr="00632585" w:rsidRDefault="002745C8" w:rsidP="00632585">
      <w:pPr>
        <w:spacing w:after="0" w:line="240" w:lineRule="auto"/>
        <w:rPr>
          <w:rFonts w:ascii="Times New Roman" w:hAnsi="Times New Roman" w:cs="Times New Roman"/>
          <w:sz w:val="20"/>
        </w:rPr>
      </w:pPr>
    </w:p>
    <w:p w14:paraId="37194E96" w14:textId="77777777" w:rsidR="002745C8" w:rsidRPr="00632585" w:rsidRDefault="002745C8" w:rsidP="00632585">
      <w:pPr>
        <w:spacing w:after="0" w:line="240" w:lineRule="auto"/>
        <w:rPr>
          <w:rFonts w:ascii="Times New Roman" w:hAnsi="Times New Roman" w:cs="Times New Roman"/>
          <w:sz w:val="20"/>
        </w:rPr>
      </w:pPr>
    </w:p>
    <w:p w14:paraId="512553FF" w14:textId="20143ED2" w:rsidR="00DC3DF7" w:rsidRPr="00632585" w:rsidRDefault="00DC3DF7" w:rsidP="00632585">
      <w:pPr>
        <w:autoSpaceDE w:val="0"/>
        <w:autoSpaceDN w:val="0"/>
        <w:adjustRightInd w:val="0"/>
        <w:spacing w:after="0" w:line="240" w:lineRule="auto"/>
        <w:ind w:left="270"/>
        <w:jc w:val="both"/>
        <w:rPr>
          <w:rFonts w:ascii="Times New Roman" w:hAnsi="Times New Roman" w:cs="Times New Roman"/>
          <w:sz w:val="20"/>
        </w:rPr>
      </w:pPr>
    </w:p>
    <w:sectPr w:rsidR="00DC3DF7" w:rsidRPr="00632585" w:rsidSect="00632585">
      <w:pgSz w:w="11907" w:h="16839" w:code="9"/>
      <w:pgMar w:top="1440" w:right="1440" w:bottom="1440" w:left="1440" w:header="850" w:footer="85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Dell" w:date="2024-11-04T15:00:00Z" w:initials="D">
    <w:p w14:paraId="0464C895" w14:textId="387A699A" w:rsidR="00B42007" w:rsidRPr="00B42007" w:rsidRDefault="00B42007">
      <w:pPr>
        <w:pStyle w:val="CommentText"/>
        <w:rPr>
          <w:rFonts w:cs="Kokila"/>
          <w:cs/>
        </w:rPr>
      </w:pPr>
      <w:r>
        <w:rPr>
          <w:rStyle w:val="CommentReference"/>
        </w:rPr>
        <w:annotationRef/>
      </w:r>
      <w:r>
        <w:t>Kindly review Hindi title should be “</w:t>
      </w:r>
      <w:r>
        <w:rPr>
          <w:rFonts w:cs="Kokila" w:hint="cs"/>
          <w:cs/>
        </w:rPr>
        <w:t>गैर</w:t>
      </w:r>
      <w:r>
        <w:rPr>
          <w:rFonts w:cs="Kokila"/>
          <w:lang w:val="en-IN"/>
        </w:rPr>
        <w:t xml:space="preserve">” or </w:t>
      </w:r>
      <w:r>
        <w:rPr>
          <w:rFonts w:cs="Kokila" w:hint="cs"/>
          <w:cs/>
        </w:rPr>
        <w:t>नॉन</w:t>
      </w:r>
      <w:r>
        <w:rPr>
          <w:rFonts w:cs="Kokila"/>
        </w:rPr>
        <w:t>?</w:t>
      </w:r>
    </w:p>
  </w:comment>
  <w:comment w:id="11" w:author="Ashutosh Rai" w:date="2024-11-14T10:51:00Z" w:initials="AR">
    <w:p w14:paraId="39B8BE1C" w14:textId="77777777" w:rsidR="001B37AB" w:rsidRDefault="001B37AB" w:rsidP="001B37AB">
      <w:r>
        <w:rPr>
          <w:rStyle w:val="CommentReference"/>
        </w:rPr>
        <w:annotationRef/>
      </w:r>
      <w:r>
        <w:rPr>
          <w:color w:val="000000"/>
          <w:sz w:val="20"/>
          <w:szCs w:val="18"/>
        </w:rPr>
        <w:t>Keep it is as ‘</w:t>
      </w:r>
      <w:r>
        <w:rPr>
          <w:sz w:val="20"/>
          <w:szCs w:val="18"/>
        </w:rPr>
        <w:t>नॉन’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64C895" w15:done="0"/>
  <w15:commentEx w15:paraId="39B8BE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1ED622" w16cex:dateUtc="2024-11-14T0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64C895" w16cid:durableId="7CE16826"/>
  <w16cid:commentId w16cid:paraId="39B8BE1C" w16cid:durableId="541ED6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5EF2D" w14:textId="77777777" w:rsidR="002F2592" w:rsidRDefault="002F2592" w:rsidP="00BF6A31">
      <w:pPr>
        <w:spacing w:after="0" w:line="240" w:lineRule="auto"/>
      </w:pPr>
      <w:r>
        <w:separator/>
      </w:r>
    </w:p>
  </w:endnote>
  <w:endnote w:type="continuationSeparator" w:id="0">
    <w:p w14:paraId="3EDAE782" w14:textId="77777777" w:rsidR="002F2592" w:rsidRDefault="002F2592" w:rsidP="00BF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dobe Devanagari">
    <w:altName w:val="Mangal"/>
    <w:panose1 w:val="020B0604020202020204"/>
    <w:charset w:val="00"/>
    <w:family w:val="roman"/>
    <w:notTrueType/>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20500000000000000"/>
    <w:charset w:val="88"/>
    <w:family w:val="roman"/>
    <w:notTrueType/>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3FF6D" w14:textId="77777777" w:rsidR="002F2592" w:rsidRDefault="002F2592" w:rsidP="00BF6A31">
      <w:pPr>
        <w:spacing w:after="0" w:line="240" w:lineRule="auto"/>
      </w:pPr>
      <w:r>
        <w:separator/>
      </w:r>
    </w:p>
  </w:footnote>
  <w:footnote w:type="continuationSeparator" w:id="0">
    <w:p w14:paraId="3AAFBCE0" w14:textId="77777777" w:rsidR="002F2592" w:rsidRDefault="002F2592" w:rsidP="00BF6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197"/>
    <w:multiLevelType w:val="multilevel"/>
    <w:tmpl w:val="F678F94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C2509AA"/>
    <w:multiLevelType w:val="hybridMultilevel"/>
    <w:tmpl w:val="EAECEAD2"/>
    <w:lvl w:ilvl="0" w:tplc="6240AAFA">
      <w:start w:val="1"/>
      <w:numFmt w:val="lowerLetter"/>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2" w15:restartNumberingAfterBreak="0">
    <w:nsid w:val="16E92AA3"/>
    <w:multiLevelType w:val="hybridMultilevel"/>
    <w:tmpl w:val="C62626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40090017">
      <w:start w:val="1"/>
      <w:numFmt w:val="lowerLetter"/>
      <w:lvlText w:val="%3)"/>
      <w:lvlJc w:val="lef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4F2EC6"/>
    <w:multiLevelType w:val="hybridMultilevel"/>
    <w:tmpl w:val="041048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639AF"/>
    <w:multiLevelType w:val="hybridMultilevel"/>
    <w:tmpl w:val="2EF608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7">
      <w:start w:val="1"/>
      <w:numFmt w:val="lowerLetter"/>
      <w:lvlText w:val="%3)"/>
      <w:lvlJc w:val="lef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BE048B"/>
    <w:multiLevelType w:val="hybridMultilevel"/>
    <w:tmpl w:val="F438AB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20409"/>
    <w:multiLevelType w:val="hybridMultilevel"/>
    <w:tmpl w:val="B49AEDB0"/>
    <w:lvl w:ilvl="0" w:tplc="36DCFA04">
      <w:start w:val="1"/>
      <w:numFmt w:val="lowerLetter"/>
      <w:lvlText w:val="%1)"/>
      <w:lvlJc w:val="left"/>
      <w:pPr>
        <w:ind w:left="630" w:hanging="360"/>
      </w:pPr>
      <w:rPr>
        <w:rFonts w:ascii="Times New Roman" w:hAnsi="Times New Roman" w:cs="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E9D5666"/>
    <w:multiLevelType w:val="multilevel"/>
    <w:tmpl w:val="D5BAD7F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ED315D"/>
    <w:multiLevelType w:val="hybridMultilevel"/>
    <w:tmpl w:val="0890BD90"/>
    <w:lvl w:ilvl="0" w:tplc="04090011">
      <w:start w:val="1"/>
      <w:numFmt w:val="decimal"/>
      <w:lvlText w:val="%1)"/>
      <w:lvlJc w:val="left"/>
      <w:pPr>
        <w:ind w:left="1135" w:hanging="360"/>
      </w:pPr>
      <w:rPr>
        <w:rFonts w:hint="default"/>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9" w15:restartNumberingAfterBreak="0">
    <w:nsid w:val="51451BA4"/>
    <w:multiLevelType w:val="hybridMultilevel"/>
    <w:tmpl w:val="CC30C4D6"/>
    <w:lvl w:ilvl="0" w:tplc="F66C488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0E1694"/>
    <w:multiLevelType w:val="hybridMultilevel"/>
    <w:tmpl w:val="7AB4D8FE"/>
    <w:lvl w:ilvl="0" w:tplc="CE4263F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6764068">
    <w:abstractNumId w:val="3"/>
  </w:num>
  <w:num w:numId="2" w16cid:durableId="1707170015">
    <w:abstractNumId w:val="8"/>
  </w:num>
  <w:num w:numId="3" w16cid:durableId="621304512">
    <w:abstractNumId w:val="5"/>
  </w:num>
  <w:num w:numId="4" w16cid:durableId="2139447843">
    <w:abstractNumId w:val="6"/>
  </w:num>
  <w:num w:numId="5" w16cid:durableId="846794479">
    <w:abstractNumId w:val="9"/>
  </w:num>
  <w:num w:numId="6" w16cid:durableId="228272902">
    <w:abstractNumId w:val="1"/>
  </w:num>
  <w:num w:numId="7" w16cid:durableId="587888461">
    <w:abstractNumId w:val="0"/>
  </w:num>
  <w:num w:numId="8" w16cid:durableId="904026428">
    <w:abstractNumId w:val="7"/>
  </w:num>
  <w:num w:numId="9" w16cid:durableId="697245506">
    <w:abstractNumId w:val="4"/>
  </w:num>
  <w:num w:numId="10" w16cid:durableId="534150253">
    <w:abstractNumId w:val="10"/>
  </w:num>
  <w:num w:numId="11" w16cid:durableId="13496760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ll">
    <w15:presenceInfo w15:providerId="None" w15:userId="Dell"/>
  </w15:person>
  <w15:person w15:author="Ashutosh Rai">
    <w15:presenceInfo w15:providerId="Windows Live" w15:userId="104a8710ce14e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563"/>
    <w:rsid w:val="00003FAE"/>
    <w:rsid w:val="0001114A"/>
    <w:rsid w:val="00040AFD"/>
    <w:rsid w:val="000414F8"/>
    <w:rsid w:val="000420EE"/>
    <w:rsid w:val="000606ED"/>
    <w:rsid w:val="000666D4"/>
    <w:rsid w:val="000732C8"/>
    <w:rsid w:val="00074589"/>
    <w:rsid w:val="0007693A"/>
    <w:rsid w:val="0008582E"/>
    <w:rsid w:val="000A47E7"/>
    <w:rsid w:val="000A5397"/>
    <w:rsid w:val="000B39E5"/>
    <w:rsid w:val="000D575B"/>
    <w:rsid w:val="000E0BF1"/>
    <w:rsid w:val="000F762D"/>
    <w:rsid w:val="0010186D"/>
    <w:rsid w:val="00107494"/>
    <w:rsid w:val="00120135"/>
    <w:rsid w:val="00122657"/>
    <w:rsid w:val="0012763F"/>
    <w:rsid w:val="001576AA"/>
    <w:rsid w:val="00165284"/>
    <w:rsid w:val="001679FF"/>
    <w:rsid w:val="001773AD"/>
    <w:rsid w:val="001935FB"/>
    <w:rsid w:val="001A634F"/>
    <w:rsid w:val="001B37AB"/>
    <w:rsid w:val="001C610F"/>
    <w:rsid w:val="001D2F45"/>
    <w:rsid w:val="00215F0F"/>
    <w:rsid w:val="00222A32"/>
    <w:rsid w:val="00222F07"/>
    <w:rsid w:val="00245580"/>
    <w:rsid w:val="002626B9"/>
    <w:rsid w:val="002745C8"/>
    <w:rsid w:val="002A26E2"/>
    <w:rsid w:val="002B12FB"/>
    <w:rsid w:val="002C46F3"/>
    <w:rsid w:val="002F2592"/>
    <w:rsid w:val="00311B26"/>
    <w:rsid w:val="00320A07"/>
    <w:rsid w:val="00334566"/>
    <w:rsid w:val="003521FB"/>
    <w:rsid w:val="003710A8"/>
    <w:rsid w:val="0037649F"/>
    <w:rsid w:val="003B244B"/>
    <w:rsid w:val="003C412A"/>
    <w:rsid w:val="003C62F9"/>
    <w:rsid w:val="003D3A0F"/>
    <w:rsid w:val="003F7EBD"/>
    <w:rsid w:val="004063F7"/>
    <w:rsid w:val="0045534B"/>
    <w:rsid w:val="004C340E"/>
    <w:rsid w:val="004D4D32"/>
    <w:rsid w:val="004E52A9"/>
    <w:rsid w:val="004F4947"/>
    <w:rsid w:val="0050160A"/>
    <w:rsid w:val="0056705E"/>
    <w:rsid w:val="005B72E0"/>
    <w:rsid w:val="005D1482"/>
    <w:rsid w:val="005D4AEE"/>
    <w:rsid w:val="005E05A6"/>
    <w:rsid w:val="005E2161"/>
    <w:rsid w:val="005E2499"/>
    <w:rsid w:val="005E5921"/>
    <w:rsid w:val="005F25AF"/>
    <w:rsid w:val="00632585"/>
    <w:rsid w:val="006565E2"/>
    <w:rsid w:val="0065725C"/>
    <w:rsid w:val="006745A7"/>
    <w:rsid w:val="006746A0"/>
    <w:rsid w:val="006A696E"/>
    <w:rsid w:val="006B2E32"/>
    <w:rsid w:val="006C1BE2"/>
    <w:rsid w:val="006E1A0A"/>
    <w:rsid w:val="006E1C52"/>
    <w:rsid w:val="00715F14"/>
    <w:rsid w:val="00721828"/>
    <w:rsid w:val="00721B19"/>
    <w:rsid w:val="00726EAD"/>
    <w:rsid w:val="007273CC"/>
    <w:rsid w:val="0074438E"/>
    <w:rsid w:val="00751273"/>
    <w:rsid w:val="00751B30"/>
    <w:rsid w:val="00770AA7"/>
    <w:rsid w:val="00785ABD"/>
    <w:rsid w:val="007A0E6A"/>
    <w:rsid w:val="007C6F5F"/>
    <w:rsid w:val="007D2981"/>
    <w:rsid w:val="007D30AA"/>
    <w:rsid w:val="007E05F9"/>
    <w:rsid w:val="007E5DDD"/>
    <w:rsid w:val="007F3B27"/>
    <w:rsid w:val="007F3C41"/>
    <w:rsid w:val="0080424D"/>
    <w:rsid w:val="00810BA8"/>
    <w:rsid w:val="00865FC6"/>
    <w:rsid w:val="008825D6"/>
    <w:rsid w:val="008B7E74"/>
    <w:rsid w:val="008C5207"/>
    <w:rsid w:val="008D03A4"/>
    <w:rsid w:val="008E0AC0"/>
    <w:rsid w:val="008E2623"/>
    <w:rsid w:val="008F73E3"/>
    <w:rsid w:val="00900DD3"/>
    <w:rsid w:val="00926610"/>
    <w:rsid w:val="00940BC9"/>
    <w:rsid w:val="00962685"/>
    <w:rsid w:val="0097084B"/>
    <w:rsid w:val="0099302C"/>
    <w:rsid w:val="00996C91"/>
    <w:rsid w:val="009A7162"/>
    <w:rsid w:val="00A02AFF"/>
    <w:rsid w:val="00A04FFA"/>
    <w:rsid w:val="00A106B3"/>
    <w:rsid w:val="00A320C9"/>
    <w:rsid w:val="00A36A6A"/>
    <w:rsid w:val="00A373D4"/>
    <w:rsid w:val="00A50053"/>
    <w:rsid w:val="00A616B6"/>
    <w:rsid w:val="00A711AC"/>
    <w:rsid w:val="00A85FE2"/>
    <w:rsid w:val="00AA4079"/>
    <w:rsid w:val="00AA4A30"/>
    <w:rsid w:val="00AA632F"/>
    <w:rsid w:val="00AC641A"/>
    <w:rsid w:val="00AD3991"/>
    <w:rsid w:val="00AD62AC"/>
    <w:rsid w:val="00B00798"/>
    <w:rsid w:val="00B016FE"/>
    <w:rsid w:val="00B2049A"/>
    <w:rsid w:val="00B25889"/>
    <w:rsid w:val="00B42007"/>
    <w:rsid w:val="00B437F0"/>
    <w:rsid w:val="00B45457"/>
    <w:rsid w:val="00B65563"/>
    <w:rsid w:val="00B90B75"/>
    <w:rsid w:val="00B930AA"/>
    <w:rsid w:val="00B936AE"/>
    <w:rsid w:val="00B94EB1"/>
    <w:rsid w:val="00B9534A"/>
    <w:rsid w:val="00BA27BA"/>
    <w:rsid w:val="00BB0A24"/>
    <w:rsid w:val="00BB5765"/>
    <w:rsid w:val="00BC0837"/>
    <w:rsid w:val="00BC5DE3"/>
    <w:rsid w:val="00BD2DCB"/>
    <w:rsid w:val="00BD6031"/>
    <w:rsid w:val="00BE5F59"/>
    <w:rsid w:val="00BF6A31"/>
    <w:rsid w:val="00BF70FD"/>
    <w:rsid w:val="00C14F71"/>
    <w:rsid w:val="00C16D43"/>
    <w:rsid w:val="00C16FD9"/>
    <w:rsid w:val="00C17053"/>
    <w:rsid w:val="00C20811"/>
    <w:rsid w:val="00C23313"/>
    <w:rsid w:val="00C26B20"/>
    <w:rsid w:val="00C34952"/>
    <w:rsid w:val="00C549E1"/>
    <w:rsid w:val="00C705DF"/>
    <w:rsid w:val="00C710DC"/>
    <w:rsid w:val="00C81EF0"/>
    <w:rsid w:val="00C95DA4"/>
    <w:rsid w:val="00CA020C"/>
    <w:rsid w:val="00CA3EA3"/>
    <w:rsid w:val="00CA4647"/>
    <w:rsid w:val="00CC6736"/>
    <w:rsid w:val="00CE14C4"/>
    <w:rsid w:val="00CE52D1"/>
    <w:rsid w:val="00D07389"/>
    <w:rsid w:val="00D17567"/>
    <w:rsid w:val="00D3463E"/>
    <w:rsid w:val="00D53C93"/>
    <w:rsid w:val="00D72DA6"/>
    <w:rsid w:val="00DC3DF7"/>
    <w:rsid w:val="00DF77D3"/>
    <w:rsid w:val="00E148F8"/>
    <w:rsid w:val="00E17485"/>
    <w:rsid w:val="00E17C22"/>
    <w:rsid w:val="00E61290"/>
    <w:rsid w:val="00E824AF"/>
    <w:rsid w:val="00E922F6"/>
    <w:rsid w:val="00E9769B"/>
    <w:rsid w:val="00EA7A09"/>
    <w:rsid w:val="00EB2F69"/>
    <w:rsid w:val="00EC326D"/>
    <w:rsid w:val="00F00B11"/>
    <w:rsid w:val="00F36551"/>
    <w:rsid w:val="00F65C59"/>
    <w:rsid w:val="00F97767"/>
    <w:rsid w:val="00FD149C"/>
    <w:rsid w:val="00FD1A48"/>
    <w:rsid w:val="00FE21B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B3517B"/>
  <w15:chartTrackingRefBased/>
  <w15:docId w15:val="{F5A19B3E-D516-4810-BBB9-EFA1CBDA2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589"/>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5A6"/>
    <w:pPr>
      <w:ind w:left="720"/>
      <w:contextualSpacing/>
    </w:pPr>
  </w:style>
  <w:style w:type="table" w:styleId="TableGrid">
    <w:name w:val="Table Grid"/>
    <w:basedOn w:val="TableNormal"/>
    <w:uiPriority w:val="39"/>
    <w:rsid w:val="003C6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6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A31"/>
  </w:style>
  <w:style w:type="paragraph" w:styleId="Footer">
    <w:name w:val="footer"/>
    <w:basedOn w:val="Normal"/>
    <w:link w:val="FooterChar"/>
    <w:uiPriority w:val="99"/>
    <w:unhideWhenUsed/>
    <w:rsid w:val="00BF6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A31"/>
  </w:style>
  <w:style w:type="character" w:styleId="Hyperlink">
    <w:name w:val="Hyperlink"/>
    <w:basedOn w:val="DefaultParagraphFont"/>
    <w:uiPriority w:val="99"/>
    <w:semiHidden/>
    <w:unhideWhenUsed/>
    <w:rsid w:val="00BD2DCB"/>
    <w:rPr>
      <w:color w:val="0000FF"/>
      <w:u w:val="single"/>
    </w:rPr>
  </w:style>
  <w:style w:type="character" w:customStyle="1" w:styleId="PlainTextChar">
    <w:name w:val="Plain Text Char"/>
    <w:aliases w:val="Char Char"/>
    <w:basedOn w:val="DefaultParagraphFont"/>
    <w:link w:val="PlainText"/>
    <w:locked/>
    <w:rsid w:val="00BD2DCB"/>
    <w:rPr>
      <w:rFonts w:ascii="Courier New" w:eastAsia="Times New Roman" w:hAnsi="Courier New" w:cs="Times New Roman"/>
      <w:sz w:val="20"/>
    </w:rPr>
  </w:style>
  <w:style w:type="paragraph" w:styleId="PlainText">
    <w:name w:val="Plain Text"/>
    <w:aliases w:val="Char"/>
    <w:basedOn w:val="Normal"/>
    <w:link w:val="PlainTextChar"/>
    <w:unhideWhenUsed/>
    <w:rsid w:val="00BD2DCB"/>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BD2DCB"/>
    <w:rPr>
      <w:rFonts w:ascii="Consolas" w:hAnsi="Consolas"/>
      <w:sz w:val="21"/>
      <w:szCs w:val="19"/>
    </w:rPr>
  </w:style>
  <w:style w:type="table" w:customStyle="1" w:styleId="TableGrid1">
    <w:name w:val="Table Grid1"/>
    <w:basedOn w:val="TableNormal"/>
    <w:next w:val="TableGrid"/>
    <w:uiPriority w:val="39"/>
    <w:rsid w:val="00BD2DCB"/>
    <w:pPr>
      <w:spacing w:after="0" w:line="240" w:lineRule="auto"/>
      <w:jc w:val="center"/>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74589"/>
    <w:rPr>
      <w:rFonts w:asciiTheme="majorHAnsi" w:eastAsiaTheme="majorEastAsia" w:hAnsiTheme="majorHAnsi" w:cstheme="majorBidi"/>
      <w:color w:val="2E74B5" w:themeColor="accent1" w:themeShade="BF"/>
      <w:sz w:val="32"/>
      <w:szCs w:val="29"/>
    </w:rPr>
  </w:style>
  <w:style w:type="paragraph" w:styleId="TOCHeading">
    <w:name w:val="TOC Heading"/>
    <w:basedOn w:val="Heading1"/>
    <w:next w:val="Normal"/>
    <w:uiPriority w:val="39"/>
    <w:unhideWhenUsed/>
    <w:qFormat/>
    <w:rsid w:val="00074589"/>
    <w:pPr>
      <w:outlineLvl w:val="9"/>
    </w:pPr>
    <w:rPr>
      <w:szCs w:val="32"/>
      <w:lang w:bidi="ar-SA"/>
    </w:rPr>
  </w:style>
  <w:style w:type="character" w:styleId="SubtleReference">
    <w:name w:val="Subtle Reference"/>
    <w:basedOn w:val="DefaultParagraphFont"/>
    <w:uiPriority w:val="31"/>
    <w:qFormat/>
    <w:rsid w:val="00B016FE"/>
    <w:rPr>
      <w:smallCaps/>
      <w:color w:val="5A5A5A" w:themeColor="text1" w:themeTint="A5"/>
    </w:rPr>
  </w:style>
  <w:style w:type="character" w:styleId="CommentReference">
    <w:name w:val="annotation reference"/>
    <w:basedOn w:val="DefaultParagraphFont"/>
    <w:uiPriority w:val="99"/>
    <w:semiHidden/>
    <w:unhideWhenUsed/>
    <w:rsid w:val="00B42007"/>
    <w:rPr>
      <w:sz w:val="16"/>
      <w:szCs w:val="16"/>
    </w:rPr>
  </w:style>
  <w:style w:type="paragraph" w:styleId="CommentText">
    <w:name w:val="annotation text"/>
    <w:basedOn w:val="Normal"/>
    <w:link w:val="CommentTextChar"/>
    <w:uiPriority w:val="99"/>
    <w:semiHidden/>
    <w:unhideWhenUsed/>
    <w:rsid w:val="00B42007"/>
    <w:pPr>
      <w:spacing w:line="240" w:lineRule="auto"/>
    </w:pPr>
    <w:rPr>
      <w:sz w:val="20"/>
      <w:szCs w:val="18"/>
    </w:rPr>
  </w:style>
  <w:style w:type="character" w:customStyle="1" w:styleId="CommentTextChar">
    <w:name w:val="Comment Text Char"/>
    <w:basedOn w:val="DefaultParagraphFont"/>
    <w:link w:val="CommentText"/>
    <w:uiPriority w:val="99"/>
    <w:semiHidden/>
    <w:rsid w:val="00B42007"/>
    <w:rPr>
      <w:sz w:val="20"/>
      <w:szCs w:val="18"/>
    </w:rPr>
  </w:style>
  <w:style w:type="paragraph" w:styleId="CommentSubject">
    <w:name w:val="annotation subject"/>
    <w:basedOn w:val="CommentText"/>
    <w:next w:val="CommentText"/>
    <w:link w:val="CommentSubjectChar"/>
    <w:uiPriority w:val="99"/>
    <w:semiHidden/>
    <w:unhideWhenUsed/>
    <w:rsid w:val="00B42007"/>
    <w:rPr>
      <w:b/>
      <w:bCs/>
    </w:rPr>
  </w:style>
  <w:style w:type="character" w:customStyle="1" w:styleId="CommentSubjectChar">
    <w:name w:val="Comment Subject Char"/>
    <w:basedOn w:val="CommentTextChar"/>
    <w:link w:val="CommentSubject"/>
    <w:uiPriority w:val="99"/>
    <w:semiHidden/>
    <w:rsid w:val="00B42007"/>
    <w:rPr>
      <w:b/>
      <w:bCs/>
      <w:sz w:val="20"/>
      <w:szCs w:val="18"/>
    </w:rPr>
  </w:style>
  <w:style w:type="paragraph" w:styleId="BalloonText">
    <w:name w:val="Balloon Text"/>
    <w:basedOn w:val="Normal"/>
    <w:link w:val="BalloonTextChar"/>
    <w:uiPriority w:val="99"/>
    <w:semiHidden/>
    <w:unhideWhenUsed/>
    <w:rsid w:val="00B42007"/>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B42007"/>
    <w:rPr>
      <w:rFonts w:ascii="Segoe UI" w:hAnsi="Segoe UI" w:cs="Mangal"/>
      <w:sz w:val="18"/>
      <w:szCs w:val="16"/>
    </w:rPr>
  </w:style>
  <w:style w:type="paragraph" w:styleId="Revision">
    <w:name w:val="Revision"/>
    <w:hidden/>
    <w:uiPriority w:val="99"/>
    <w:semiHidden/>
    <w:rsid w:val="00F36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314466">
      <w:bodyDiv w:val="1"/>
      <w:marLeft w:val="0"/>
      <w:marRight w:val="0"/>
      <w:marTop w:val="0"/>
      <w:marBottom w:val="0"/>
      <w:divBdr>
        <w:top w:val="none" w:sz="0" w:space="0" w:color="auto"/>
        <w:left w:val="none" w:sz="0" w:space="0" w:color="auto"/>
        <w:bottom w:val="none" w:sz="0" w:space="0" w:color="auto"/>
        <w:right w:val="none" w:sz="0" w:space="0" w:color="auto"/>
      </w:divBdr>
    </w:div>
    <w:div w:id="117218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image" Target="media/image4.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standardsbis.in" TargetMode="External"/><Relationship Id="rId10" Type="http://schemas.microsoft.com/office/2016/09/relationships/commentsIds" Target="commentsIds.xml"/><Relationship Id="rId19" Type="http://schemas.openxmlformats.org/officeDocument/2006/relationships/image" Target="media/image5.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bis.org.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83A8-7C4D-4B2F-9F8D-B438966FE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B.I.S.pgd</dc:creator>
  <cp:keywords/>
  <dc:description/>
  <cp:lastModifiedBy>Ashutosh Rai</cp:lastModifiedBy>
  <cp:revision>5</cp:revision>
  <dcterms:created xsi:type="dcterms:W3CDTF">2024-11-04T05:36:00Z</dcterms:created>
  <dcterms:modified xsi:type="dcterms:W3CDTF">2024-11-14T05:22:00Z</dcterms:modified>
</cp:coreProperties>
</file>