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01B0" w14:textId="7B2004D4" w:rsidR="00230661" w:rsidRPr="00230661" w:rsidRDefault="009E0AEF" w:rsidP="00230661">
      <w:pPr>
        <w:spacing w:after="0"/>
        <w:jc w:val="center"/>
        <w:rPr>
          <w:rFonts w:ascii="Arial" w:hAnsi="Arial" w:cs="Arial"/>
          <w:b/>
          <w:bCs/>
        </w:rPr>
      </w:pPr>
      <w:bookmarkStart w:id="0" w:name="_Hlk149139290"/>
      <w:r>
        <w:rPr>
          <w:rFonts w:ascii="Nirmala UI" w:hAnsi="Nirmala UI" w:cs="Nirmala UI"/>
          <w:b/>
          <w:sz w:val="40"/>
          <w:szCs w:val="40"/>
        </w:rPr>
        <w:t xml:space="preserve">  </w:t>
      </w:r>
      <w:r w:rsidR="00E35100">
        <w:rPr>
          <w:rFonts w:ascii="Nirmala UI" w:hAnsi="Nirmala UI" w:cs="Nirmala UI"/>
          <w:b/>
          <w:sz w:val="40"/>
          <w:szCs w:val="40"/>
        </w:rPr>
        <w:t xml:space="preserve">     </w:t>
      </w:r>
      <w:r w:rsidR="00124F68">
        <w:rPr>
          <w:rFonts w:ascii="Nirmala UI" w:hAnsi="Nirmala UI" w:cs="Nirmala UI"/>
          <w:b/>
          <w:sz w:val="40"/>
          <w:szCs w:val="40"/>
        </w:rPr>
        <w:t xml:space="preserve"> </w:t>
      </w:r>
      <w:r w:rsidR="00E35100">
        <w:rPr>
          <w:rFonts w:ascii="Nirmala UI" w:hAnsi="Nirmala UI" w:cs="Nirmala UI"/>
          <w:b/>
          <w:sz w:val="40"/>
          <w:szCs w:val="40"/>
        </w:rPr>
        <w:t xml:space="preserve">     </w:t>
      </w:r>
      <w:r w:rsidR="00772A33">
        <w:rPr>
          <w:rFonts w:ascii="Nirmala UI" w:hAnsi="Nirmala UI" w:cs="Nirmala UI"/>
          <w:b/>
          <w:sz w:val="40"/>
          <w:szCs w:val="40"/>
        </w:rPr>
        <w:t xml:space="preserve">   </w:t>
      </w:r>
      <w:r w:rsidR="00230661" w:rsidRPr="00ED2007">
        <w:rPr>
          <w:rFonts w:ascii="Kokila" w:hAnsi="Kokila" w:cs="Kokila"/>
          <w:b/>
          <w:bCs/>
          <w:i/>
          <w:iCs/>
          <w:sz w:val="44"/>
          <w:szCs w:val="44"/>
          <w:cs/>
          <w:lang w:bidi="hi-IN"/>
        </w:rPr>
        <w:t>भारतीय</w:t>
      </w:r>
      <w:r w:rsidR="00230661" w:rsidRPr="00ED2007">
        <w:rPr>
          <w:rFonts w:ascii="Nirmala UI" w:hAnsi="Nirmala UI" w:cs="Nirmala UI"/>
          <w:b/>
          <w:bCs/>
          <w:i/>
          <w:iCs/>
          <w:sz w:val="44"/>
          <w:szCs w:val="44"/>
        </w:rPr>
        <w:t xml:space="preserve"> </w:t>
      </w:r>
      <w:r w:rsidR="00230661" w:rsidRPr="00ED2007">
        <w:rPr>
          <w:rFonts w:ascii="Kokila" w:hAnsi="Kokila" w:cs="Kokila"/>
          <w:b/>
          <w:bCs/>
          <w:i/>
          <w:iCs/>
          <w:sz w:val="44"/>
          <w:szCs w:val="44"/>
          <w:cs/>
          <w:lang w:bidi="hi-IN"/>
        </w:rPr>
        <w:t>मानक</w:t>
      </w:r>
      <w:r w:rsidR="00230661">
        <w:rPr>
          <w:rFonts w:ascii="Nirmala UI" w:hAnsi="Nirmala UI" w:cs="Nirmala UI"/>
          <w:b/>
          <w:sz w:val="40"/>
          <w:szCs w:val="40"/>
        </w:rPr>
        <w:t xml:space="preserve">         </w:t>
      </w:r>
      <w:r w:rsidR="00E35100">
        <w:rPr>
          <w:rFonts w:ascii="Nirmala UI" w:hAnsi="Nirmala UI" w:cs="Nirmala UI"/>
          <w:b/>
          <w:sz w:val="40"/>
          <w:szCs w:val="40"/>
        </w:rPr>
        <w:t xml:space="preserve">         </w:t>
      </w:r>
      <w:r w:rsidR="00C56CD1">
        <w:rPr>
          <w:rFonts w:ascii="Nirmala UI" w:hAnsi="Nirmala UI" w:cs="Nirmala UI"/>
          <w:b/>
          <w:sz w:val="40"/>
          <w:szCs w:val="40"/>
        </w:rPr>
        <w:t xml:space="preserve">   </w:t>
      </w:r>
      <w:r w:rsidR="00230661" w:rsidRPr="00ED2007">
        <w:rPr>
          <w:rFonts w:ascii="Arial" w:hAnsi="Arial" w:cs="Arial"/>
          <w:b/>
          <w:bCs/>
          <w:sz w:val="24"/>
          <w:szCs w:val="24"/>
        </w:rPr>
        <w:t xml:space="preserve">IS </w:t>
      </w:r>
      <w:r w:rsidR="00E35100" w:rsidRPr="00ED2007">
        <w:rPr>
          <w:rFonts w:ascii="Arial" w:hAnsi="Arial" w:cs="Arial"/>
          <w:b/>
          <w:bCs/>
          <w:sz w:val="24"/>
          <w:szCs w:val="24"/>
        </w:rPr>
        <w:t>4003</w:t>
      </w:r>
      <w:r w:rsidR="00124F68" w:rsidRPr="00ED2007">
        <w:rPr>
          <w:rFonts w:ascii="Arial" w:hAnsi="Arial" w:cs="Arial"/>
          <w:b/>
          <w:bCs/>
          <w:sz w:val="24"/>
          <w:szCs w:val="24"/>
        </w:rPr>
        <w:t xml:space="preserve"> </w:t>
      </w:r>
      <w:r w:rsidR="00C56CD1" w:rsidRPr="00ED2007">
        <w:rPr>
          <w:rFonts w:ascii="Arial" w:hAnsi="Arial" w:cs="Arial"/>
          <w:b/>
          <w:bCs/>
          <w:sz w:val="24"/>
          <w:szCs w:val="24"/>
        </w:rPr>
        <w:t>(Part 1)</w:t>
      </w:r>
      <w:r w:rsidR="006A27C0">
        <w:rPr>
          <w:rFonts w:ascii="Arial" w:hAnsi="Arial" w:cs="Arial"/>
          <w:b/>
          <w:bCs/>
          <w:sz w:val="24"/>
          <w:szCs w:val="24"/>
        </w:rPr>
        <w:t xml:space="preserve"> </w:t>
      </w:r>
      <w:r w:rsidR="00230661" w:rsidRPr="00ED2007">
        <w:rPr>
          <w:rFonts w:ascii="Arial" w:hAnsi="Arial" w:cs="Arial"/>
          <w:b/>
          <w:bCs/>
          <w:sz w:val="24"/>
          <w:szCs w:val="24"/>
        </w:rPr>
        <w:t>:</w:t>
      </w:r>
      <w:r w:rsidR="006A27C0">
        <w:rPr>
          <w:rFonts w:ascii="Arial" w:hAnsi="Arial" w:cs="Arial"/>
          <w:b/>
          <w:bCs/>
          <w:sz w:val="24"/>
          <w:szCs w:val="24"/>
        </w:rPr>
        <w:t xml:space="preserve"> </w:t>
      </w:r>
      <w:r w:rsidR="00701589">
        <w:rPr>
          <w:rFonts w:ascii="Arial" w:hAnsi="Arial" w:cs="Arial"/>
          <w:b/>
          <w:bCs/>
          <w:sz w:val="24"/>
          <w:szCs w:val="24"/>
        </w:rPr>
        <w:t>2024</w:t>
      </w:r>
      <w:r w:rsidR="00230661" w:rsidRPr="00A72E16">
        <w:rPr>
          <w:rFonts w:ascii="Arial" w:hAnsi="Arial" w:cs="Arial"/>
          <w:b/>
          <w:bCs/>
          <w:sz w:val="20"/>
        </w:rPr>
        <w:t xml:space="preserve">  </w:t>
      </w:r>
    </w:p>
    <w:p w14:paraId="33EE896D" w14:textId="33885C90" w:rsidR="00C56CD1" w:rsidRPr="006A27C0" w:rsidRDefault="00230661" w:rsidP="006A27C0">
      <w:pPr>
        <w:spacing w:after="0"/>
        <w:rPr>
          <w:rFonts w:ascii="Arial" w:hAnsi="Arial" w:cs="Arial"/>
          <w:b/>
          <w:i/>
          <w:sz w:val="28"/>
          <w:szCs w:val="28"/>
        </w:rPr>
      </w:pPr>
      <w:r>
        <w:rPr>
          <w:rFonts w:ascii="Arial" w:hAnsi="Arial" w:cs="Arial"/>
          <w:b/>
          <w:i/>
          <w:sz w:val="28"/>
          <w:szCs w:val="32"/>
        </w:rPr>
        <w:t xml:space="preserve">      </w:t>
      </w:r>
      <w:r w:rsidR="00124F68">
        <w:rPr>
          <w:rFonts w:ascii="Arial" w:hAnsi="Arial" w:cs="Arial"/>
          <w:b/>
          <w:i/>
          <w:sz w:val="28"/>
          <w:szCs w:val="32"/>
        </w:rPr>
        <w:t xml:space="preserve">  </w:t>
      </w:r>
      <w:r>
        <w:rPr>
          <w:rFonts w:ascii="Arial" w:hAnsi="Arial" w:cs="Arial"/>
          <w:b/>
          <w:i/>
          <w:sz w:val="28"/>
          <w:szCs w:val="32"/>
        </w:rPr>
        <w:t xml:space="preserve">               </w:t>
      </w:r>
      <w:r w:rsidR="00124F68">
        <w:rPr>
          <w:rFonts w:ascii="Arial" w:hAnsi="Arial" w:cs="Arial"/>
          <w:b/>
          <w:i/>
          <w:sz w:val="28"/>
          <w:szCs w:val="32"/>
        </w:rPr>
        <w:t xml:space="preserve">  </w:t>
      </w:r>
      <w:r>
        <w:rPr>
          <w:rFonts w:ascii="Arial" w:hAnsi="Arial" w:cs="Arial"/>
          <w:b/>
          <w:i/>
          <w:sz w:val="28"/>
          <w:szCs w:val="32"/>
        </w:rPr>
        <w:t xml:space="preserve">  </w:t>
      </w:r>
      <w:r w:rsidR="0026307D" w:rsidRPr="00ED2007">
        <w:rPr>
          <w:rFonts w:ascii="Arial" w:hAnsi="Arial" w:cs="Arial"/>
          <w:b/>
          <w:i/>
          <w:sz w:val="28"/>
          <w:szCs w:val="28"/>
        </w:rPr>
        <w:t>Indian Standard</w:t>
      </w:r>
      <w:r w:rsidR="00CE61F7" w:rsidRPr="00ED2007">
        <w:rPr>
          <w:rFonts w:ascii="Arial" w:hAnsi="Arial" w:cs="Arial"/>
          <w:b/>
          <w:i/>
          <w:sz w:val="28"/>
          <w:szCs w:val="28"/>
        </w:rPr>
        <w:t xml:space="preserve">   </w:t>
      </w:r>
    </w:p>
    <w:p w14:paraId="3834768D" w14:textId="77777777" w:rsidR="0026307D" w:rsidRDefault="0026307D" w:rsidP="0026307D">
      <w:pPr>
        <w:widowControl w:val="0"/>
        <w:tabs>
          <w:tab w:val="left" w:pos="426"/>
        </w:tabs>
        <w:autoSpaceDE w:val="0"/>
        <w:autoSpaceDN w:val="0"/>
        <w:adjustRightInd w:val="0"/>
        <w:spacing w:before="120" w:after="120" w:line="240" w:lineRule="auto"/>
        <w:jc w:val="right"/>
        <w:rPr>
          <w:rFonts w:ascii="Adobe Devanagari" w:hAnsi="Adobe Devanagari" w:cs="Adobe Devanagari"/>
          <w:iCs/>
          <w:color w:val="222222"/>
          <w:sz w:val="12"/>
          <w:szCs w:val="12"/>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rial"/>
          <w:noProof/>
          <w:position w:val="-1"/>
          <w:sz w:val="10"/>
          <w:lang w:bidi="hi-IN"/>
        </w:rPr>
        <mc:AlternateContent>
          <mc:Choice Requires="wpg">
            <w:drawing>
              <wp:inline distT="0" distB="0" distL="0" distR="0" wp14:anchorId="36A8A676" wp14:editId="1A9AC86A">
                <wp:extent cx="4531895" cy="72009"/>
                <wp:effectExtent l="0" t="0" r="21590" b="44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1895" cy="72009"/>
                          <a:chOff x="0" y="0"/>
                          <a:chExt cx="6346" cy="100"/>
                        </a:xfrm>
                      </wpg:grpSpPr>
                      <wps:wsp>
                        <wps:cNvPr id="13" name="Line 8"/>
                        <wps:cNvCnPr>
                          <a:cxnSpLocks noChangeShapeType="1"/>
                        </wps:cNvCnPr>
                        <wps:spPr bwMode="auto">
                          <a:xfrm>
                            <a:off x="0" y="1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0" y="5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0" y="9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C11681" id="Group 12" o:spid="_x0000_s1026" style="width:356.85pt;height:5.65pt;mso-position-horizontal-relative:char;mso-position-vertical-relative:line" coordsize="63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">
                <v:line id="Line 8"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" strokecolor="#221f1f" strokeweight="1pt"/>
                <v:line id="Line 9"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" strokecolor="#221f1f" strokeweight="1pt"/>
                <v:line id="Line 10"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" strokecolor="#221f1f" strokeweight="1pt"/>
                <w10:anchorlock/>
              </v:group>
            </w:pict>
          </mc:Fallback>
        </mc:AlternateContent>
      </w:r>
    </w:p>
    <w:p w14:paraId="66CA3A10" w14:textId="77777777" w:rsidR="0026307D" w:rsidRPr="004D184C" w:rsidRDefault="0026307D" w:rsidP="00124F68">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rtl/>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6F473C05" w14:textId="77777777" w:rsidR="00FA7A65" w:rsidRPr="00C70B1B" w:rsidRDefault="00230661" w:rsidP="00A07D3B">
      <w:pPr>
        <w:spacing w:after="0"/>
        <w:ind w:left="2070" w:right="-421" w:hanging="1276"/>
        <w:jc w:val="center"/>
        <w:rPr>
          <w:rFonts w:ascii="Kokila" w:eastAsia="TimesNewRomanPSMT" w:hAnsi="Kokila" w:cs="Kokila"/>
          <w:b/>
          <w:bCs/>
          <w:sz w:val="52"/>
          <w:szCs w:val="52"/>
          <w:lang w:bidi="hi-IN"/>
        </w:rPr>
      </w:pPr>
      <w:r w:rsidRPr="00C70B1B">
        <w:rPr>
          <w:rFonts w:ascii="Kokila" w:eastAsia="TimesNewRomanPSMT" w:hAnsi="Kokila" w:cs="Kokila"/>
          <w:b/>
          <w:bCs/>
          <w:sz w:val="52"/>
          <w:szCs w:val="52"/>
          <w:cs/>
          <w:lang w:bidi="hi-IN"/>
        </w:rPr>
        <w:t xml:space="preserve">पाइप रिंच </w:t>
      </w:r>
      <w:r w:rsidR="009E0AEF" w:rsidRPr="00C70B1B">
        <w:rPr>
          <w:rFonts w:ascii="Kokila" w:eastAsia="TimesNewRomanPSMT" w:hAnsi="Kokila" w:cs="Kokila"/>
          <w:b/>
          <w:bCs/>
          <w:sz w:val="52"/>
          <w:szCs w:val="52"/>
          <w:rPrChange w:id="1" w:author="sales" w:date="2024-08-20T16:45:00Z">
            <w:rPr>
              <w:rFonts w:ascii="Arial" w:eastAsia="TimesNewRomanPSMT" w:hAnsi="Arial" w:cs="Arial"/>
              <w:b/>
              <w:bCs/>
              <w:sz w:val="36"/>
              <w:szCs w:val="36"/>
            </w:rPr>
          </w:rPrChange>
        </w:rPr>
        <w:t xml:space="preserve">— </w:t>
      </w:r>
      <w:r w:rsidR="009E0AEF" w:rsidRPr="00C70B1B">
        <w:rPr>
          <w:rFonts w:ascii="Kokila" w:eastAsia="TimesNewRomanPSMT" w:hAnsi="Kokila" w:cs="Kokila" w:hint="cs"/>
          <w:b/>
          <w:bCs/>
          <w:sz w:val="52"/>
          <w:szCs w:val="52"/>
          <w:cs/>
          <w:lang w:bidi="hi-IN"/>
        </w:rPr>
        <w:t>विशिष्टि</w:t>
      </w:r>
    </w:p>
    <w:p w14:paraId="239A6BA8" w14:textId="77777777" w:rsidR="00FA7A65" w:rsidRPr="00C70B1B" w:rsidRDefault="00230661" w:rsidP="00A07D3B">
      <w:pPr>
        <w:spacing w:after="0"/>
        <w:ind w:left="2070" w:right="-421" w:hanging="1276"/>
        <w:jc w:val="center"/>
        <w:rPr>
          <w:rFonts w:ascii="Kokila" w:eastAsia="TimesNewRomanPSMT" w:hAnsi="Kokila" w:cs="Kokila"/>
          <w:b/>
          <w:bCs/>
          <w:sz w:val="52"/>
          <w:szCs w:val="52"/>
          <w:lang w:bidi="hi-IN"/>
        </w:rPr>
      </w:pPr>
      <w:r w:rsidRPr="00C70B1B">
        <w:rPr>
          <w:rFonts w:ascii="Kokila" w:eastAsia="TimesNewRomanPSMT" w:hAnsi="Kokila" w:cs="Kokila" w:hint="cs"/>
          <w:b/>
          <w:bCs/>
          <w:sz w:val="44"/>
          <w:szCs w:val="44"/>
          <w:cs/>
          <w:lang w:bidi="hi-IN"/>
        </w:rPr>
        <w:t>भाग</w:t>
      </w:r>
      <w:r w:rsidRPr="00C70B1B">
        <w:rPr>
          <w:rFonts w:ascii="Kokila" w:eastAsia="TimesNewRomanPSMT" w:hAnsi="Kokila" w:cs="Kokila"/>
          <w:b/>
          <w:bCs/>
          <w:sz w:val="44"/>
          <w:szCs w:val="44"/>
          <w:cs/>
          <w:lang w:bidi="hi-IN"/>
        </w:rPr>
        <w:t xml:space="preserve"> </w:t>
      </w:r>
      <w:r w:rsidRPr="00C70B1B">
        <w:rPr>
          <w:rFonts w:ascii="Kokila" w:eastAsia="TimesNewRomanPSMT" w:hAnsi="Kokila" w:cs="Kokila"/>
          <w:b/>
          <w:bCs/>
          <w:sz w:val="44"/>
          <w:szCs w:val="44"/>
        </w:rPr>
        <w:t>1</w:t>
      </w:r>
      <w:r w:rsidRPr="00C70B1B">
        <w:rPr>
          <w:rFonts w:ascii="Kokila" w:eastAsia="TimesNewRomanPSMT" w:hAnsi="Kokila" w:cs="Kokila"/>
          <w:b/>
          <w:bCs/>
          <w:sz w:val="44"/>
          <w:szCs w:val="44"/>
          <w:cs/>
          <w:lang w:bidi="hi-IN"/>
        </w:rPr>
        <w:t xml:space="preserve"> </w:t>
      </w:r>
      <w:r w:rsidRPr="00C70B1B">
        <w:rPr>
          <w:rFonts w:ascii="Kokila" w:eastAsia="TimesNewRomanPSMT" w:hAnsi="Kokila" w:cs="Kokila" w:hint="cs"/>
          <w:b/>
          <w:bCs/>
          <w:sz w:val="44"/>
          <w:szCs w:val="44"/>
          <w:cs/>
          <w:lang w:bidi="hi-IN"/>
        </w:rPr>
        <w:t>सामान्य</w:t>
      </w:r>
      <w:r w:rsidRPr="00C70B1B">
        <w:rPr>
          <w:rFonts w:ascii="Kokila" w:eastAsia="TimesNewRomanPSMT" w:hAnsi="Kokila" w:cs="Kokila"/>
          <w:b/>
          <w:bCs/>
          <w:sz w:val="44"/>
          <w:szCs w:val="44"/>
          <w:cs/>
          <w:lang w:bidi="hi-IN"/>
        </w:rPr>
        <w:t xml:space="preserve"> </w:t>
      </w:r>
      <w:r w:rsidRPr="00C70B1B">
        <w:rPr>
          <w:rFonts w:ascii="Kokila" w:eastAsia="TimesNewRomanPSMT" w:hAnsi="Kokila" w:cs="Kokila" w:hint="cs"/>
          <w:b/>
          <w:bCs/>
          <w:sz w:val="44"/>
          <w:szCs w:val="44"/>
          <w:cs/>
          <w:lang w:bidi="hi-IN"/>
        </w:rPr>
        <w:t>प्रयोजन</w:t>
      </w:r>
    </w:p>
    <w:p w14:paraId="43998BF1" w14:textId="0611239E" w:rsidR="00124F68" w:rsidRPr="00C70B1B" w:rsidRDefault="00230661" w:rsidP="00A07D3B">
      <w:pPr>
        <w:spacing w:after="0"/>
        <w:ind w:left="2070" w:right="-421" w:hanging="1276"/>
        <w:jc w:val="center"/>
        <w:rPr>
          <w:rFonts w:ascii="Kokila" w:eastAsia="TimesNewRomanPSMT" w:hAnsi="Kokila" w:cs="Kokila"/>
          <w:b/>
          <w:bCs/>
          <w:i/>
          <w:iCs/>
          <w:sz w:val="52"/>
          <w:szCs w:val="52"/>
          <w:lang w:bidi="hi-IN"/>
          <w:rPrChange w:id="2" w:author="sales" w:date="2024-08-20T16:45:00Z">
            <w:rPr>
              <w:rFonts w:ascii="Kokila" w:eastAsia="TimesNewRomanPSMT" w:hAnsi="Kokila" w:cs="Kokila"/>
              <w:b/>
              <w:bCs/>
              <w:sz w:val="52"/>
              <w:szCs w:val="52"/>
              <w:lang w:bidi="hi-IN"/>
            </w:rPr>
          </w:rPrChange>
        </w:rPr>
      </w:pPr>
      <w:r w:rsidRPr="00C70B1B">
        <w:rPr>
          <w:rFonts w:ascii="Kokila" w:eastAsia="TimesNewRomanPSMT" w:hAnsi="Kokila" w:cs="Kokila"/>
          <w:i/>
          <w:iCs/>
          <w:sz w:val="40"/>
          <w:szCs w:val="40"/>
          <w:rPrChange w:id="3" w:author="sales" w:date="2024-08-20T16:45:00Z">
            <w:rPr>
              <w:rFonts w:ascii="Kokila" w:eastAsia="TimesNewRomanPSMT" w:hAnsi="Kokila" w:cs="Kokila"/>
              <w:sz w:val="40"/>
              <w:szCs w:val="40"/>
            </w:rPr>
          </w:rPrChange>
        </w:rPr>
        <w:t>(</w:t>
      </w:r>
      <w:ins w:id="4" w:author="sales" w:date="2024-08-20T16:45:00Z">
        <w:r w:rsidR="00C70B1B">
          <w:rPr>
            <w:rFonts w:ascii="Kokila" w:eastAsia="TimesNewRomanPSMT" w:hAnsi="Kokila" w:cs="Kokila"/>
            <w:i/>
            <w:iCs/>
            <w:sz w:val="40"/>
            <w:szCs w:val="40"/>
          </w:rPr>
          <w:t xml:space="preserve"> </w:t>
        </w:r>
      </w:ins>
      <w:r w:rsidRPr="00C70B1B">
        <w:rPr>
          <w:rFonts w:ascii="Kokila" w:eastAsia="TimesNewRomanPSMT" w:hAnsi="Kokila" w:cs="Kokila" w:hint="cs"/>
          <w:i/>
          <w:iCs/>
          <w:sz w:val="40"/>
          <w:szCs w:val="40"/>
          <w:cs/>
          <w:lang w:bidi="hi-IN"/>
        </w:rPr>
        <w:t>दूसरा</w:t>
      </w:r>
      <w:r w:rsidRPr="00C70B1B">
        <w:rPr>
          <w:rFonts w:ascii="Kokila" w:eastAsia="TimesNewRomanPSMT" w:hAnsi="Kokila" w:cs="Kokila"/>
          <w:i/>
          <w:iCs/>
          <w:sz w:val="40"/>
          <w:szCs w:val="40"/>
          <w:cs/>
          <w:lang w:bidi="hi-IN"/>
        </w:rPr>
        <w:t xml:space="preserve"> </w:t>
      </w:r>
      <w:r w:rsidRPr="00C70B1B">
        <w:rPr>
          <w:rFonts w:ascii="Kokila" w:eastAsia="TimesNewRomanPSMT" w:hAnsi="Kokila" w:cs="Kokila" w:hint="cs"/>
          <w:i/>
          <w:iCs/>
          <w:sz w:val="40"/>
          <w:szCs w:val="40"/>
          <w:cs/>
          <w:lang w:bidi="hi-IN"/>
        </w:rPr>
        <w:t>पुनरीक्षण</w:t>
      </w:r>
      <w:ins w:id="5" w:author="sales" w:date="2024-08-20T16:45:00Z">
        <w:r w:rsidR="00C70B1B">
          <w:rPr>
            <w:rFonts w:ascii="Kokila" w:eastAsia="TimesNewRomanPSMT" w:hAnsi="Kokila" w:cs="Kokila"/>
            <w:i/>
            <w:iCs/>
            <w:sz w:val="40"/>
            <w:szCs w:val="40"/>
            <w:lang w:bidi="hi-IN"/>
          </w:rPr>
          <w:t xml:space="preserve"> </w:t>
        </w:r>
      </w:ins>
      <w:r w:rsidRPr="00C70B1B">
        <w:rPr>
          <w:rFonts w:ascii="Kokila" w:eastAsia="TimesNewRomanPSMT" w:hAnsi="Kokila" w:cs="Kokila"/>
          <w:i/>
          <w:iCs/>
          <w:sz w:val="40"/>
          <w:szCs w:val="40"/>
          <w:cs/>
          <w:lang w:bidi="hi-IN"/>
          <w:rPrChange w:id="6" w:author="sales" w:date="2024-08-20T16:45:00Z">
            <w:rPr>
              <w:rFonts w:ascii="Kokila" w:eastAsia="TimesNewRomanPSMT" w:hAnsi="Kokila" w:cs="Kokila"/>
              <w:sz w:val="40"/>
              <w:szCs w:val="40"/>
              <w:cs/>
              <w:lang w:bidi="hi-IN"/>
            </w:rPr>
          </w:rPrChange>
        </w:rPr>
        <w:t>)</w:t>
      </w:r>
    </w:p>
    <w:p w14:paraId="51C2CCF7" w14:textId="77777777" w:rsidR="00244472" w:rsidRPr="00C70B1B" w:rsidRDefault="00244472" w:rsidP="00C363CD">
      <w:pPr>
        <w:tabs>
          <w:tab w:val="left" w:pos="6982"/>
        </w:tabs>
        <w:rPr>
          <w:rFonts w:ascii="Kokila" w:eastAsia="TimesNewRomanPSMT" w:hAnsi="Kokila" w:cs="Kokila"/>
          <w:sz w:val="40"/>
          <w:szCs w:val="40"/>
          <w:cs/>
          <w:lang w:bidi="hi-IN"/>
          <w:rPrChange w:id="7" w:author="sales" w:date="2024-08-20T16:45:00Z">
            <w:rPr>
              <w:rFonts w:ascii="Times New Roman" w:eastAsia="TimesNewRomanPSMT" w:hAnsi="Times New Roman" w:cs="Mangal"/>
              <w:sz w:val="40"/>
              <w:szCs w:val="40"/>
              <w:cs/>
              <w:lang w:bidi="hi-IN"/>
            </w:rPr>
          </w:rPrChange>
        </w:rPr>
      </w:pPr>
    </w:p>
    <w:p w14:paraId="6EBD5096" w14:textId="27DFF577" w:rsidR="00230661" w:rsidRPr="003A55D2" w:rsidRDefault="00123204">
      <w:pPr>
        <w:tabs>
          <w:tab w:val="left" w:pos="2268"/>
          <w:tab w:val="left" w:pos="6982"/>
        </w:tabs>
        <w:spacing w:after="120"/>
        <w:ind w:left="2268" w:right="713"/>
        <w:jc w:val="center"/>
        <w:rPr>
          <w:rFonts w:ascii="Arial" w:eastAsia="TimesNewRomanPSMT" w:hAnsi="Arial" w:cs="Arial"/>
          <w:b/>
          <w:bCs/>
          <w:sz w:val="36"/>
          <w:szCs w:val="36"/>
        </w:rPr>
        <w:pPrChange w:id="8" w:author="sales" w:date="2024-08-20T16:46:00Z">
          <w:pPr>
            <w:tabs>
              <w:tab w:val="left" w:pos="2268"/>
              <w:tab w:val="left" w:pos="6982"/>
            </w:tabs>
            <w:ind w:left="2268" w:right="713"/>
            <w:jc w:val="center"/>
          </w:pPr>
        </w:pPrChange>
      </w:pPr>
      <w:r w:rsidRPr="003A55D2">
        <w:rPr>
          <w:rFonts w:ascii="Arial" w:eastAsia="TimesNewRomanPSMT" w:hAnsi="Arial" w:cs="Arial"/>
          <w:b/>
          <w:bCs/>
          <w:sz w:val="36"/>
          <w:szCs w:val="36"/>
        </w:rPr>
        <w:t>Pipe Wrenches</w:t>
      </w:r>
      <w:r>
        <w:rPr>
          <w:rFonts w:ascii="Arial" w:eastAsia="TimesNewRomanPSMT" w:hAnsi="Arial" w:cs="Arial"/>
          <w:b/>
          <w:bCs/>
          <w:sz w:val="36"/>
          <w:szCs w:val="36"/>
        </w:rPr>
        <w:t xml:space="preserve"> </w:t>
      </w:r>
      <w:r w:rsidRPr="003A55D2">
        <w:rPr>
          <w:rFonts w:ascii="Arial" w:eastAsia="TimesNewRomanPSMT" w:hAnsi="Arial" w:cs="Arial"/>
          <w:b/>
          <w:bCs/>
          <w:sz w:val="36"/>
          <w:szCs w:val="36"/>
        </w:rPr>
        <w:t xml:space="preserve">— Specification </w:t>
      </w:r>
      <w:r>
        <w:rPr>
          <w:rFonts w:ascii="Arial" w:eastAsia="TimesNewRomanPSMT" w:hAnsi="Arial" w:cs="Arial"/>
          <w:b/>
          <w:bCs/>
          <w:sz w:val="36"/>
          <w:szCs w:val="36"/>
        </w:rPr>
        <w:t xml:space="preserve">        </w:t>
      </w:r>
      <w:r w:rsidRPr="00FA7A65">
        <w:rPr>
          <w:rFonts w:ascii="Arial" w:eastAsia="TimesNewRomanPSMT" w:hAnsi="Arial" w:cs="Arial"/>
          <w:b/>
          <w:bCs/>
          <w:sz w:val="32"/>
          <w:szCs w:val="32"/>
        </w:rPr>
        <w:t>Part 1 General Purpose</w:t>
      </w:r>
    </w:p>
    <w:p w14:paraId="6FC9715E" w14:textId="3ABF84EB" w:rsidR="00230661" w:rsidRPr="00910066" w:rsidRDefault="004C0C3C" w:rsidP="004C0C3C">
      <w:pPr>
        <w:tabs>
          <w:tab w:val="left" w:pos="6982"/>
        </w:tabs>
        <w:jc w:val="center"/>
        <w:rPr>
          <w:rFonts w:ascii="Arial" w:eastAsia="TimesNewRomanPSMT" w:hAnsi="Arial" w:cs="Arial"/>
          <w:i/>
          <w:iCs/>
          <w:sz w:val="28"/>
          <w:szCs w:val="28"/>
          <w:rPrChange w:id="9" w:author="sales" w:date="2024-08-20T16:46:00Z">
            <w:rPr>
              <w:rFonts w:ascii="Arial" w:eastAsia="TimesNewRomanPSMT" w:hAnsi="Arial" w:cs="Arial"/>
              <w:sz w:val="28"/>
              <w:szCs w:val="28"/>
            </w:rPr>
          </w:rPrChange>
        </w:rPr>
      </w:pPr>
      <w:r w:rsidRPr="00910066">
        <w:rPr>
          <w:rFonts w:ascii="Arial" w:eastAsia="TimesNewRomanPSMT" w:hAnsi="Arial" w:cs="Arial"/>
          <w:i/>
          <w:iCs/>
          <w:sz w:val="28"/>
          <w:szCs w:val="28"/>
          <w:rPrChange w:id="10" w:author="sales" w:date="2024-08-20T16:46:00Z">
            <w:rPr>
              <w:rFonts w:ascii="Arial" w:eastAsia="TimesNewRomanPSMT" w:hAnsi="Arial" w:cs="Arial"/>
              <w:sz w:val="28"/>
              <w:szCs w:val="28"/>
            </w:rPr>
          </w:rPrChange>
        </w:rPr>
        <w:t xml:space="preserve">   </w:t>
      </w:r>
      <w:r w:rsidR="00124F68" w:rsidRPr="00910066">
        <w:rPr>
          <w:rFonts w:ascii="Arial" w:eastAsia="TimesNewRomanPSMT" w:hAnsi="Arial" w:cs="Arial"/>
          <w:i/>
          <w:iCs/>
          <w:sz w:val="28"/>
          <w:szCs w:val="28"/>
          <w:rPrChange w:id="11" w:author="sales" w:date="2024-08-20T16:46:00Z">
            <w:rPr>
              <w:rFonts w:ascii="Arial" w:eastAsia="TimesNewRomanPSMT" w:hAnsi="Arial" w:cs="Arial"/>
              <w:sz w:val="28"/>
              <w:szCs w:val="28"/>
            </w:rPr>
          </w:rPrChange>
        </w:rPr>
        <w:t xml:space="preserve">         </w:t>
      </w:r>
      <w:r w:rsidRPr="00910066">
        <w:rPr>
          <w:rFonts w:ascii="Arial" w:eastAsia="TimesNewRomanPSMT" w:hAnsi="Arial" w:cs="Arial"/>
          <w:i/>
          <w:iCs/>
          <w:sz w:val="28"/>
          <w:szCs w:val="28"/>
          <w:rPrChange w:id="12" w:author="sales" w:date="2024-08-20T16:46:00Z">
            <w:rPr>
              <w:rFonts w:ascii="Arial" w:eastAsia="TimesNewRomanPSMT" w:hAnsi="Arial" w:cs="Arial"/>
              <w:sz w:val="28"/>
              <w:szCs w:val="28"/>
            </w:rPr>
          </w:rPrChange>
        </w:rPr>
        <w:t xml:space="preserve"> </w:t>
      </w:r>
      <w:r w:rsidR="00C363CD" w:rsidRPr="00910066">
        <w:rPr>
          <w:rFonts w:ascii="Arial" w:eastAsia="TimesNewRomanPSMT" w:hAnsi="Arial" w:cs="Arial"/>
          <w:i/>
          <w:iCs/>
          <w:sz w:val="28"/>
          <w:szCs w:val="28"/>
          <w:rPrChange w:id="13" w:author="sales" w:date="2024-08-20T16:46:00Z">
            <w:rPr>
              <w:rFonts w:ascii="Arial" w:eastAsia="TimesNewRomanPSMT" w:hAnsi="Arial" w:cs="Arial"/>
              <w:sz w:val="28"/>
              <w:szCs w:val="28"/>
            </w:rPr>
          </w:rPrChange>
        </w:rPr>
        <w:t xml:space="preserve">   </w:t>
      </w:r>
      <w:r w:rsidR="00230661" w:rsidRPr="00910066">
        <w:rPr>
          <w:rFonts w:ascii="Arial" w:eastAsia="TimesNewRomanPSMT" w:hAnsi="Arial" w:cs="Arial"/>
          <w:i/>
          <w:iCs/>
          <w:sz w:val="28"/>
          <w:szCs w:val="28"/>
          <w:rPrChange w:id="14" w:author="sales" w:date="2024-08-20T16:46:00Z">
            <w:rPr>
              <w:rFonts w:ascii="Arial" w:eastAsia="TimesNewRomanPSMT" w:hAnsi="Arial" w:cs="Arial"/>
              <w:sz w:val="28"/>
              <w:szCs w:val="28"/>
            </w:rPr>
          </w:rPrChange>
        </w:rPr>
        <w:t>(</w:t>
      </w:r>
      <w:ins w:id="15" w:author="sales" w:date="2024-08-20T16:46:00Z">
        <w:r w:rsidR="00910066">
          <w:rPr>
            <w:rFonts w:ascii="Arial" w:eastAsia="TimesNewRomanPSMT" w:hAnsi="Arial" w:cs="Arial"/>
            <w:i/>
            <w:iCs/>
            <w:sz w:val="28"/>
            <w:szCs w:val="28"/>
          </w:rPr>
          <w:t xml:space="preserve"> </w:t>
        </w:r>
      </w:ins>
      <w:r w:rsidR="00230661" w:rsidRPr="00910066">
        <w:rPr>
          <w:rFonts w:ascii="Arial" w:eastAsia="TimesNewRomanPSMT" w:hAnsi="Arial" w:cs="Arial"/>
          <w:i/>
          <w:iCs/>
          <w:sz w:val="28"/>
          <w:szCs w:val="28"/>
        </w:rPr>
        <w:t>Second Revision</w:t>
      </w:r>
      <w:ins w:id="16" w:author="sales" w:date="2024-08-20T16:46:00Z">
        <w:r w:rsidR="00910066">
          <w:rPr>
            <w:rFonts w:ascii="Arial" w:eastAsia="TimesNewRomanPSMT" w:hAnsi="Arial" w:cs="Arial"/>
            <w:i/>
            <w:iCs/>
            <w:sz w:val="28"/>
            <w:szCs w:val="28"/>
          </w:rPr>
          <w:t xml:space="preserve"> </w:t>
        </w:r>
      </w:ins>
      <w:r w:rsidR="00230661" w:rsidRPr="00910066">
        <w:rPr>
          <w:rFonts w:ascii="Arial" w:eastAsia="TimesNewRomanPSMT" w:hAnsi="Arial" w:cs="Arial"/>
          <w:i/>
          <w:iCs/>
          <w:sz w:val="28"/>
          <w:szCs w:val="28"/>
          <w:rPrChange w:id="17" w:author="sales" w:date="2024-08-20T16:46:00Z">
            <w:rPr>
              <w:rFonts w:ascii="Arial" w:eastAsia="TimesNewRomanPSMT" w:hAnsi="Arial" w:cs="Arial"/>
              <w:sz w:val="28"/>
              <w:szCs w:val="28"/>
            </w:rPr>
          </w:rPrChange>
        </w:rPr>
        <w:t>)</w:t>
      </w:r>
    </w:p>
    <w:p w14:paraId="5CEFB45A" w14:textId="0CC591D2" w:rsidR="0026307D" w:rsidRDefault="0026307D" w:rsidP="0026307D">
      <w:pPr>
        <w:widowControl w:val="0"/>
        <w:kinsoku w:val="0"/>
        <w:overflowPunct w:val="0"/>
        <w:autoSpaceDE w:val="0"/>
        <w:autoSpaceDN w:val="0"/>
        <w:adjustRightInd w:val="0"/>
        <w:spacing w:after="0" w:line="271" w:lineRule="auto"/>
        <w:ind w:left="11" w:right="692" w:hanging="11"/>
        <w:jc w:val="right"/>
        <w:rPr>
          <w:rFonts w:ascii="Arial" w:hAnsi="Arial" w:cs="Arial"/>
          <w:b/>
          <w:bCs/>
          <w:sz w:val="36"/>
          <w:szCs w:val="36"/>
        </w:rPr>
      </w:pPr>
      <w:r w:rsidRPr="00F84C06">
        <w:rPr>
          <w:rFonts w:ascii="Arial" w:hAnsi="Arial" w:cs="Arial"/>
          <w:b/>
          <w:bCs/>
          <w:sz w:val="36"/>
          <w:szCs w:val="36"/>
        </w:rPr>
        <w:t xml:space="preserve"> </w:t>
      </w:r>
    </w:p>
    <w:p w14:paraId="1711520B" w14:textId="6FE57643" w:rsidR="00230661" w:rsidRPr="004E2754" w:rsidRDefault="004C0C3C" w:rsidP="004C0C3C">
      <w:pPr>
        <w:pStyle w:val="PlainText"/>
        <w:ind w:left="3510"/>
        <w:rPr>
          <w:rFonts w:ascii="Arial" w:eastAsia="PMingLiU" w:hAnsi="Arial" w:cs="Arial"/>
          <w:bCs/>
          <w:sz w:val="24"/>
          <w:szCs w:val="24"/>
          <w:lang w:eastAsia="zh-TW"/>
        </w:rPr>
      </w:pPr>
      <w:r>
        <w:rPr>
          <w:rFonts w:ascii="Arial" w:eastAsia="PMingLiU" w:hAnsi="Arial" w:cs="Arial"/>
          <w:bCs/>
          <w:sz w:val="24"/>
          <w:szCs w:val="24"/>
          <w:lang w:eastAsia="zh-TW"/>
        </w:rPr>
        <w:t xml:space="preserve">      </w:t>
      </w:r>
      <w:r w:rsidR="00124F68">
        <w:rPr>
          <w:rFonts w:ascii="Arial" w:eastAsia="PMingLiU" w:hAnsi="Arial" w:cs="Arial"/>
          <w:bCs/>
          <w:sz w:val="24"/>
          <w:szCs w:val="24"/>
          <w:lang w:eastAsia="zh-TW"/>
        </w:rPr>
        <w:t xml:space="preserve">     </w:t>
      </w:r>
      <w:r w:rsidR="00C363CD">
        <w:rPr>
          <w:rFonts w:ascii="Arial" w:eastAsia="PMingLiU" w:hAnsi="Arial" w:cs="Arial"/>
          <w:bCs/>
          <w:sz w:val="24"/>
          <w:szCs w:val="24"/>
          <w:lang w:eastAsia="zh-TW"/>
        </w:rPr>
        <w:t xml:space="preserve"> </w:t>
      </w:r>
      <w:r>
        <w:rPr>
          <w:rFonts w:ascii="Arial" w:eastAsia="PMingLiU" w:hAnsi="Arial" w:cs="Arial"/>
          <w:bCs/>
          <w:sz w:val="24"/>
          <w:szCs w:val="24"/>
          <w:lang w:eastAsia="zh-TW"/>
        </w:rPr>
        <w:t xml:space="preserve">  </w:t>
      </w:r>
      <w:r w:rsidR="00230661" w:rsidRPr="004E2754">
        <w:rPr>
          <w:rFonts w:ascii="Arial" w:eastAsia="PMingLiU" w:hAnsi="Arial" w:cs="Arial"/>
          <w:bCs/>
          <w:sz w:val="24"/>
          <w:szCs w:val="24"/>
          <w:lang w:eastAsia="zh-TW"/>
        </w:rPr>
        <w:t xml:space="preserve">ICS </w:t>
      </w:r>
      <w:r w:rsidR="00230661" w:rsidRPr="00B25017">
        <w:rPr>
          <w:rFonts w:ascii="Arial" w:hAnsi="Arial" w:cs="Arial"/>
          <w:sz w:val="24"/>
          <w:szCs w:val="24"/>
        </w:rPr>
        <w:t>25.140.30</w:t>
      </w:r>
    </w:p>
    <w:p w14:paraId="0E853D53" w14:textId="2ED2D518" w:rsidR="00230661" w:rsidRDefault="00230661" w:rsidP="00230661">
      <w:pPr>
        <w:pStyle w:val="PlainText"/>
        <w:ind w:left="3510"/>
        <w:jc w:val="center"/>
        <w:rPr>
          <w:rFonts w:ascii="Arial" w:eastAsia="PMingLiU" w:hAnsi="Arial" w:cs="Arial"/>
          <w:bCs/>
          <w:sz w:val="24"/>
          <w:szCs w:val="24"/>
          <w:lang w:eastAsia="zh-TW"/>
        </w:rPr>
      </w:pPr>
    </w:p>
    <w:p w14:paraId="3522BA05" w14:textId="77777777" w:rsidR="004C0C3C" w:rsidRPr="004E2754" w:rsidRDefault="004C0C3C" w:rsidP="00230661">
      <w:pPr>
        <w:pStyle w:val="PlainText"/>
        <w:ind w:left="3510"/>
        <w:jc w:val="center"/>
        <w:rPr>
          <w:rFonts w:ascii="Arial" w:eastAsia="PMingLiU" w:hAnsi="Arial" w:cs="Arial"/>
          <w:bCs/>
          <w:sz w:val="24"/>
          <w:szCs w:val="24"/>
          <w:lang w:eastAsia="zh-TW"/>
        </w:rPr>
      </w:pPr>
    </w:p>
    <w:p w14:paraId="288E5E03" w14:textId="77777777" w:rsidR="00230661" w:rsidRDefault="00230661" w:rsidP="00230661">
      <w:pPr>
        <w:pStyle w:val="PlainText"/>
        <w:ind w:left="3510"/>
        <w:jc w:val="center"/>
        <w:rPr>
          <w:rFonts w:ascii="Arial" w:hAnsi="Arial" w:cs="Arial"/>
          <w:sz w:val="24"/>
          <w:szCs w:val="24"/>
        </w:rPr>
      </w:pPr>
    </w:p>
    <w:p w14:paraId="7D108AEA" w14:textId="0EE68C81" w:rsidR="00230661" w:rsidRPr="00CF4653" w:rsidRDefault="004C0C3C" w:rsidP="004C0C3C">
      <w:pPr>
        <w:spacing w:after="0" w:line="240" w:lineRule="auto"/>
        <w:rPr>
          <w:rFonts w:ascii="Arial" w:hAnsi="Arial" w:cs="Arial"/>
          <w:sz w:val="24"/>
          <w:szCs w:val="24"/>
        </w:rPr>
      </w:pPr>
      <w:r>
        <w:rPr>
          <w:rFonts w:ascii="Arial" w:hAnsi="Arial" w:cs="Arial"/>
          <w:sz w:val="24"/>
          <w:szCs w:val="24"/>
        </w:rPr>
        <w:t xml:space="preserve">                                                             </w:t>
      </w:r>
      <w:r w:rsidR="00124F68">
        <w:rPr>
          <w:rFonts w:ascii="Arial" w:hAnsi="Arial" w:cs="Arial"/>
          <w:sz w:val="24"/>
          <w:szCs w:val="24"/>
        </w:rPr>
        <w:t xml:space="preserve">    </w:t>
      </w:r>
      <w:r>
        <w:rPr>
          <w:rFonts w:ascii="Arial" w:hAnsi="Arial" w:cs="Arial"/>
          <w:sz w:val="24"/>
          <w:szCs w:val="24"/>
        </w:rPr>
        <w:t xml:space="preserve"> </w:t>
      </w:r>
      <w:r w:rsidR="00C363CD">
        <w:rPr>
          <w:rFonts w:ascii="Arial" w:hAnsi="Arial" w:cs="Arial"/>
          <w:sz w:val="24"/>
          <w:szCs w:val="24"/>
        </w:rPr>
        <w:t xml:space="preserve">  </w:t>
      </w:r>
      <w:r w:rsidR="00230661" w:rsidRPr="004E2754">
        <w:rPr>
          <w:rFonts w:ascii="Arial" w:hAnsi="Arial" w:cs="Arial"/>
          <w:sz w:val="24"/>
          <w:szCs w:val="24"/>
        </w:rPr>
        <w:sym w:font="Symbol" w:char="00D3"/>
      </w:r>
      <w:r w:rsidR="00230661" w:rsidRPr="004E2754">
        <w:rPr>
          <w:rFonts w:ascii="Arial" w:hAnsi="Arial" w:cs="Arial"/>
          <w:sz w:val="24"/>
          <w:szCs w:val="24"/>
        </w:rPr>
        <w:t xml:space="preserve"> BIS 20</w:t>
      </w:r>
      <w:r w:rsidR="004B3F35">
        <w:rPr>
          <w:rFonts w:ascii="Arial" w:hAnsi="Arial" w:cs="Arial"/>
          <w:sz w:val="24"/>
          <w:szCs w:val="24"/>
        </w:rPr>
        <w:t>24</w:t>
      </w:r>
    </w:p>
    <w:p w14:paraId="7A529870" w14:textId="77777777" w:rsidR="0026307D" w:rsidRDefault="0026307D" w:rsidP="00FB0844">
      <w:pPr>
        <w:autoSpaceDE w:val="0"/>
        <w:autoSpaceDN w:val="0"/>
        <w:adjustRightInd w:val="0"/>
        <w:spacing w:after="0" w:line="240" w:lineRule="auto"/>
        <w:ind w:left="3510" w:firstLine="2880"/>
        <w:rPr>
          <w:rFonts w:ascii="Arial" w:eastAsia="Times New Roman" w:hAnsi="Arial" w:cs="Arial"/>
          <w:b/>
          <w:color w:val="000000"/>
          <w:sz w:val="24"/>
          <w:szCs w:val="24"/>
          <w:lang w:val="fr-FR"/>
        </w:rPr>
      </w:pPr>
    </w:p>
    <w:p w14:paraId="56C9D369" w14:textId="72C59828" w:rsidR="00230661" w:rsidRPr="00CF4653" w:rsidRDefault="004C0C3C" w:rsidP="004C0C3C">
      <w:pPr>
        <w:spacing w:after="0" w:line="240" w:lineRule="auto"/>
        <w:ind w:left="2835" w:hanging="1134"/>
        <w:jc w:val="center"/>
        <w:rPr>
          <w:rFonts w:ascii="Arial" w:hAnsi="Arial" w:cs="Arial"/>
          <w:sz w:val="24"/>
          <w:szCs w:val="24"/>
        </w:rPr>
      </w:pPr>
      <w:r>
        <w:rPr>
          <w:rFonts w:ascii="Arial"/>
          <w:noProof/>
          <w:position w:val="-1"/>
          <w:sz w:val="10"/>
          <w:lang w:bidi="hi-IN"/>
        </w:rPr>
        <mc:AlternateContent>
          <mc:Choice Requires="wpg">
            <w:drawing>
              <wp:inline distT="0" distB="0" distL="0" distR="0" wp14:anchorId="216B33F7" wp14:editId="3A889BF5">
                <wp:extent cx="4395537" cy="68580"/>
                <wp:effectExtent l="0" t="0" r="24130" b="7620"/>
                <wp:docPr id="589201490" name="Group 589201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395537" cy="68580"/>
                          <a:chOff x="0" y="0"/>
                          <a:chExt cx="6346" cy="100"/>
                        </a:xfrm>
                      </wpg:grpSpPr>
                      <wps:wsp>
                        <wps:cNvPr id="1151580057" name="Line 8"/>
                        <wps:cNvCnPr>
                          <a:cxnSpLocks noChangeShapeType="1"/>
                        </wps:cNvCnPr>
                        <wps:spPr bwMode="auto">
                          <a:xfrm>
                            <a:off x="0" y="1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159710780" name="Line 9"/>
                        <wps:cNvCnPr>
                          <a:cxnSpLocks noChangeShapeType="1"/>
                        </wps:cNvCnPr>
                        <wps:spPr bwMode="auto">
                          <a:xfrm>
                            <a:off x="0" y="5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935811712" name="Line 10"/>
                        <wps:cNvCnPr>
                          <a:cxnSpLocks noChangeShapeType="1"/>
                        </wps:cNvCnPr>
                        <wps:spPr bwMode="auto">
                          <a:xfrm>
                            <a:off x="0" y="90"/>
                            <a:ext cx="6346" cy="0"/>
                          </a:xfrm>
                          <a:prstGeom prst="line">
                            <a:avLst/>
                          </a:prstGeom>
                          <a:noFill/>
                          <a:ln w="12700">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05254E2" id="Group 589201490" o:spid="_x0000_s1026" style="width:346.1pt;height:5.4pt;flip:y;mso-position-horizontal-relative:char;mso-position-vertical-relative:line" coordsize="6346,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">
                <v:line id="Line 8"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" strokecolor="#221f1f" strokeweight="1pt"/>
                <v:line id="Line 9"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" strokecolor="#221f1f" strokeweight="1pt"/>
                <v:line id="Line 10"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" strokecolor="#221f1f" strokeweight="1pt"/>
                <w10:anchorlock/>
              </v:group>
            </w:pict>
          </mc:Fallback>
        </mc:AlternateContent>
      </w:r>
    </w:p>
    <w:p w14:paraId="17C04262" w14:textId="332A04ED" w:rsidR="00230661" w:rsidRPr="00CF4653" w:rsidRDefault="00EA435B" w:rsidP="00124F68">
      <w:pPr>
        <w:spacing w:after="0" w:line="240" w:lineRule="auto"/>
        <w:jc w:val="both"/>
        <w:rPr>
          <w:rFonts w:ascii="Arial" w:hAnsi="Arial" w:cs="Arial"/>
          <w:sz w:val="24"/>
          <w:szCs w:val="24"/>
        </w:rPr>
      </w:pPr>
      <w:r>
        <w:rPr>
          <w:rFonts w:ascii="Nirmala UI" w:hAnsi="Nirmala UI" w:cs="Nirmala UI"/>
          <w:sz w:val="36"/>
          <w:szCs w:val="36"/>
        </w:rPr>
        <w:object w:dxaOrig="1440" w:dyaOrig="1440" w14:anchorId="37087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9.85pt;margin-top:2.65pt;width:83.35pt;height:84.6pt;z-index:251662336" o:allowincell="f">
            <v:imagedata r:id="rId8" o:title=""/>
          </v:shape>
          <o:OLEObject Type="Embed" ProgID="MSPhotoEd.3" ShapeID="_x0000_s1030" DrawAspect="Content" ObjectID="_1785763497" r:id="rId9"/>
        </w:object>
      </w:r>
    </w:p>
    <w:p w14:paraId="45BF57E8" w14:textId="6DD583B1" w:rsidR="00230661" w:rsidRPr="00AC3D16" w:rsidRDefault="00230661" w:rsidP="00741618">
      <w:pPr>
        <w:spacing w:after="0" w:line="240" w:lineRule="auto"/>
        <w:ind w:left="4678"/>
        <w:rPr>
          <w:rFonts w:ascii="Kokila" w:hAnsi="Kokila" w:cs="Kokila"/>
          <w:b/>
          <w:bCs/>
          <w:caps/>
          <w:sz w:val="36"/>
          <w:szCs w:val="36"/>
        </w:rPr>
      </w:pPr>
      <w:r w:rsidRPr="00AC3D16">
        <w:rPr>
          <w:rFonts w:ascii="Kokila" w:hAnsi="Kokila" w:cs="Kokila"/>
          <w:b/>
          <w:bCs/>
          <w:caps/>
          <w:sz w:val="36"/>
          <w:szCs w:val="36"/>
          <w:cs/>
          <w:lang w:bidi="hi-IN"/>
        </w:rPr>
        <w:t>भारतीय मानक ब्यूरो</w:t>
      </w:r>
    </w:p>
    <w:p w14:paraId="589C42DC" w14:textId="4DBBA06E" w:rsidR="00230661" w:rsidRPr="00AC3D16" w:rsidRDefault="00741618" w:rsidP="00741618">
      <w:pPr>
        <w:autoSpaceDE w:val="0"/>
        <w:autoSpaceDN w:val="0"/>
        <w:adjustRightInd w:val="0"/>
        <w:spacing w:after="40" w:line="240" w:lineRule="auto"/>
        <w:ind w:left="3544"/>
        <w:rPr>
          <w:rFonts w:ascii="Arial" w:hAnsi="Arial" w:cs="Arial"/>
          <w:color w:val="231F20"/>
          <w:spacing w:val="22"/>
          <w:sz w:val="24"/>
          <w:lang w:bidi="hi-IN"/>
        </w:rPr>
      </w:pPr>
      <w:r>
        <w:rPr>
          <w:rFonts w:ascii="Arial" w:hAnsi="Arial" w:cs="Arial"/>
          <w:color w:val="231F20"/>
          <w:spacing w:val="22"/>
          <w:sz w:val="24"/>
        </w:rPr>
        <w:t xml:space="preserve">   </w:t>
      </w:r>
      <w:r w:rsidR="00230661" w:rsidRPr="00AC3D16">
        <w:rPr>
          <w:rFonts w:ascii="Arial" w:hAnsi="Arial" w:cs="Arial"/>
          <w:color w:val="231F20"/>
          <w:spacing w:val="22"/>
          <w:sz w:val="24"/>
        </w:rPr>
        <w:t>BUREAU OF INDIAN STANDARDS</w:t>
      </w:r>
    </w:p>
    <w:p w14:paraId="7DBDDB1E" w14:textId="7E423A18" w:rsidR="00230661" w:rsidRPr="00AC3D16" w:rsidRDefault="00741618" w:rsidP="00741618">
      <w:pPr>
        <w:spacing w:after="40" w:line="240" w:lineRule="auto"/>
        <w:ind w:left="3544"/>
        <w:rPr>
          <w:rFonts w:ascii="Kokila" w:hAnsi="Kokila" w:cs="Kokila"/>
          <w:color w:val="231F20"/>
          <w:spacing w:val="22"/>
          <w:sz w:val="32"/>
          <w:szCs w:val="32"/>
        </w:rPr>
      </w:pPr>
      <w:r>
        <w:rPr>
          <w:rFonts w:ascii="Kokila" w:hAnsi="Kokila" w:cs="Kokila"/>
          <w:caps/>
          <w:sz w:val="32"/>
          <w:szCs w:val="32"/>
          <w:lang w:bidi="hi-IN"/>
        </w:rPr>
        <w:t xml:space="preserve">  </w:t>
      </w:r>
      <w:r w:rsidR="00230661" w:rsidRPr="00AC3D16">
        <w:rPr>
          <w:rFonts w:ascii="Kokila" w:hAnsi="Kokila" w:cs="Kokila"/>
          <w:caps/>
          <w:sz w:val="32"/>
          <w:szCs w:val="32"/>
          <w:cs/>
          <w:lang w:bidi="hi-IN"/>
        </w:rPr>
        <w:t>मानक भवन</w:t>
      </w:r>
      <w:r w:rsidR="00230661" w:rsidRPr="00AC3D16">
        <w:rPr>
          <w:rFonts w:ascii="Kokila" w:hAnsi="Kokila" w:cs="Kokila"/>
          <w:caps/>
          <w:sz w:val="32"/>
          <w:szCs w:val="32"/>
        </w:rPr>
        <w:t xml:space="preserve">, 9 </w:t>
      </w:r>
      <w:r w:rsidR="00230661" w:rsidRPr="00AC3D16">
        <w:rPr>
          <w:rFonts w:ascii="Kokila" w:hAnsi="Kokila" w:cs="Kokila"/>
          <w:caps/>
          <w:sz w:val="32"/>
          <w:szCs w:val="32"/>
          <w:cs/>
          <w:lang w:bidi="hi-IN"/>
        </w:rPr>
        <w:t>बहादुर शाह ज़फरमार्ग</w:t>
      </w:r>
      <w:r w:rsidR="00230661" w:rsidRPr="00AC3D16">
        <w:rPr>
          <w:rFonts w:ascii="Kokila" w:hAnsi="Kokila" w:cs="Kokila"/>
          <w:caps/>
          <w:sz w:val="32"/>
          <w:szCs w:val="32"/>
        </w:rPr>
        <w:t xml:space="preserve">, </w:t>
      </w:r>
      <w:r w:rsidR="00230661" w:rsidRPr="00AC3D16">
        <w:rPr>
          <w:rFonts w:ascii="Kokila" w:hAnsi="Kokila" w:cs="Kokila"/>
          <w:caps/>
          <w:sz w:val="32"/>
          <w:szCs w:val="32"/>
          <w:cs/>
          <w:lang w:bidi="hi-IN"/>
        </w:rPr>
        <w:t>नई दिल्ली -</w:t>
      </w:r>
      <w:r w:rsidR="00230661" w:rsidRPr="00AC3D16">
        <w:rPr>
          <w:rFonts w:ascii="Kokila" w:hAnsi="Kokila" w:cs="Kokila"/>
          <w:caps/>
          <w:sz w:val="32"/>
          <w:szCs w:val="32"/>
        </w:rPr>
        <w:t>110002</w:t>
      </w:r>
    </w:p>
    <w:p w14:paraId="49DFD2E8" w14:textId="0C6CAE6F" w:rsidR="00122F00" w:rsidRPr="00AC3D16" w:rsidRDefault="00741618" w:rsidP="00741618">
      <w:pPr>
        <w:tabs>
          <w:tab w:val="left" w:pos="3119"/>
          <w:tab w:val="left" w:pos="3828"/>
          <w:tab w:val="left" w:pos="4253"/>
        </w:tabs>
        <w:autoSpaceDE w:val="0"/>
        <w:autoSpaceDN w:val="0"/>
        <w:adjustRightInd w:val="0"/>
        <w:spacing w:after="60" w:line="240" w:lineRule="auto"/>
        <w:rPr>
          <w:rFonts w:ascii="Arial" w:hAnsi="Arial" w:cs="Arial"/>
          <w:color w:val="231F20"/>
          <w:sz w:val="20"/>
        </w:rPr>
      </w:pPr>
      <w:r>
        <w:rPr>
          <w:rFonts w:ascii="Arial" w:hAnsi="Arial" w:cs="Arial"/>
          <w:color w:val="231F20"/>
          <w:sz w:val="20"/>
        </w:rPr>
        <w:t xml:space="preserve">                                                                 </w:t>
      </w:r>
      <w:r w:rsidR="00230661" w:rsidRPr="00AC3D16">
        <w:rPr>
          <w:rFonts w:ascii="Arial" w:hAnsi="Arial" w:cs="Arial"/>
          <w:color w:val="231F20"/>
          <w:sz w:val="20"/>
        </w:rPr>
        <w:t>MANAK BHA</w:t>
      </w:r>
      <w:r w:rsidR="00230661" w:rsidRPr="00AC3D16">
        <w:rPr>
          <w:rFonts w:ascii="Arial" w:hAnsi="Arial" w:cs="Arial"/>
          <w:color w:val="231F20"/>
          <w:sz w:val="20"/>
          <w:lang w:bidi="hi-IN"/>
        </w:rPr>
        <w:t>V</w:t>
      </w:r>
      <w:r w:rsidR="00230661" w:rsidRPr="00AC3D16">
        <w:rPr>
          <w:rFonts w:ascii="Arial" w:hAnsi="Arial" w:cs="Arial"/>
          <w:color w:val="231F20"/>
          <w:sz w:val="20"/>
        </w:rPr>
        <w:t xml:space="preserve">AN, 9 BAHADUR SHAH ZAFAR MARG </w:t>
      </w:r>
    </w:p>
    <w:p w14:paraId="778C0EFF" w14:textId="1E65A4BB" w:rsidR="00230661" w:rsidRPr="00AC3D16" w:rsidRDefault="00122F00" w:rsidP="001511CE">
      <w:pPr>
        <w:tabs>
          <w:tab w:val="left" w:pos="3119"/>
          <w:tab w:val="left" w:pos="4253"/>
          <w:tab w:val="left" w:pos="4536"/>
        </w:tabs>
        <w:autoSpaceDE w:val="0"/>
        <w:autoSpaceDN w:val="0"/>
        <w:adjustRightInd w:val="0"/>
        <w:spacing w:after="60" w:line="240" w:lineRule="auto"/>
        <w:ind w:left="3969"/>
        <w:rPr>
          <w:rFonts w:ascii="Arial" w:hAnsi="Arial" w:cs="Arial"/>
          <w:color w:val="231F20"/>
          <w:sz w:val="20"/>
        </w:rPr>
      </w:pPr>
      <w:r w:rsidRPr="00AC3D16">
        <w:rPr>
          <w:rFonts w:ascii="Arial" w:hAnsi="Arial" w:cs="Arial"/>
          <w:color w:val="231F20"/>
          <w:sz w:val="20"/>
        </w:rPr>
        <w:t xml:space="preserve">              </w:t>
      </w:r>
      <w:r w:rsidR="001511CE" w:rsidRPr="00AC3D16">
        <w:rPr>
          <w:rFonts w:ascii="Arial" w:hAnsi="Arial" w:cs="Arial"/>
          <w:color w:val="231F20"/>
          <w:sz w:val="20"/>
        </w:rPr>
        <w:t xml:space="preserve">      </w:t>
      </w:r>
      <w:r w:rsidRPr="00AC3D16">
        <w:rPr>
          <w:rFonts w:ascii="Arial" w:hAnsi="Arial" w:cs="Arial"/>
          <w:color w:val="231F20"/>
          <w:sz w:val="20"/>
        </w:rPr>
        <w:t xml:space="preserve"> </w:t>
      </w:r>
      <w:r w:rsidR="00230661" w:rsidRPr="00AC3D16">
        <w:rPr>
          <w:rFonts w:ascii="Arial" w:hAnsi="Arial" w:cs="Arial"/>
          <w:color w:val="231F20"/>
          <w:sz w:val="20"/>
        </w:rPr>
        <w:t>NEW DELHI - 110002</w:t>
      </w:r>
    </w:p>
    <w:p w14:paraId="040DDB1B" w14:textId="22918747" w:rsidR="0062020D" w:rsidRDefault="001511CE" w:rsidP="000B52D0">
      <w:pPr>
        <w:spacing w:after="0" w:line="240" w:lineRule="auto"/>
        <w:rPr>
          <w:rFonts w:ascii="Arial" w:hAnsi="Arial" w:cs="Arial"/>
          <w:szCs w:val="24"/>
        </w:rPr>
      </w:pPr>
      <w:r>
        <w:t xml:space="preserve">                                                                            </w:t>
      </w:r>
      <w:r w:rsidR="00122F00">
        <w:t xml:space="preserve"> </w:t>
      </w:r>
      <w:hyperlink r:id="rId10" w:history="1">
        <w:r w:rsidR="00122F00" w:rsidRPr="00D1100B">
          <w:rPr>
            <w:rStyle w:val="Hyperlink"/>
            <w:rFonts w:ascii="Arial" w:hAnsi="Arial" w:cs="Arial"/>
            <w:szCs w:val="24"/>
          </w:rPr>
          <w:t>www.bis.gov.in</w:t>
        </w:r>
      </w:hyperlink>
      <w:r w:rsidR="00230661" w:rsidRPr="00CF4653">
        <w:rPr>
          <w:rFonts w:ascii="Arial" w:hAnsi="Arial" w:cs="Arial"/>
          <w:sz w:val="20"/>
          <w:szCs w:val="24"/>
        </w:rPr>
        <w:t xml:space="preserve">     </w:t>
      </w:r>
      <w:hyperlink r:id="rId11" w:history="1">
        <w:r w:rsidRPr="00D1100B">
          <w:rPr>
            <w:rStyle w:val="Hyperlink"/>
            <w:rFonts w:ascii="Arial" w:hAnsi="Arial" w:cs="Arial"/>
            <w:szCs w:val="24"/>
          </w:rPr>
          <w:t>www.standardsbis.in</w:t>
        </w:r>
      </w:hyperlink>
    </w:p>
    <w:p w14:paraId="3FDEF66D" w14:textId="77777777" w:rsidR="00741618" w:rsidRDefault="00741618" w:rsidP="000B52D0">
      <w:pPr>
        <w:spacing w:after="0" w:line="240" w:lineRule="auto"/>
        <w:rPr>
          <w:rFonts w:ascii="Arial" w:hAnsi="Arial" w:cs="Arial"/>
          <w:sz w:val="20"/>
          <w:szCs w:val="24"/>
        </w:rPr>
      </w:pPr>
    </w:p>
    <w:p w14:paraId="517A2E5E" w14:textId="77777777" w:rsidR="00ED2007" w:rsidRDefault="00ED2007" w:rsidP="000B52D0">
      <w:pPr>
        <w:spacing w:after="0" w:line="240" w:lineRule="auto"/>
        <w:rPr>
          <w:rFonts w:ascii="Arial" w:hAnsi="Arial" w:cs="Arial"/>
          <w:sz w:val="20"/>
          <w:szCs w:val="24"/>
        </w:rPr>
      </w:pPr>
    </w:p>
    <w:p w14:paraId="72DDE6A1" w14:textId="77777777" w:rsidR="00ED2007" w:rsidRPr="00AC3D16" w:rsidRDefault="00ED2007" w:rsidP="000B52D0">
      <w:pPr>
        <w:spacing w:after="0" w:line="240" w:lineRule="auto"/>
        <w:rPr>
          <w:rFonts w:ascii="Arial" w:hAnsi="Arial" w:cs="Arial"/>
          <w:sz w:val="20"/>
          <w:szCs w:val="24"/>
        </w:rPr>
      </w:pPr>
    </w:p>
    <w:p w14:paraId="68A0B56D" w14:textId="67F01059" w:rsidR="002A5BF8" w:rsidRPr="00A72E16" w:rsidRDefault="002C6E7E" w:rsidP="002A5BF8">
      <w:pPr>
        <w:spacing w:after="0" w:line="240" w:lineRule="auto"/>
        <w:rPr>
          <w:rFonts w:ascii="Times New Roman" w:hAnsi="Times New Roman" w:cs="Times New Roman"/>
          <w:b/>
          <w:bCs/>
          <w:sz w:val="24"/>
          <w:szCs w:val="24"/>
        </w:rPr>
      </w:pPr>
      <w:r>
        <w:rPr>
          <w:rFonts w:ascii="Times New Roman" w:hAnsi="Times New Roman" w:cs="Times New Roman"/>
          <w:b/>
          <w:bCs/>
          <w:iCs/>
          <w:sz w:val="24"/>
          <w:szCs w:val="24"/>
        </w:rPr>
        <w:t xml:space="preserve">                              </w:t>
      </w:r>
      <w:r w:rsidR="00E06D93">
        <w:rPr>
          <w:rFonts w:ascii="Times New Roman" w:hAnsi="Times New Roman" w:cs="Times New Roman"/>
          <w:b/>
          <w:bCs/>
          <w:iCs/>
          <w:sz w:val="24"/>
          <w:szCs w:val="24"/>
        </w:rPr>
        <w:t>August</w:t>
      </w:r>
      <w:r w:rsidR="006B2B3C">
        <w:rPr>
          <w:rFonts w:ascii="Times New Roman" w:hAnsi="Times New Roman" w:cs="Times New Roman"/>
          <w:b/>
          <w:bCs/>
          <w:iCs/>
          <w:sz w:val="24"/>
          <w:szCs w:val="24"/>
        </w:rPr>
        <w:t xml:space="preserve"> </w:t>
      </w:r>
      <w:r w:rsidR="00230661" w:rsidRPr="0026307D">
        <w:rPr>
          <w:rFonts w:ascii="Times New Roman" w:hAnsi="Times New Roman" w:cs="Times New Roman"/>
          <w:b/>
          <w:bCs/>
          <w:iCs/>
          <w:sz w:val="24"/>
          <w:szCs w:val="24"/>
        </w:rPr>
        <w:t>202</w:t>
      </w:r>
      <w:r w:rsidR="0035036E">
        <w:rPr>
          <w:rFonts w:ascii="Times New Roman" w:hAnsi="Times New Roman" w:cs="Times New Roman"/>
          <w:b/>
          <w:bCs/>
          <w:iCs/>
          <w:sz w:val="24"/>
          <w:szCs w:val="24"/>
        </w:rPr>
        <w:t>4</w:t>
      </w:r>
      <w:r w:rsidR="00230661" w:rsidRPr="0026307D">
        <w:rPr>
          <w:rFonts w:ascii="Times New Roman" w:hAnsi="Times New Roman" w:cs="Times New Roman"/>
          <w:b/>
          <w:bCs/>
          <w:sz w:val="24"/>
          <w:szCs w:val="24"/>
        </w:rPr>
        <w:t xml:space="preserve"> </w:t>
      </w:r>
      <w:r w:rsidR="002A5BF8">
        <w:rPr>
          <w:rFonts w:ascii="Times New Roman" w:hAnsi="Times New Roman" w:cs="Times New Roman"/>
          <w:b/>
          <w:bCs/>
          <w:sz w:val="24"/>
          <w:szCs w:val="24"/>
        </w:rPr>
        <w:t xml:space="preserve">  </w:t>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Pr>
          <w:rFonts w:ascii="Times New Roman" w:hAnsi="Times New Roman" w:cs="Times New Roman"/>
          <w:b/>
          <w:bCs/>
          <w:sz w:val="24"/>
          <w:szCs w:val="24"/>
        </w:rPr>
        <w:tab/>
      </w:r>
      <w:r w:rsidR="002A5BF8" w:rsidRPr="00171A34">
        <w:rPr>
          <w:rFonts w:ascii="Times New Roman" w:hAnsi="Times New Roman" w:cs="Times New Roman"/>
          <w:b/>
          <w:bCs/>
          <w:sz w:val="24"/>
          <w:szCs w:val="24"/>
        </w:rPr>
        <w:t>Price Group</w:t>
      </w:r>
      <w:r w:rsidR="002A5BF8" w:rsidRPr="0026307D">
        <w:rPr>
          <w:rFonts w:ascii="Times New Roman" w:hAnsi="Times New Roman" w:cs="Times New Roman"/>
          <w:b/>
          <w:bCs/>
          <w:sz w:val="24"/>
          <w:szCs w:val="24"/>
        </w:rPr>
        <w:t xml:space="preserve">                                                                                     </w:t>
      </w:r>
    </w:p>
    <w:p w14:paraId="315F0D6B" w14:textId="785D09FC" w:rsidR="002A5BF8" w:rsidRDefault="002A5BF8" w:rsidP="000B52D0">
      <w:pPr>
        <w:spacing w:after="0" w:line="240" w:lineRule="auto"/>
        <w:rPr>
          <w:rFonts w:ascii="Times New Roman" w:hAnsi="Times New Roman" w:cs="Times New Roman"/>
          <w:b/>
          <w:bCs/>
          <w:sz w:val="24"/>
          <w:szCs w:val="24"/>
        </w:rPr>
      </w:pPr>
    </w:p>
    <w:p w14:paraId="5DC910B0" w14:textId="77777777" w:rsidR="002A5BF8" w:rsidRDefault="002A5BF8" w:rsidP="000B52D0">
      <w:pPr>
        <w:spacing w:after="0" w:line="240" w:lineRule="auto"/>
        <w:rPr>
          <w:rFonts w:ascii="Times New Roman" w:hAnsi="Times New Roman" w:cs="Times New Roman"/>
          <w:b/>
          <w:bCs/>
          <w:sz w:val="24"/>
          <w:szCs w:val="24"/>
        </w:rPr>
      </w:pPr>
    </w:p>
    <w:p w14:paraId="531CF475" w14:textId="77777777" w:rsidR="002A5BF8" w:rsidRDefault="002A5BF8" w:rsidP="000B52D0">
      <w:pPr>
        <w:spacing w:after="0" w:line="240" w:lineRule="auto"/>
        <w:rPr>
          <w:rFonts w:ascii="Times New Roman" w:hAnsi="Times New Roman" w:cs="Times New Roman"/>
          <w:b/>
          <w:bCs/>
          <w:sz w:val="24"/>
          <w:szCs w:val="24"/>
        </w:rPr>
      </w:pPr>
    </w:p>
    <w:bookmarkEnd w:id="0"/>
    <w:p w14:paraId="670A94FD" w14:textId="77777777" w:rsidR="006A27C0" w:rsidRDefault="006A27C0" w:rsidP="00460947">
      <w:pPr>
        <w:spacing w:line="259" w:lineRule="auto"/>
        <w:rPr>
          <w:rFonts w:ascii="Times New Roman" w:eastAsia="TimesNewRomanPSMT" w:hAnsi="Times New Roman" w:cs="Times New Roman"/>
          <w:sz w:val="24"/>
          <w:szCs w:val="24"/>
        </w:rPr>
      </w:pPr>
    </w:p>
    <w:p w14:paraId="31F441B1" w14:textId="77777777" w:rsidR="007053C4" w:rsidRDefault="007053C4" w:rsidP="00460947">
      <w:pPr>
        <w:spacing w:line="259" w:lineRule="auto"/>
        <w:rPr>
          <w:rFonts w:ascii="Times New Roman" w:eastAsia="TimesNewRomanPSMT" w:hAnsi="Times New Roman" w:cs="Times New Roman"/>
          <w:sz w:val="24"/>
          <w:szCs w:val="24"/>
        </w:rPr>
      </w:pPr>
    </w:p>
    <w:p w14:paraId="7D1F35EE" w14:textId="77777777" w:rsidR="00C70B1B" w:rsidRDefault="00C70B1B">
      <w:pPr>
        <w:spacing w:line="259"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br w:type="page"/>
      </w:r>
    </w:p>
    <w:p w14:paraId="4ABD6A4A" w14:textId="76AA44D2" w:rsidR="00DF00D1" w:rsidRPr="00C70B1B" w:rsidRDefault="00DF00D1">
      <w:pPr>
        <w:spacing w:after="0" w:line="259" w:lineRule="auto"/>
        <w:rPr>
          <w:rFonts w:ascii="Times New Roman" w:hAnsi="Times New Roman" w:cs="Times New Roman"/>
          <w:b/>
          <w:bCs/>
          <w:sz w:val="20"/>
          <w:szCs w:val="20"/>
        </w:rPr>
        <w:pPrChange w:id="18" w:author="sales" w:date="2024-08-20T16:52:00Z">
          <w:pPr>
            <w:spacing w:line="259" w:lineRule="auto"/>
          </w:pPr>
        </w:pPrChange>
      </w:pPr>
      <w:r w:rsidRPr="00C70B1B">
        <w:rPr>
          <w:rFonts w:ascii="Times New Roman" w:eastAsia="TimesNewRomanPSMT" w:hAnsi="Times New Roman" w:cs="Times New Roman"/>
          <w:sz w:val="20"/>
          <w:szCs w:val="20"/>
        </w:rPr>
        <w:lastRenderedPageBreak/>
        <w:t>Hand Tools Sectional Committee, PGD 34</w:t>
      </w:r>
    </w:p>
    <w:p w14:paraId="5FA37C03" w14:textId="3DB3842C" w:rsidR="00DF00D1" w:rsidRDefault="00DF00D1">
      <w:pPr>
        <w:autoSpaceDE w:val="0"/>
        <w:autoSpaceDN w:val="0"/>
        <w:adjustRightInd w:val="0"/>
        <w:spacing w:after="0" w:line="240" w:lineRule="auto"/>
        <w:rPr>
          <w:ins w:id="19" w:author="sales" w:date="2024-08-20T16:52:00Z"/>
          <w:rFonts w:ascii="Times New Roman" w:eastAsia="TimesNewRomanPSMT" w:hAnsi="Times New Roman" w:cs="Times New Roman"/>
          <w:sz w:val="20"/>
          <w:szCs w:val="20"/>
        </w:rPr>
      </w:pPr>
    </w:p>
    <w:p w14:paraId="2AE25E2F" w14:textId="4943EE84" w:rsidR="00B04466" w:rsidRDefault="00B04466">
      <w:pPr>
        <w:autoSpaceDE w:val="0"/>
        <w:autoSpaceDN w:val="0"/>
        <w:adjustRightInd w:val="0"/>
        <w:spacing w:after="0" w:line="240" w:lineRule="auto"/>
        <w:rPr>
          <w:ins w:id="20" w:author="sales" w:date="2024-08-20T16:52:00Z"/>
          <w:rFonts w:ascii="Times New Roman" w:eastAsia="TimesNewRomanPSMT" w:hAnsi="Times New Roman" w:cs="Times New Roman"/>
          <w:sz w:val="20"/>
          <w:szCs w:val="20"/>
        </w:rPr>
      </w:pPr>
    </w:p>
    <w:p w14:paraId="4E2215B2" w14:textId="0CA71C0B" w:rsidR="00B04466" w:rsidRDefault="00B04466">
      <w:pPr>
        <w:autoSpaceDE w:val="0"/>
        <w:autoSpaceDN w:val="0"/>
        <w:adjustRightInd w:val="0"/>
        <w:spacing w:after="0" w:line="240" w:lineRule="auto"/>
        <w:rPr>
          <w:ins w:id="21" w:author="sales" w:date="2024-08-20T16:52:00Z"/>
          <w:rFonts w:ascii="Times New Roman" w:eastAsia="TimesNewRomanPSMT" w:hAnsi="Times New Roman" w:cs="Times New Roman"/>
          <w:sz w:val="20"/>
          <w:szCs w:val="20"/>
        </w:rPr>
      </w:pPr>
    </w:p>
    <w:p w14:paraId="01EB8553" w14:textId="77777777" w:rsidR="00B04466" w:rsidRPr="00C70B1B" w:rsidRDefault="00B04466">
      <w:pPr>
        <w:autoSpaceDE w:val="0"/>
        <w:autoSpaceDN w:val="0"/>
        <w:adjustRightInd w:val="0"/>
        <w:spacing w:after="0" w:line="240" w:lineRule="auto"/>
        <w:rPr>
          <w:rFonts w:ascii="Times New Roman" w:eastAsia="TimesNewRomanPSMT" w:hAnsi="Times New Roman" w:cs="Times New Roman"/>
          <w:sz w:val="20"/>
          <w:szCs w:val="20"/>
        </w:rPr>
      </w:pPr>
    </w:p>
    <w:p w14:paraId="1DD964D8" w14:textId="724F82B7" w:rsidR="00DF00D1" w:rsidRPr="00C70B1B" w:rsidRDefault="00DF00D1">
      <w:pPr>
        <w:autoSpaceDE w:val="0"/>
        <w:autoSpaceDN w:val="0"/>
        <w:adjustRightInd w:val="0"/>
        <w:spacing w:after="0" w:line="240" w:lineRule="auto"/>
        <w:rPr>
          <w:rFonts w:ascii="Times New Roman" w:eastAsia="TimesNewRomanPSMT" w:hAnsi="Times New Roman" w:cs="Times New Roman"/>
          <w:bCs/>
          <w:sz w:val="20"/>
          <w:szCs w:val="20"/>
        </w:rPr>
      </w:pPr>
      <w:r w:rsidRPr="00C70B1B">
        <w:rPr>
          <w:rFonts w:ascii="Times New Roman" w:eastAsia="TimesNewRomanPSMT" w:hAnsi="Times New Roman" w:cs="Times New Roman"/>
          <w:bCs/>
          <w:sz w:val="20"/>
          <w:szCs w:val="20"/>
        </w:rPr>
        <w:t>FOREWORD</w:t>
      </w:r>
    </w:p>
    <w:p w14:paraId="19D41056" w14:textId="77777777" w:rsidR="0070247B" w:rsidRPr="00C70B1B" w:rsidRDefault="0070247B">
      <w:pPr>
        <w:autoSpaceDE w:val="0"/>
        <w:autoSpaceDN w:val="0"/>
        <w:adjustRightInd w:val="0"/>
        <w:spacing w:after="0" w:line="240" w:lineRule="auto"/>
        <w:rPr>
          <w:rFonts w:ascii="Times New Roman" w:eastAsia="TimesNewRomanPSMT" w:hAnsi="Times New Roman" w:cs="Times New Roman"/>
          <w:b/>
          <w:bCs/>
          <w:sz w:val="20"/>
          <w:szCs w:val="20"/>
        </w:rPr>
      </w:pPr>
    </w:p>
    <w:p w14:paraId="337DE583" w14:textId="2E20BF0B" w:rsidR="0070247B" w:rsidRDefault="0070247B">
      <w:pPr>
        <w:autoSpaceDE w:val="0"/>
        <w:autoSpaceDN w:val="0"/>
        <w:adjustRightInd w:val="0"/>
        <w:spacing w:after="0"/>
        <w:jc w:val="both"/>
        <w:rPr>
          <w:ins w:id="22" w:author="sales" w:date="2024-08-20T16:53:00Z"/>
          <w:rFonts w:ascii="Times New Roman" w:eastAsia="TimesNewRomanPSMT" w:hAnsi="Times New Roman" w:cs="Times New Roman"/>
          <w:sz w:val="20"/>
          <w:szCs w:val="20"/>
        </w:rPr>
        <w:pPrChange w:id="23" w:author="sales" w:date="2024-08-20T16:57:00Z">
          <w:pPr>
            <w:autoSpaceDE w:val="0"/>
            <w:autoSpaceDN w:val="0"/>
            <w:adjustRightInd w:val="0"/>
            <w:jc w:val="both"/>
          </w:pPr>
        </w:pPrChange>
      </w:pPr>
      <w:r w:rsidRPr="00C70B1B">
        <w:rPr>
          <w:rFonts w:ascii="Times New Roman" w:eastAsia="TimesNewRomanPSMT" w:hAnsi="Times New Roman" w:cs="Times New Roman"/>
          <w:sz w:val="20"/>
          <w:szCs w:val="20"/>
        </w:rPr>
        <w:t xml:space="preserve">This Indian Standard (Second Revision) </w:t>
      </w:r>
      <w:r w:rsidR="00A21D20" w:rsidRPr="00C70B1B">
        <w:rPr>
          <w:rFonts w:ascii="Times New Roman" w:eastAsia="TimesNewRomanPSMT" w:hAnsi="Times New Roman" w:cs="Times New Roman"/>
          <w:sz w:val="20"/>
          <w:szCs w:val="20"/>
        </w:rPr>
        <w:t>was</w:t>
      </w:r>
      <w:r w:rsidRPr="00C70B1B">
        <w:rPr>
          <w:rFonts w:ascii="Times New Roman" w:eastAsia="TimesNewRomanPSMT" w:hAnsi="Times New Roman" w:cs="Times New Roman"/>
          <w:sz w:val="20"/>
          <w:szCs w:val="20"/>
        </w:rPr>
        <w:t xml:space="preserve"> adopted by the Bureau of Indian Standards after the draft finalized by the Hand Tools Sectional Committee had been approved by the Production and General Engineering Division Council. </w:t>
      </w:r>
    </w:p>
    <w:p w14:paraId="394DD8A5" w14:textId="77777777" w:rsidR="00B04466" w:rsidRPr="00C70B1B" w:rsidRDefault="00B04466">
      <w:pPr>
        <w:autoSpaceDE w:val="0"/>
        <w:autoSpaceDN w:val="0"/>
        <w:adjustRightInd w:val="0"/>
        <w:spacing w:after="0"/>
        <w:jc w:val="both"/>
        <w:rPr>
          <w:rFonts w:ascii="Times New Roman" w:eastAsia="TimesNewRomanPSMT" w:hAnsi="Times New Roman" w:cs="Times New Roman"/>
          <w:sz w:val="20"/>
          <w:szCs w:val="20"/>
        </w:rPr>
        <w:pPrChange w:id="24" w:author="sales" w:date="2024-08-20T16:57:00Z">
          <w:pPr>
            <w:autoSpaceDE w:val="0"/>
            <w:autoSpaceDN w:val="0"/>
            <w:adjustRightInd w:val="0"/>
            <w:jc w:val="both"/>
          </w:pPr>
        </w:pPrChange>
      </w:pPr>
    </w:p>
    <w:p w14:paraId="71D3F06B" w14:textId="0BC13E48" w:rsidR="009C0D75" w:rsidRDefault="009C0D75">
      <w:pPr>
        <w:autoSpaceDE w:val="0"/>
        <w:autoSpaceDN w:val="0"/>
        <w:adjustRightInd w:val="0"/>
        <w:spacing w:after="0"/>
        <w:jc w:val="both"/>
        <w:rPr>
          <w:ins w:id="25" w:author="sales" w:date="2024-08-20T16:57:00Z"/>
          <w:rFonts w:ascii="Times New Roman" w:eastAsia="TimesNewRomanPSMT" w:hAnsi="Times New Roman" w:cs="Times New Roman"/>
          <w:sz w:val="20"/>
          <w:szCs w:val="20"/>
        </w:rPr>
        <w:pPrChange w:id="26" w:author="sales" w:date="2024-08-20T16:57:00Z">
          <w:pPr>
            <w:autoSpaceDE w:val="0"/>
            <w:autoSpaceDN w:val="0"/>
            <w:adjustRightInd w:val="0"/>
            <w:jc w:val="both"/>
          </w:pPr>
        </w:pPrChange>
      </w:pPr>
      <w:r w:rsidRPr="00C70B1B">
        <w:rPr>
          <w:rFonts w:ascii="Times New Roman" w:eastAsia="TimesNewRomanPSMT" w:hAnsi="Times New Roman" w:cs="Times New Roman"/>
          <w:sz w:val="20"/>
          <w:szCs w:val="20"/>
        </w:rPr>
        <w:t xml:space="preserve">This standard was first published in 1967 and </w:t>
      </w:r>
      <w:r w:rsidR="00460947" w:rsidRPr="00C70B1B">
        <w:rPr>
          <w:rFonts w:ascii="Times New Roman" w:eastAsia="TimesNewRomanPSMT" w:hAnsi="Times New Roman" w:cs="Times New Roman"/>
          <w:sz w:val="20"/>
          <w:szCs w:val="20"/>
        </w:rPr>
        <w:t xml:space="preserve">was </w:t>
      </w:r>
      <w:r w:rsidRPr="00C70B1B">
        <w:rPr>
          <w:rFonts w:ascii="Times New Roman" w:eastAsia="TimesNewRomanPSMT" w:hAnsi="Times New Roman" w:cs="Times New Roman"/>
          <w:sz w:val="20"/>
          <w:szCs w:val="20"/>
        </w:rPr>
        <w:t>subsequently revised in 1978</w:t>
      </w:r>
      <w:r w:rsidRPr="00C70B1B">
        <w:rPr>
          <w:rFonts w:ascii="Times New Roman" w:eastAsia="TimesNewRomanPSMT" w:hAnsi="Times New Roman" w:cs="Times New Roman"/>
          <w:i/>
          <w:iCs/>
          <w:sz w:val="20"/>
          <w:szCs w:val="20"/>
        </w:rPr>
        <w:t>.</w:t>
      </w:r>
      <w:r w:rsidRPr="00C70B1B">
        <w:rPr>
          <w:rFonts w:ascii="Times New Roman" w:eastAsia="TimesNewRomanPSMT" w:hAnsi="Times New Roman" w:cs="Times New Roman"/>
          <w:sz w:val="20"/>
          <w:szCs w:val="20"/>
        </w:rPr>
        <w:t xml:space="preserve"> Th</w:t>
      </w:r>
      <w:r w:rsidR="00DC77FF" w:rsidRPr="00C70B1B">
        <w:rPr>
          <w:rFonts w:ascii="Times New Roman" w:eastAsia="TimesNewRomanPSMT" w:hAnsi="Times New Roman" w:cs="Times New Roman"/>
          <w:sz w:val="20"/>
          <w:szCs w:val="20"/>
        </w:rPr>
        <w:t>is</w:t>
      </w:r>
      <w:r w:rsidRPr="00C70B1B">
        <w:rPr>
          <w:rFonts w:ascii="Times New Roman" w:eastAsia="TimesNewRomanPSMT" w:hAnsi="Times New Roman" w:cs="Times New Roman"/>
          <w:sz w:val="20"/>
          <w:szCs w:val="20"/>
        </w:rPr>
        <w:t xml:space="preserve"> </w:t>
      </w:r>
      <w:del w:id="27" w:author="sales" w:date="2024-08-20T16:57:00Z">
        <w:r w:rsidR="00DC77FF" w:rsidRPr="00C70B1B" w:rsidDel="00B04466">
          <w:rPr>
            <w:rFonts w:ascii="Times New Roman" w:eastAsia="TimesNewRomanPSMT" w:hAnsi="Times New Roman" w:cs="Times New Roman"/>
            <w:sz w:val="20"/>
            <w:szCs w:val="20"/>
          </w:rPr>
          <w:delText>s</w:delText>
        </w:r>
        <w:r w:rsidRPr="00C70B1B" w:rsidDel="00B04466">
          <w:rPr>
            <w:rFonts w:ascii="Times New Roman" w:eastAsia="TimesNewRomanPSMT" w:hAnsi="Times New Roman" w:cs="Times New Roman"/>
            <w:sz w:val="20"/>
            <w:szCs w:val="20"/>
          </w:rPr>
          <w:delText xml:space="preserve">econd </w:delText>
        </w:r>
      </w:del>
      <w:r w:rsidRPr="00C70B1B">
        <w:rPr>
          <w:rFonts w:ascii="Times New Roman" w:eastAsia="TimesNewRomanPSMT" w:hAnsi="Times New Roman" w:cs="Times New Roman"/>
          <w:sz w:val="20"/>
          <w:szCs w:val="20"/>
        </w:rPr>
        <w:t xml:space="preserve">revision has been </w:t>
      </w:r>
      <w:r w:rsidR="00EC603C" w:rsidRPr="00C70B1B">
        <w:rPr>
          <w:rFonts w:ascii="Times New Roman" w:eastAsia="TimesNewRomanPSMT" w:hAnsi="Times New Roman" w:cs="Times New Roman"/>
          <w:sz w:val="20"/>
          <w:szCs w:val="20"/>
        </w:rPr>
        <w:t xml:space="preserve">brought out </w:t>
      </w:r>
      <w:r w:rsidRPr="00C70B1B">
        <w:rPr>
          <w:rFonts w:ascii="Times New Roman" w:eastAsia="TimesNewRomanPSMT" w:hAnsi="Times New Roman" w:cs="Times New Roman"/>
          <w:sz w:val="20"/>
          <w:szCs w:val="20"/>
        </w:rPr>
        <w:t>to keep pace with the latest technological developments and international practices.</w:t>
      </w:r>
    </w:p>
    <w:p w14:paraId="0F7F0F19" w14:textId="77777777" w:rsidR="00B04466" w:rsidRPr="00C70B1B" w:rsidRDefault="00B04466">
      <w:pPr>
        <w:autoSpaceDE w:val="0"/>
        <w:autoSpaceDN w:val="0"/>
        <w:adjustRightInd w:val="0"/>
        <w:spacing w:after="0"/>
        <w:jc w:val="both"/>
        <w:rPr>
          <w:rFonts w:ascii="Times New Roman" w:eastAsia="TimesNewRomanPSMT" w:hAnsi="Times New Roman" w:cs="Times New Roman"/>
          <w:sz w:val="20"/>
          <w:szCs w:val="20"/>
        </w:rPr>
        <w:pPrChange w:id="28" w:author="sales" w:date="2024-08-20T16:57:00Z">
          <w:pPr>
            <w:autoSpaceDE w:val="0"/>
            <w:autoSpaceDN w:val="0"/>
            <w:adjustRightInd w:val="0"/>
            <w:jc w:val="both"/>
          </w:pPr>
        </w:pPrChange>
      </w:pPr>
    </w:p>
    <w:p w14:paraId="03B67531" w14:textId="4290CECC" w:rsidR="00C3627C" w:rsidRPr="00C70B1B" w:rsidRDefault="00C3627C">
      <w:pPr>
        <w:spacing w:after="0" w:line="240" w:lineRule="auto"/>
        <w:rPr>
          <w:rFonts w:ascii="Times New Roman" w:eastAsia="Times New Roman" w:hAnsi="Times New Roman" w:cs="Times New Roman"/>
          <w:sz w:val="20"/>
          <w:szCs w:val="20"/>
        </w:rPr>
      </w:pPr>
      <w:r w:rsidRPr="00C70B1B">
        <w:rPr>
          <w:rFonts w:ascii="Times New Roman" w:eastAsia="Times New Roman" w:hAnsi="Times New Roman" w:cs="Times New Roman"/>
          <w:sz w:val="20"/>
          <w:szCs w:val="20"/>
        </w:rPr>
        <w:t xml:space="preserve">In this </w:t>
      </w:r>
      <w:r w:rsidR="00701589" w:rsidRPr="00C70B1B">
        <w:rPr>
          <w:rFonts w:ascii="Times New Roman" w:eastAsia="Times New Roman" w:hAnsi="Times New Roman" w:cs="Times New Roman"/>
          <w:sz w:val="20"/>
          <w:szCs w:val="20"/>
        </w:rPr>
        <w:t xml:space="preserve">second </w:t>
      </w:r>
      <w:r w:rsidRPr="00C70B1B">
        <w:rPr>
          <w:rFonts w:ascii="Times New Roman" w:eastAsia="Times New Roman" w:hAnsi="Times New Roman" w:cs="Times New Roman"/>
          <w:sz w:val="20"/>
          <w:szCs w:val="20"/>
        </w:rPr>
        <w:t>revision, the following changes have been made:</w:t>
      </w:r>
    </w:p>
    <w:p w14:paraId="09BA804B" w14:textId="77777777" w:rsidR="00C3627C" w:rsidRPr="00C70B1B" w:rsidRDefault="00C3627C">
      <w:pPr>
        <w:spacing w:after="0" w:line="240" w:lineRule="auto"/>
        <w:rPr>
          <w:rFonts w:ascii="Times New Roman" w:eastAsia="Times New Roman" w:hAnsi="Times New Roman" w:cs="Times New Roman"/>
          <w:sz w:val="20"/>
          <w:szCs w:val="20"/>
        </w:rPr>
      </w:pPr>
    </w:p>
    <w:p w14:paraId="52D86628" w14:textId="6DA0CCC9" w:rsidR="00C3627C" w:rsidRPr="00C70B1B" w:rsidRDefault="00C3627C">
      <w:pPr>
        <w:pStyle w:val="ListParagraph"/>
        <w:numPr>
          <w:ilvl w:val="0"/>
          <w:numId w:val="1"/>
        </w:numPr>
        <w:spacing w:after="120" w:line="240" w:lineRule="auto"/>
        <w:rPr>
          <w:rFonts w:ascii="Times New Roman" w:eastAsia="Times New Roman" w:hAnsi="Times New Roman" w:cs="Times New Roman"/>
          <w:sz w:val="20"/>
          <w:szCs w:val="20"/>
        </w:rPr>
        <w:pPrChange w:id="29" w:author="sales" w:date="2024-08-20T16:57:00Z">
          <w:pPr>
            <w:pStyle w:val="ListParagraph"/>
            <w:numPr>
              <w:numId w:val="1"/>
            </w:numPr>
            <w:spacing w:after="0" w:line="240" w:lineRule="auto"/>
            <w:ind w:hanging="360"/>
          </w:pPr>
        </w:pPrChange>
      </w:pPr>
      <w:r w:rsidRPr="00C70B1B">
        <w:rPr>
          <w:rFonts w:ascii="Times New Roman" w:eastAsia="Times New Roman" w:hAnsi="Times New Roman" w:cs="Times New Roman"/>
          <w:sz w:val="20"/>
          <w:szCs w:val="20"/>
        </w:rPr>
        <w:t>Clau</w:t>
      </w:r>
      <w:r w:rsidR="00B70645" w:rsidRPr="00C70B1B">
        <w:rPr>
          <w:rFonts w:ascii="Times New Roman" w:eastAsia="Times New Roman" w:hAnsi="Times New Roman" w:cs="Times New Roman"/>
          <w:sz w:val="20"/>
          <w:szCs w:val="20"/>
        </w:rPr>
        <w:t>se on references has been added</w:t>
      </w:r>
      <w:ins w:id="30" w:author="sales" w:date="2024-08-20T16:57:00Z">
        <w:r w:rsidR="00B04466">
          <w:rPr>
            <w:rFonts w:ascii="Times New Roman" w:eastAsia="Times New Roman" w:hAnsi="Times New Roman" w:cs="Times New Roman"/>
            <w:sz w:val="20"/>
            <w:szCs w:val="20"/>
          </w:rPr>
          <w:t>;</w:t>
        </w:r>
      </w:ins>
      <w:del w:id="31" w:author="sales" w:date="2024-08-20T16:57:00Z">
        <w:r w:rsidR="00D566FE" w:rsidRPr="00C70B1B" w:rsidDel="00B04466">
          <w:rPr>
            <w:rFonts w:ascii="Times New Roman" w:eastAsia="Times New Roman" w:hAnsi="Times New Roman" w:cs="Times New Roman"/>
            <w:sz w:val="20"/>
            <w:szCs w:val="20"/>
          </w:rPr>
          <w:delText>,</w:delText>
        </w:r>
      </w:del>
      <w:r w:rsidR="00B70645" w:rsidRPr="00C70B1B">
        <w:rPr>
          <w:rFonts w:ascii="Times New Roman" w:eastAsia="Times New Roman" w:hAnsi="Times New Roman" w:cs="Times New Roman"/>
          <w:sz w:val="20"/>
          <w:szCs w:val="20"/>
        </w:rPr>
        <w:t xml:space="preserve"> </w:t>
      </w:r>
      <w:r w:rsidR="00EE28E0" w:rsidRPr="00C70B1B">
        <w:rPr>
          <w:rFonts w:ascii="Times New Roman" w:eastAsia="Times New Roman" w:hAnsi="Times New Roman" w:cs="Times New Roman"/>
          <w:sz w:val="20"/>
          <w:szCs w:val="20"/>
        </w:rPr>
        <w:t>and</w:t>
      </w:r>
    </w:p>
    <w:p w14:paraId="3D2BCEF3" w14:textId="1872FBBD" w:rsidR="00E338AA" w:rsidRDefault="00090B92">
      <w:pPr>
        <w:numPr>
          <w:ilvl w:val="0"/>
          <w:numId w:val="1"/>
        </w:numPr>
        <w:spacing w:after="0" w:line="254" w:lineRule="auto"/>
        <w:jc w:val="both"/>
        <w:rPr>
          <w:ins w:id="32" w:author="sales" w:date="2024-08-20T16:57:00Z"/>
          <w:rFonts w:ascii="Times New Roman" w:eastAsia="Times New Roman" w:hAnsi="Times New Roman" w:cs="Times New Roman"/>
          <w:sz w:val="20"/>
          <w:szCs w:val="20"/>
        </w:rPr>
        <w:pPrChange w:id="33" w:author="sales" w:date="2024-08-20T16:58:00Z">
          <w:pPr>
            <w:numPr>
              <w:numId w:val="1"/>
            </w:numPr>
            <w:spacing w:after="264" w:line="254" w:lineRule="auto"/>
            <w:ind w:left="720" w:hanging="360"/>
            <w:jc w:val="both"/>
          </w:pPr>
        </w:pPrChange>
      </w:pPr>
      <w:r w:rsidRPr="00C70B1B">
        <w:rPr>
          <w:rFonts w:ascii="Times New Roman" w:eastAsia="Times New Roman" w:hAnsi="Times New Roman" w:cs="Times New Roman"/>
          <w:sz w:val="20"/>
          <w:szCs w:val="20"/>
        </w:rPr>
        <w:t>Material designations have been updated as per the latest Indian Standard</w:t>
      </w:r>
      <w:r w:rsidR="00AE2204" w:rsidRPr="00C70B1B">
        <w:rPr>
          <w:rFonts w:ascii="Times New Roman" w:eastAsia="Times New Roman" w:hAnsi="Times New Roman" w:cs="Times New Roman"/>
          <w:sz w:val="20"/>
          <w:szCs w:val="20"/>
        </w:rPr>
        <w:t>s</w:t>
      </w:r>
      <w:r w:rsidR="00080421" w:rsidRPr="00C70B1B">
        <w:rPr>
          <w:rFonts w:ascii="Times New Roman" w:eastAsia="Times New Roman" w:hAnsi="Times New Roman" w:cs="Times New Roman"/>
          <w:sz w:val="20"/>
          <w:szCs w:val="20"/>
        </w:rPr>
        <w:t>.</w:t>
      </w:r>
    </w:p>
    <w:p w14:paraId="0E304A58" w14:textId="77777777" w:rsidR="00B04466" w:rsidRPr="00C70B1B" w:rsidRDefault="00B04466">
      <w:pPr>
        <w:spacing w:after="0" w:line="254" w:lineRule="auto"/>
        <w:ind w:left="360"/>
        <w:jc w:val="both"/>
        <w:rPr>
          <w:rFonts w:ascii="Times New Roman" w:eastAsia="Times New Roman" w:hAnsi="Times New Roman" w:cs="Times New Roman"/>
          <w:sz w:val="20"/>
          <w:szCs w:val="20"/>
        </w:rPr>
        <w:pPrChange w:id="34" w:author="sales" w:date="2024-08-20T16:58:00Z">
          <w:pPr>
            <w:numPr>
              <w:numId w:val="1"/>
            </w:numPr>
            <w:spacing w:after="264" w:line="254" w:lineRule="auto"/>
            <w:ind w:left="720" w:hanging="360"/>
            <w:jc w:val="both"/>
          </w:pPr>
        </w:pPrChange>
      </w:pPr>
    </w:p>
    <w:p w14:paraId="2C1BD75B" w14:textId="0EB7E7F0" w:rsidR="00E44A4B" w:rsidRDefault="00E44A4B">
      <w:pPr>
        <w:spacing w:after="0" w:line="254" w:lineRule="auto"/>
        <w:jc w:val="both"/>
        <w:rPr>
          <w:ins w:id="35" w:author="sales" w:date="2024-08-20T16:58:00Z"/>
          <w:rFonts w:ascii="Times New Roman" w:eastAsia="TimesNewRomanPSMT" w:hAnsi="Times New Roman" w:cs="Times New Roman"/>
          <w:sz w:val="20"/>
          <w:szCs w:val="20"/>
        </w:rPr>
        <w:pPrChange w:id="36" w:author="sales" w:date="2024-08-20T16:58:00Z">
          <w:pPr>
            <w:spacing w:after="264" w:line="254" w:lineRule="auto"/>
            <w:jc w:val="both"/>
          </w:pPr>
        </w:pPrChange>
      </w:pPr>
      <w:r w:rsidRPr="00C70B1B">
        <w:rPr>
          <w:rFonts w:ascii="Times New Roman" w:eastAsia="TimesNewRomanPSMT" w:hAnsi="Times New Roman" w:cs="Times New Roman"/>
          <w:sz w:val="20"/>
          <w:szCs w:val="20"/>
        </w:rPr>
        <w:t>This standard has bee</w:t>
      </w:r>
      <w:r w:rsidR="008D1231" w:rsidRPr="00C70B1B">
        <w:rPr>
          <w:rFonts w:ascii="Times New Roman" w:eastAsia="TimesNewRomanPSMT" w:hAnsi="Times New Roman" w:cs="Times New Roman"/>
          <w:sz w:val="20"/>
          <w:szCs w:val="20"/>
        </w:rPr>
        <w:t>n published in two parts. Other part in this series</w:t>
      </w:r>
      <w:r w:rsidR="00AE2204" w:rsidRPr="00C70B1B">
        <w:rPr>
          <w:rFonts w:ascii="Times New Roman" w:eastAsia="TimesNewRomanPSMT" w:hAnsi="Times New Roman" w:cs="Times New Roman"/>
          <w:sz w:val="20"/>
          <w:szCs w:val="20"/>
        </w:rPr>
        <w:t xml:space="preserve"> is</w:t>
      </w:r>
      <w:r w:rsidR="008D1231" w:rsidRPr="00C70B1B">
        <w:rPr>
          <w:rFonts w:ascii="Times New Roman" w:eastAsia="TimesNewRomanPSMT" w:hAnsi="Times New Roman" w:cs="Times New Roman"/>
          <w:sz w:val="20"/>
          <w:szCs w:val="20"/>
        </w:rPr>
        <w:t>:</w:t>
      </w:r>
    </w:p>
    <w:p w14:paraId="40499537" w14:textId="77777777" w:rsidR="00DF2ED6" w:rsidRPr="00C70B1B" w:rsidRDefault="00DF2ED6">
      <w:pPr>
        <w:spacing w:after="0" w:line="254" w:lineRule="auto"/>
        <w:jc w:val="both"/>
        <w:rPr>
          <w:rFonts w:ascii="Times New Roman" w:eastAsia="TimesNewRomanPSMT" w:hAnsi="Times New Roman" w:cs="Times New Roman"/>
          <w:sz w:val="20"/>
          <w:szCs w:val="20"/>
        </w:rPr>
        <w:pPrChange w:id="37" w:author="sales" w:date="2024-08-20T16:58:00Z">
          <w:pPr>
            <w:spacing w:after="264" w:line="254" w:lineRule="auto"/>
            <w:jc w:val="both"/>
          </w:pPr>
        </w:pPrChange>
      </w:pPr>
    </w:p>
    <w:tbl>
      <w:tblPr>
        <w:tblStyle w:val="TableGrid"/>
        <w:tblW w:w="0" w:type="auto"/>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7516"/>
      </w:tblGrid>
      <w:tr w:rsidR="006853AA" w:rsidRPr="00C70B1B" w14:paraId="66388B6E" w14:textId="77777777" w:rsidTr="004B6AB7">
        <w:trPr>
          <w:trHeight w:val="351"/>
        </w:trPr>
        <w:tc>
          <w:tcPr>
            <w:tcW w:w="995" w:type="dxa"/>
          </w:tcPr>
          <w:p w14:paraId="20E76AEC" w14:textId="37CFD17B" w:rsidR="006853AA" w:rsidRPr="00C70B1B" w:rsidRDefault="006853AA">
            <w:pPr>
              <w:spacing w:line="254" w:lineRule="auto"/>
              <w:jc w:val="both"/>
              <w:rPr>
                <w:rFonts w:ascii="Times New Roman" w:eastAsia="TimesNewRomanPSMT" w:hAnsi="Times New Roman" w:cs="Times New Roman"/>
                <w:sz w:val="20"/>
                <w:szCs w:val="20"/>
              </w:rPr>
              <w:pPrChange w:id="38" w:author="sales" w:date="2024-08-20T16:58:00Z">
                <w:pPr>
                  <w:spacing w:after="264" w:line="254" w:lineRule="auto"/>
                  <w:jc w:val="both"/>
                </w:pPr>
              </w:pPrChange>
            </w:pPr>
            <w:r w:rsidRPr="00C70B1B">
              <w:rPr>
                <w:rFonts w:ascii="Times New Roman" w:eastAsia="TimesNewRomanPSMT" w:hAnsi="Times New Roman" w:cs="Times New Roman"/>
                <w:sz w:val="20"/>
                <w:szCs w:val="20"/>
              </w:rPr>
              <w:t xml:space="preserve">Part 2 </w:t>
            </w:r>
          </w:p>
        </w:tc>
        <w:tc>
          <w:tcPr>
            <w:tcW w:w="7820" w:type="dxa"/>
          </w:tcPr>
          <w:p w14:paraId="68FDA890" w14:textId="6AF808E5" w:rsidR="006853AA" w:rsidRPr="00C70B1B" w:rsidRDefault="006853AA">
            <w:pPr>
              <w:spacing w:line="254" w:lineRule="auto"/>
              <w:jc w:val="both"/>
              <w:rPr>
                <w:rFonts w:ascii="Times New Roman" w:eastAsia="TimesNewRomanPSMT" w:hAnsi="Times New Roman" w:cs="Times New Roman"/>
                <w:sz w:val="20"/>
                <w:szCs w:val="20"/>
              </w:rPr>
              <w:pPrChange w:id="39" w:author="sales" w:date="2024-08-20T16:58:00Z">
                <w:pPr>
                  <w:spacing w:after="264" w:line="254" w:lineRule="auto"/>
                  <w:jc w:val="both"/>
                </w:pPr>
              </w:pPrChange>
            </w:pPr>
            <w:r w:rsidRPr="00C70B1B">
              <w:rPr>
                <w:rFonts w:ascii="Times New Roman" w:eastAsia="TimesNewRomanPSMT" w:hAnsi="Times New Roman" w:cs="Times New Roman"/>
                <w:sz w:val="20"/>
                <w:szCs w:val="20"/>
              </w:rPr>
              <w:t>Heavy duty</w:t>
            </w:r>
          </w:p>
        </w:tc>
      </w:tr>
    </w:tbl>
    <w:p w14:paraId="09491603" w14:textId="77777777" w:rsidR="00DF2ED6" w:rsidRDefault="00DF2ED6">
      <w:pPr>
        <w:spacing w:after="0" w:line="254" w:lineRule="auto"/>
        <w:jc w:val="both"/>
        <w:rPr>
          <w:ins w:id="40" w:author="sales" w:date="2024-08-20T16:58:00Z"/>
          <w:rFonts w:ascii="Times New Roman" w:eastAsia="TimesNewRomanPSMT" w:hAnsi="Times New Roman" w:cs="Times New Roman"/>
          <w:sz w:val="20"/>
          <w:szCs w:val="20"/>
        </w:rPr>
        <w:pPrChange w:id="41" w:author="sales" w:date="2024-08-20T16:58:00Z">
          <w:pPr>
            <w:spacing w:after="264" w:line="254" w:lineRule="auto"/>
            <w:jc w:val="both"/>
          </w:pPr>
        </w:pPrChange>
      </w:pPr>
    </w:p>
    <w:p w14:paraId="1CB4F36E" w14:textId="02F3CD0C" w:rsidR="0007140B" w:rsidRDefault="0007140B">
      <w:pPr>
        <w:spacing w:after="0" w:line="254" w:lineRule="auto"/>
        <w:jc w:val="both"/>
        <w:rPr>
          <w:ins w:id="42" w:author="sales" w:date="2024-08-20T16:58:00Z"/>
          <w:rFonts w:ascii="Times New Roman" w:eastAsia="TimesNewRomanPSMT" w:hAnsi="Times New Roman" w:cs="Times New Roman"/>
          <w:sz w:val="20"/>
          <w:szCs w:val="20"/>
        </w:rPr>
        <w:pPrChange w:id="43" w:author="sales" w:date="2024-08-20T16:58:00Z">
          <w:pPr>
            <w:spacing w:after="264" w:line="254" w:lineRule="auto"/>
            <w:jc w:val="both"/>
          </w:pPr>
        </w:pPrChange>
      </w:pPr>
      <w:r w:rsidRPr="00C70B1B">
        <w:rPr>
          <w:rFonts w:ascii="Times New Roman" w:eastAsia="TimesNewRomanPSMT" w:hAnsi="Times New Roman" w:cs="Times New Roman"/>
          <w:sz w:val="20"/>
          <w:szCs w:val="20"/>
        </w:rPr>
        <w:t xml:space="preserve">The composition of the Committee, responsible for the formulation of this standard is given </w:t>
      </w:r>
      <w:ins w:id="44" w:author="sales" w:date="2024-08-21T16:36:00Z">
        <w:r w:rsidR="00A95270">
          <w:rPr>
            <w:rFonts w:ascii="Times New Roman" w:eastAsia="TimesNewRomanPSMT" w:hAnsi="Times New Roman" w:cs="Times New Roman"/>
            <w:sz w:val="20"/>
            <w:szCs w:val="20"/>
          </w:rPr>
          <w:t>in</w:t>
        </w:r>
      </w:ins>
      <w:del w:id="45" w:author="sales" w:date="2024-08-21T16:36:00Z">
        <w:r w:rsidRPr="00C70B1B" w:rsidDel="00A95270">
          <w:rPr>
            <w:rFonts w:ascii="Times New Roman" w:eastAsia="TimesNewRomanPSMT" w:hAnsi="Times New Roman" w:cs="Times New Roman"/>
            <w:sz w:val="20"/>
            <w:szCs w:val="20"/>
          </w:rPr>
          <w:delText>at</w:delText>
        </w:r>
      </w:del>
      <w:r w:rsidRPr="00C70B1B">
        <w:rPr>
          <w:rFonts w:ascii="Times New Roman" w:eastAsia="TimesNewRomanPSMT" w:hAnsi="Times New Roman" w:cs="Times New Roman"/>
          <w:sz w:val="20"/>
          <w:szCs w:val="20"/>
        </w:rPr>
        <w:t xml:space="preserve"> Annex </w:t>
      </w:r>
      <w:r w:rsidR="00FA126E" w:rsidRPr="00C70B1B">
        <w:rPr>
          <w:rFonts w:ascii="Times New Roman" w:eastAsia="TimesNewRomanPSMT" w:hAnsi="Times New Roman" w:cs="Times New Roman"/>
          <w:sz w:val="20"/>
          <w:szCs w:val="20"/>
        </w:rPr>
        <w:t>A</w:t>
      </w:r>
      <w:r w:rsidRPr="00C70B1B">
        <w:rPr>
          <w:rFonts w:ascii="Times New Roman" w:eastAsia="TimesNewRomanPSMT" w:hAnsi="Times New Roman" w:cs="Times New Roman"/>
          <w:sz w:val="20"/>
          <w:szCs w:val="20"/>
        </w:rPr>
        <w:t>.</w:t>
      </w:r>
    </w:p>
    <w:p w14:paraId="0A19D847" w14:textId="77777777" w:rsidR="00DF2ED6" w:rsidRPr="00C70B1B" w:rsidRDefault="00DF2ED6">
      <w:pPr>
        <w:spacing w:after="0" w:line="254" w:lineRule="auto"/>
        <w:jc w:val="both"/>
        <w:rPr>
          <w:rFonts w:ascii="Times New Roman" w:eastAsia="TimesNewRomanPSMT" w:hAnsi="Times New Roman" w:cs="Times New Roman"/>
          <w:sz w:val="20"/>
          <w:szCs w:val="20"/>
        </w:rPr>
        <w:pPrChange w:id="46" w:author="sales" w:date="2024-08-20T16:58:00Z">
          <w:pPr>
            <w:spacing w:after="264" w:line="254" w:lineRule="auto"/>
            <w:jc w:val="both"/>
          </w:pPr>
        </w:pPrChange>
      </w:pPr>
    </w:p>
    <w:p w14:paraId="3975B87D" w14:textId="64EB7DED" w:rsidR="00DF00D1" w:rsidRPr="00C70B1B" w:rsidRDefault="00E338AA">
      <w:pPr>
        <w:spacing w:after="0" w:line="254" w:lineRule="auto"/>
        <w:jc w:val="both"/>
        <w:rPr>
          <w:rFonts w:ascii="Times New Roman" w:eastAsia="TimesNewRomanPSMT" w:hAnsi="Times New Roman" w:cs="Times New Roman"/>
          <w:sz w:val="20"/>
          <w:szCs w:val="20"/>
        </w:rPr>
        <w:pPrChange w:id="47" w:author="sales" w:date="2024-08-20T16:58:00Z">
          <w:pPr>
            <w:spacing w:after="264" w:line="254" w:lineRule="auto"/>
            <w:jc w:val="both"/>
          </w:pPr>
        </w:pPrChange>
      </w:pPr>
      <w:r w:rsidRPr="00C70B1B">
        <w:rPr>
          <w:rFonts w:ascii="Times New Roman" w:eastAsia="TimesNewRomanPSMT" w:hAnsi="Times New Roman" w:cs="Times New Roman"/>
          <w:sz w:val="20"/>
          <w:szCs w:val="20"/>
        </w:rPr>
        <w:t>For the purpose of deciding whether a particular requirement of this standard is complied with, the final value, observed or calculated, expressing the result of a test, shall be rounded off in accordance with IS 2 : 2022</w:t>
      </w:r>
      <w:r w:rsidRPr="00C70B1B">
        <w:rPr>
          <w:rFonts w:ascii="Times New Roman" w:hAnsi="Times New Roman" w:cs="Times New Roman"/>
          <w:sz w:val="20"/>
          <w:szCs w:val="20"/>
        </w:rPr>
        <w:t xml:space="preserve"> ‘Rules for rounding off numerical values </w:t>
      </w:r>
      <w:r w:rsidRPr="00DF2ED6">
        <w:rPr>
          <w:rFonts w:ascii="Times New Roman" w:hAnsi="Times New Roman" w:cs="Times New Roman"/>
          <w:sz w:val="20"/>
          <w:szCs w:val="20"/>
          <w:rPrChange w:id="48" w:author="sales" w:date="2024-08-20T16:58:00Z">
            <w:rPr>
              <w:rFonts w:ascii="Times New Roman" w:hAnsi="Times New Roman" w:cs="Times New Roman"/>
              <w:i/>
              <w:iCs/>
              <w:sz w:val="20"/>
              <w:szCs w:val="20"/>
            </w:rPr>
          </w:rPrChange>
        </w:rPr>
        <w:t>(</w:t>
      </w:r>
      <w:r w:rsidRPr="00C70B1B">
        <w:rPr>
          <w:rFonts w:ascii="Times New Roman" w:hAnsi="Times New Roman" w:cs="Times New Roman"/>
          <w:i/>
          <w:iCs/>
          <w:sz w:val="20"/>
          <w:szCs w:val="20"/>
        </w:rPr>
        <w:t>second revision</w:t>
      </w:r>
      <w:r w:rsidRPr="00DF2ED6">
        <w:rPr>
          <w:rFonts w:ascii="Times New Roman" w:hAnsi="Times New Roman" w:cs="Times New Roman"/>
          <w:sz w:val="20"/>
          <w:szCs w:val="20"/>
          <w:rPrChange w:id="49" w:author="sales" w:date="2024-08-20T16:58:00Z">
            <w:rPr>
              <w:rFonts w:ascii="Times New Roman" w:hAnsi="Times New Roman" w:cs="Times New Roman"/>
              <w:i/>
              <w:iCs/>
              <w:sz w:val="20"/>
              <w:szCs w:val="20"/>
            </w:rPr>
          </w:rPrChange>
        </w:rPr>
        <w:t>)</w:t>
      </w:r>
      <w:r w:rsidRPr="00607296">
        <w:rPr>
          <w:rFonts w:ascii="Times New Roman" w:hAnsi="Times New Roman" w:cs="Times New Roman"/>
          <w:sz w:val="20"/>
          <w:szCs w:val="20"/>
          <w:rPrChange w:id="50" w:author="sales" w:date="2024-08-20T16:58:00Z">
            <w:rPr>
              <w:rFonts w:ascii="Times New Roman" w:hAnsi="Times New Roman" w:cs="Times New Roman"/>
              <w:i/>
              <w:iCs/>
              <w:sz w:val="20"/>
              <w:szCs w:val="20"/>
            </w:rPr>
          </w:rPrChange>
        </w:rPr>
        <w:t>’</w:t>
      </w:r>
      <w:r w:rsidRPr="00C70B1B">
        <w:rPr>
          <w:rFonts w:ascii="Times New Roman" w:eastAsia="TimesNewRomanPSMT" w:hAnsi="Times New Roman" w:cs="Times New Roman"/>
          <w:i/>
          <w:iCs/>
          <w:sz w:val="20"/>
          <w:szCs w:val="20"/>
        </w:rPr>
        <w:t xml:space="preserve">. </w:t>
      </w:r>
      <w:r w:rsidRPr="00C70B1B">
        <w:rPr>
          <w:rFonts w:ascii="Times New Roman" w:eastAsia="TimesNewRomanPSMT" w:hAnsi="Times New Roman" w:cs="Times New Roman"/>
          <w:sz w:val="20"/>
          <w:szCs w:val="20"/>
        </w:rPr>
        <w:t xml:space="preserve">The number of significant places retained in the rounded off value should be the same as that of the specified value in this </w:t>
      </w:r>
      <w:r w:rsidR="004C27AF" w:rsidRPr="00C70B1B">
        <w:rPr>
          <w:rFonts w:ascii="Times New Roman" w:eastAsia="TimesNewRomanPSMT" w:hAnsi="Times New Roman" w:cs="Times New Roman"/>
          <w:sz w:val="20"/>
          <w:szCs w:val="20"/>
        </w:rPr>
        <w:t>standard.</w:t>
      </w:r>
    </w:p>
    <w:p w14:paraId="1AC6E333" w14:textId="1B4CBF12" w:rsidR="00DF00D1" w:rsidRPr="00612499" w:rsidRDefault="00DF00D1" w:rsidP="00A22D7E">
      <w:pPr>
        <w:pStyle w:val="PlainText"/>
        <w:jc w:val="both"/>
        <w:rPr>
          <w:rFonts w:ascii="Times New Roman" w:eastAsia="MS Mincho" w:hAnsi="Times New Roman" w:cs="Times New Roman"/>
          <w:sz w:val="24"/>
          <w:szCs w:val="24"/>
        </w:rPr>
      </w:pPr>
    </w:p>
    <w:p w14:paraId="049F1E7D" w14:textId="77777777" w:rsidR="00E338AA" w:rsidRPr="00612499" w:rsidRDefault="00E338AA" w:rsidP="00396303">
      <w:pPr>
        <w:spacing w:after="0"/>
        <w:jc w:val="right"/>
        <w:rPr>
          <w:rFonts w:ascii="Times New Roman" w:hAnsi="Times New Roman" w:cs="Times New Roman"/>
          <w:b/>
          <w:bCs/>
          <w:sz w:val="24"/>
          <w:szCs w:val="24"/>
        </w:rPr>
      </w:pPr>
    </w:p>
    <w:p w14:paraId="37F7B177" w14:textId="77777777" w:rsidR="00D67FE0" w:rsidRPr="00612499" w:rsidRDefault="00D67FE0" w:rsidP="00396303">
      <w:pPr>
        <w:spacing w:after="0"/>
        <w:jc w:val="right"/>
        <w:rPr>
          <w:rFonts w:ascii="Times New Roman" w:hAnsi="Times New Roman" w:cs="Times New Roman"/>
          <w:b/>
          <w:bCs/>
          <w:sz w:val="24"/>
          <w:szCs w:val="24"/>
        </w:rPr>
      </w:pPr>
    </w:p>
    <w:p w14:paraId="60701A8E" w14:textId="521A58FF" w:rsidR="00D67FE0" w:rsidRPr="00612499" w:rsidRDefault="00D67FE0" w:rsidP="00396303">
      <w:pPr>
        <w:spacing w:after="0"/>
        <w:jc w:val="right"/>
        <w:rPr>
          <w:rFonts w:ascii="Times New Roman" w:hAnsi="Times New Roman" w:cs="Times New Roman"/>
          <w:b/>
          <w:bCs/>
          <w:sz w:val="24"/>
          <w:szCs w:val="24"/>
        </w:rPr>
      </w:pPr>
    </w:p>
    <w:p w14:paraId="57D51570" w14:textId="24A44B9F" w:rsidR="00637F4F" w:rsidRPr="00612499" w:rsidRDefault="00637F4F" w:rsidP="00396303">
      <w:pPr>
        <w:spacing w:after="0"/>
        <w:jc w:val="right"/>
        <w:rPr>
          <w:rFonts w:ascii="Times New Roman" w:hAnsi="Times New Roman" w:cs="Times New Roman"/>
          <w:b/>
          <w:bCs/>
          <w:sz w:val="24"/>
          <w:szCs w:val="24"/>
        </w:rPr>
      </w:pPr>
    </w:p>
    <w:p w14:paraId="4DF5D5BF" w14:textId="77777777" w:rsidR="00637F4F" w:rsidRPr="00612499" w:rsidRDefault="00637F4F" w:rsidP="00396303">
      <w:pPr>
        <w:spacing w:after="0"/>
        <w:jc w:val="right"/>
        <w:rPr>
          <w:rFonts w:ascii="Times New Roman" w:hAnsi="Times New Roman" w:cs="Times New Roman"/>
          <w:b/>
          <w:bCs/>
          <w:sz w:val="24"/>
          <w:szCs w:val="24"/>
        </w:rPr>
      </w:pPr>
    </w:p>
    <w:p w14:paraId="436B76D6" w14:textId="77777777" w:rsidR="0070247B" w:rsidRPr="00612499" w:rsidRDefault="0070247B" w:rsidP="00396303">
      <w:pPr>
        <w:spacing w:after="0"/>
        <w:jc w:val="right"/>
        <w:rPr>
          <w:rFonts w:ascii="Times New Roman" w:hAnsi="Times New Roman" w:cs="Times New Roman"/>
          <w:b/>
          <w:bCs/>
          <w:sz w:val="24"/>
          <w:szCs w:val="24"/>
        </w:rPr>
      </w:pPr>
    </w:p>
    <w:p w14:paraId="17A9CEE1" w14:textId="77777777" w:rsidR="00D67FE0" w:rsidRPr="00612499" w:rsidRDefault="00D67FE0" w:rsidP="00CA5370">
      <w:pPr>
        <w:spacing w:after="0" w:line="240" w:lineRule="auto"/>
        <w:rPr>
          <w:rFonts w:ascii="Times New Roman" w:hAnsi="Times New Roman" w:cs="Times New Roman"/>
          <w:b/>
          <w:bCs/>
          <w:sz w:val="24"/>
          <w:szCs w:val="24"/>
        </w:rPr>
      </w:pPr>
    </w:p>
    <w:p w14:paraId="7A1CBBDA" w14:textId="77777777" w:rsidR="00EC603C" w:rsidRPr="00612499" w:rsidRDefault="00EC603C" w:rsidP="000A3788">
      <w:pPr>
        <w:spacing w:after="0" w:line="240" w:lineRule="auto"/>
        <w:rPr>
          <w:rFonts w:ascii="Times New Roman" w:hAnsi="Times New Roman" w:cs="Times New Roman"/>
          <w:i/>
          <w:iCs/>
          <w:sz w:val="24"/>
          <w:szCs w:val="24"/>
        </w:rPr>
      </w:pPr>
    </w:p>
    <w:p w14:paraId="7A2A127C" w14:textId="1CCB63BD" w:rsidR="00701589" w:rsidRDefault="00701589" w:rsidP="00460947">
      <w:pPr>
        <w:spacing w:after="0" w:line="240" w:lineRule="auto"/>
        <w:rPr>
          <w:rFonts w:ascii="Times New Roman" w:hAnsi="Times New Roman" w:cs="Times New Roman"/>
          <w:i/>
          <w:iCs/>
          <w:sz w:val="24"/>
          <w:szCs w:val="24"/>
        </w:rPr>
      </w:pPr>
    </w:p>
    <w:p w14:paraId="41BDF80A" w14:textId="77777777" w:rsidR="00460947" w:rsidRPr="00612499" w:rsidRDefault="00460947" w:rsidP="00460947">
      <w:pPr>
        <w:spacing w:after="0" w:line="240" w:lineRule="auto"/>
        <w:rPr>
          <w:rFonts w:ascii="Times New Roman" w:hAnsi="Times New Roman" w:cs="Times New Roman"/>
          <w:i/>
          <w:iCs/>
          <w:sz w:val="24"/>
          <w:szCs w:val="24"/>
        </w:rPr>
      </w:pPr>
    </w:p>
    <w:p w14:paraId="657F32AF" w14:textId="77777777" w:rsidR="0062209E" w:rsidRPr="00612499" w:rsidRDefault="0062209E" w:rsidP="00275577">
      <w:pPr>
        <w:spacing w:after="0" w:line="240" w:lineRule="auto"/>
        <w:rPr>
          <w:rFonts w:ascii="Times New Roman" w:hAnsi="Times New Roman" w:cs="Times New Roman"/>
          <w:i/>
          <w:iCs/>
          <w:sz w:val="24"/>
          <w:szCs w:val="24"/>
        </w:rPr>
      </w:pPr>
    </w:p>
    <w:p w14:paraId="5983C31B" w14:textId="0587D82E" w:rsidR="000855F6" w:rsidRPr="00612499" w:rsidRDefault="000855F6" w:rsidP="007A5C94">
      <w:pPr>
        <w:spacing w:line="276" w:lineRule="auto"/>
        <w:rPr>
          <w:rFonts w:ascii="Times New Roman" w:hAnsi="Times New Roman" w:cs="Times New Roman"/>
          <w:i/>
          <w:iCs/>
          <w:sz w:val="24"/>
          <w:szCs w:val="24"/>
        </w:rPr>
      </w:pPr>
    </w:p>
    <w:p w14:paraId="16285A2F" w14:textId="77777777" w:rsidR="00460947" w:rsidRDefault="00460947" w:rsidP="007A5C94">
      <w:pPr>
        <w:spacing w:after="0" w:line="276" w:lineRule="auto"/>
        <w:jc w:val="center"/>
        <w:rPr>
          <w:rFonts w:ascii="Times New Roman" w:hAnsi="Times New Roman" w:cs="Times New Roman"/>
          <w:i/>
          <w:iCs/>
          <w:sz w:val="24"/>
          <w:szCs w:val="24"/>
        </w:rPr>
      </w:pPr>
    </w:p>
    <w:p w14:paraId="5C77EE99" w14:textId="77777777" w:rsidR="00292BFB" w:rsidRDefault="00292BFB" w:rsidP="007A5C94">
      <w:pPr>
        <w:spacing w:after="0" w:line="276" w:lineRule="auto"/>
        <w:jc w:val="center"/>
        <w:rPr>
          <w:rFonts w:ascii="Times New Roman" w:hAnsi="Times New Roman" w:cs="Times New Roman"/>
          <w:i/>
          <w:iCs/>
          <w:sz w:val="24"/>
          <w:szCs w:val="24"/>
        </w:rPr>
      </w:pPr>
    </w:p>
    <w:p w14:paraId="4D42F5C4" w14:textId="77777777" w:rsidR="00C70B1B" w:rsidRDefault="00C70B1B">
      <w:pPr>
        <w:spacing w:line="259" w:lineRule="auto"/>
        <w:rPr>
          <w:rFonts w:ascii="Times New Roman" w:hAnsi="Times New Roman" w:cs="Times New Roman"/>
          <w:i/>
          <w:iCs/>
          <w:sz w:val="24"/>
          <w:szCs w:val="24"/>
        </w:rPr>
      </w:pPr>
      <w:r>
        <w:rPr>
          <w:rFonts w:ascii="Times New Roman" w:hAnsi="Times New Roman" w:cs="Times New Roman"/>
          <w:i/>
          <w:iCs/>
          <w:sz w:val="24"/>
          <w:szCs w:val="24"/>
        </w:rPr>
        <w:br w:type="page"/>
      </w:r>
    </w:p>
    <w:p w14:paraId="4A9F4207" w14:textId="168D7EB7" w:rsidR="007A5C94" w:rsidRPr="00AD08F6" w:rsidRDefault="00032CCC">
      <w:pPr>
        <w:spacing w:after="120" w:line="276" w:lineRule="auto"/>
        <w:jc w:val="center"/>
        <w:rPr>
          <w:rFonts w:ascii="Times New Roman" w:hAnsi="Times New Roman" w:cs="Times New Roman"/>
          <w:i/>
          <w:iCs/>
          <w:sz w:val="28"/>
          <w:szCs w:val="28"/>
          <w:rPrChange w:id="51" w:author="sales" w:date="2024-08-20T16:59:00Z">
            <w:rPr>
              <w:rFonts w:ascii="Times New Roman" w:hAnsi="Times New Roman" w:cs="Times New Roman"/>
              <w:i/>
              <w:iCs/>
              <w:sz w:val="24"/>
              <w:szCs w:val="24"/>
            </w:rPr>
          </w:rPrChange>
        </w:rPr>
        <w:pPrChange w:id="52" w:author="sales" w:date="2024-08-20T16:59:00Z">
          <w:pPr>
            <w:spacing w:after="0" w:line="276" w:lineRule="auto"/>
            <w:jc w:val="center"/>
          </w:pPr>
        </w:pPrChange>
      </w:pPr>
      <w:r w:rsidRPr="00AD08F6">
        <w:rPr>
          <w:rFonts w:ascii="Times New Roman" w:hAnsi="Times New Roman" w:cs="Times New Roman"/>
          <w:i/>
          <w:iCs/>
          <w:sz w:val="28"/>
          <w:szCs w:val="28"/>
          <w:rPrChange w:id="53" w:author="sales" w:date="2024-08-20T16:59:00Z">
            <w:rPr>
              <w:rFonts w:ascii="Times New Roman" w:hAnsi="Times New Roman" w:cs="Times New Roman"/>
              <w:i/>
              <w:iCs/>
              <w:sz w:val="24"/>
              <w:szCs w:val="24"/>
            </w:rPr>
          </w:rPrChange>
        </w:rPr>
        <w:lastRenderedPageBreak/>
        <w:t>Indian Standard</w:t>
      </w:r>
    </w:p>
    <w:p w14:paraId="79B56B22" w14:textId="0CAD7DEC" w:rsidR="006D1E7E" w:rsidRPr="00AD08F6" w:rsidRDefault="00AD08F6">
      <w:pPr>
        <w:spacing w:after="120" w:line="276" w:lineRule="auto"/>
        <w:jc w:val="center"/>
        <w:rPr>
          <w:rFonts w:ascii="Times New Roman" w:hAnsi="Times New Roman" w:cs="Times New Roman"/>
          <w:sz w:val="32"/>
          <w:szCs w:val="32"/>
          <w:rPrChange w:id="54" w:author="sales" w:date="2024-08-20T16:59:00Z">
            <w:rPr>
              <w:rFonts w:ascii="Times New Roman" w:hAnsi="Times New Roman" w:cs="Times New Roman"/>
              <w:b/>
              <w:bCs/>
              <w:sz w:val="24"/>
              <w:szCs w:val="24"/>
            </w:rPr>
          </w:rPrChange>
        </w:rPr>
        <w:pPrChange w:id="55" w:author="sales" w:date="2024-08-20T16:59:00Z">
          <w:pPr>
            <w:spacing w:after="0" w:line="276" w:lineRule="auto"/>
            <w:jc w:val="center"/>
          </w:pPr>
        </w:pPrChange>
      </w:pPr>
      <w:r w:rsidRPr="00AD08F6">
        <w:rPr>
          <w:rFonts w:ascii="Times New Roman" w:hAnsi="Times New Roman" w:cs="Times New Roman"/>
          <w:sz w:val="32"/>
          <w:szCs w:val="32"/>
          <w:rPrChange w:id="56" w:author="sales" w:date="2024-08-20T16:59:00Z">
            <w:rPr>
              <w:rFonts w:ascii="Times New Roman" w:hAnsi="Times New Roman" w:cs="Times New Roman"/>
              <w:b/>
              <w:bCs/>
              <w:sz w:val="24"/>
              <w:szCs w:val="24"/>
            </w:rPr>
          </w:rPrChange>
        </w:rPr>
        <w:t xml:space="preserve">PIPE WRENCHES — SPECIFICATION </w:t>
      </w:r>
    </w:p>
    <w:p w14:paraId="46886340" w14:textId="5E992E50" w:rsidR="007A5C94" w:rsidRPr="00AD08F6" w:rsidRDefault="00AD08F6">
      <w:pPr>
        <w:spacing w:after="120" w:line="276" w:lineRule="auto"/>
        <w:jc w:val="center"/>
        <w:rPr>
          <w:rFonts w:ascii="Times New Roman" w:hAnsi="Times New Roman" w:cs="Times New Roman"/>
          <w:i/>
          <w:iCs/>
          <w:sz w:val="28"/>
          <w:szCs w:val="28"/>
          <w:rPrChange w:id="57" w:author="sales" w:date="2024-08-20T16:59:00Z">
            <w:rPr>
              <w:rFonts w:ascii="Times New Roman" w:hAnsi="Times New Roman" w:cs="Times New Roman"/>
              <w:i/>
              <w:iCs/>
              <w:sz w:val="24"/>
              <w:szCs w:val="24"/>
            </w:rPr>
          </w:rPrChange>
        </w:rPr>
        <w:pPrChange w:id="58" w:author="sales" w:date="2024-08-20T16:59:00Z">
          <w:pPr>
            <w:spacing w:after="0" w:line="276" w:lineRule="auto"/>
            <w:jc w:val="center"/>
          </w:pPr>
        </w:pPrChange>
      </w:pPr>
      <w:r w:rsidRPr="00AD08F6">
        <w:rPr>
          <w:rFonts w:ascii="Times New Roman" w:hAnsi="Times New Roman" w:cs="Times New Roman"/>
          <w:b/>
          <w:bCs/>
          <w:sz w:val="28"/>
          <w:szCs w:val="28"/>
        </w:rPr>
        <w:t>PART 1 GENERAL PURPOSE</w:t>
      </w:r>
    </w:p>
    <w:p w14:paraId="4E6BABDF" w14:textId="388075ED" w:rsidR="00032CCC" w:rsidRPr="00612499" w:rsidRDefault="00032CCC" w:rsidP="007A5C94">
      <w:pPr>
        <w:widowControl w:val="0"/>
        <w:kinsoku w:val="0"/>
        <w:overflowPunct w:val="0"/>
        <w:autoSpaceDE w:val="0"/>
        <w:autoSpaceDN w:val="0"/>
        <w:adjustRightInd w:val="0"/>
        <w:spacing w:after="0" w:line="276" w:lineRule="auto"/>
        <w:jc w:val="center"/>
        <w:rPr>
          <w:rFonts w:ascii="Times New Roman" w:hAnsi="Times New Roman" w:cs="Times New Roman"/>
          <w:i/>
          <w:iCs/>
          <w:sz w:val="24"/>
          <w:szCs w:val="24"/>
        </w:rPr>
      </w:pPr>
      <w:r w:rsidRPr="00612499">
        <w:rPr>
          <w:rFonts w:ascii="Times New Roman" w:hAnsi="Times New Roman" w:cs="Times New Roman"/>
          <w:i/>
          <w:iCs/>
          <w:sz w:val="24"/>
          <w:szCs w:val="24"/>
        </w:rPr>
        <w:t>( Seco</w:t>
      </w:r>
      <w:r w:rsidR="00DD5B7F" w:rsidRPr="00612499">
        <w:rPr>
          <w:rFonts w:ascii="Times New Roman" w:hAnsi="Times New Roman" w:cs="Times New Roman"/>
          <w:i/>
          <w:iCs/>
          <w:sz w:val="24"/>
          <w:szCs w:val="24"/>
        </w:rPr>
        <w:t xml:space="preserve">nd </w:t>
      </w:r>
      <w:r w:rsidR="0070247B" w:rsidRPr="00612499">
        <w:rPr>
          <w:rFonts w:ascii="Times New Roman" w:hAnsi="Times New Roman" w:cs="Times New Roman"/>
          <w:i/>
          <w:iCs/>
          <w:sz w:val="24"/>
          <w:szCs w:val="24"/>
        </w:rPr>
        <w:t>Revision</w:t>
      </w:r>
      <w:r w:rsidRPr="00612499">
        <w:rPr>
          <w:rFonts w:ascii="Times New Roman" w:hAnsi="Times New Roman" w:cs="Times New Roman"/>
          <w:i/>
          <w:iCs/>
          <w:sz w:val="24"/>
          <w:szCs w:val="24"/>
        </w:rPr>
        <w:t xml:space="preserve"> )</w:t>
      </w:r>
    </w:p>
    <w:p w14:paraId="13AD5BFC" w14:textId="77777777" w:rsidR="00032CCC" w:rsidRPr="00612499" w:rsidRDefault="00032CCC" w:rsidP="00032CCC">
      <w:pPr>
        <w:widowControl w:val="0"/>
        <w:kinsoku w:val="0"/>
        <w:overflowPunct w:val="0"/>
        <w:autoSpaceDE w:val="0"/>
        <w:autoSpaceDN w:val="0"/>
        <w:adjustRightInd w:val="0"/>
        <w:spacing w:after="0" w:line="240" w:lineRule="auto"/>
        <w:jc w:val="center"/>
        <w:rPr>
          <w:rFonts w:ascii="Times New Roman" w:hAnsi="Times New Roman" w:cs="Times New Roman"/>
          <w:i/>
          <w:iCs/>
          <w:sz w:val="24"/>
          <w:szCs w:val="24"/>
        </w:rPr>
      </w:pPr>
    </w:p>
    <w:p w14:paraId="2E515323" w14:textId="18D620F1" w:rsidR="005263CC" w:rsidRPr="00C70B1B" w:rsidRDefault="005B79B7" w:rsidP="00032CCC">
      <w:pPr>
        <w:pStyle w:val="NoSpacing"/>
        <w:rPr>
          <w:rFonts w:ascii="Times New Roman" w:hAnsi="Times New Roman" w:cs="Times New Roman"/>
          <w:b/>
          <w:bCs/>
          <w:sz w:val="20"/>
          <w:szCs w:val="20"/>
        </w:rPr>
      </w:pPr>
      <w:r w:rsidRPr="00C70B1B">
        <w:rPr>
          <w:rFonts w:ascii="Times New Roman" w:hAnsi="Times New Roman" w:cs="Times New Roman"/>
          <w:b/>
          <w:bCs/>
          <w:sz w:val="20"/>
          <w:szCs w:val="20"/>
        </w:rPr>
        <w:t xml:space="preserve">1 </w:t>
      </w:r>
      <w:r w:rsidR="005263CC" w:rsidRPr="00C70B1B">
        <w:rPr>
          <w:rFonts w:ascii="Times New Roman" w:hAnsi="Times New Roman" w:cs="Times New Roman"/>
          <w:b/>
          <w:bCs/>
          <w:sz w:val="20"/>
          <w:szCs w:val="20"/>
        </w:rPr>
        <w:t>SCOPE</w:t>
      </w:r>
    </w:p>
    <w:p w14:paraId="56429878" w14:textId="77777777" w:rsidR="005B79B7" w:rsidRPr="00C70B1B" w:rsidRDefault="005B79B7" w:rsidP="00F85876">
      <w:pPr>
        <w:spacing w:after="0"/>
        <w:jc w:val="both"/>
        <w:rPr>
          <w:rFonts w:ascii="Times New Roman" w:hAnsi="Times New Roman" w:cs="Times New Roman"/>
          <w:b/>
          <w:bCs/>
          <w:sz w:val="20"/>
          <w:szCs w:val="20"/>
        </w:rPr>
      </w:pPr>
    </w:p>
    <w:p w14:paraId="00EF378A" w14:textId="31BB9792" w:rsidR="005263CC" w:rsidRPr="00C70B1B" w:rsidRDefault="00165311" w:rsidP="00F85876">
      <w:pPr>
        <w:spacing w:after="0"/>
        <w:jc w:val="both"/>
        <w:rPr>
          <w:rFonts w:ascii="Times New Roman" w:hAnsi="Times New Roman" w:cs="Times New Roman"/>
          <w:sz w:val="20"/>
          <w:szCs w:val="20"/>
        </w:rPr>
      </w:pPr>
      <w:r w:rsidRPr="00C70B1B">
        <w:rPr>
          <w:rFonts w:ascii="Times New Roman" w:hAnsi="Times New Roman" w:cs="Times New Roman"/>
          <w:sz w:val="20"/>
          <w:szCs w:val="20"/>
        </w:rPr>
        <w:t xml:space="preserve">This </w:t>
      </w:r>
      <w:r w:rsidR="00384315" w:rsidRPr="00C70B1B">
        <w:rPr>
          <w:rFonts w:ascii="Times New Roman" w:hAnsi="Times New Roman" w:cs="Times New Roman"/>
          <w:sz w:val="20"/>
          <w:szCs w:val="20"/>
        </w:rPr>
        <w:t xml:space="preserve">standard </w:t>
      </w:r>
      <w:r w:rsidR="00AE2204" w:rsidRPr="00C70B1B">
        <w:rPr>
          <w:rFonts w:ascii="Times New Roman" w:hAnsi="Times New Roman" w:cs="Times New Roman"/>
          <w:sz w:val="20"/>
          <w:szCs w:val="20"/>
        </w:rPr>
        <w:t>specifies</w:t>
      </w:r>
      <w:r w:rsidR="005263CC" w:rsidRPr="00C70B1B">
        <w:rPr>
          <w:rFonts w:ascii="Times New Roman" w:hAnsi="Times New Roman" w:cs="Times New Roman"/>
          <w:sz w:val="20"/>
          <w:szCs w:val="20"/>
        </w:rPr>
        <w:t xml:space="preserve"> requirements for </w:t>
      </w:r>
      <w:r w:rsidR="00215D51" w:rsidRPr="00C70B1B">
        <w:rPr>
          <w:rFonts w:ascii="Times New Roman" w:hAnsi="Times New Roman" w:cs="Times New Roman"/>
          <w:sz w:val="20"/>
          <w:szCs w:val="20"/>
        </w:rPr>
        <w:t xml:space="preserve">general </w:t>
      </w:r>
      <w:r w:rsidR="00C142D0" w:rsidRPr="00C70B1B">
        <w:rPr>
          <w:rFonts w:ascii="Times New Roman" w:hAnsi="Times New Roman" w:cs="Times New Roman"/>
          <w:sz w:val="20"/>
          <w:szCs w:val="20"/>
        </w:rPr>
        <w:t>purpose</w:t>
      </w:r>
      <w:r w:rsidR="005263CC" w:rsidRPr="00C70B1B">
        <w:rPr>
          <w:rFonts w:ascii="Times New Roman" w:hAnsi="Times New Roman" w:cs="Times New Roman"/>
          <w:sz w:val="20"/>
          <w:szCs w:val="20"/>
        </w:rPr>
        <w:t xml:space="preserve"> pipe wrenches.</w:t>
      </w:r>
    </w:p>
    <w:p w14:paraId="31FD4D9B" w14:textId="5D96FE29" w:rsidR="00F64CD9" w:rsidRPr="00C70B1B" w:rsidRDefault="00F64CD9" w:rsidP="00F85876">
      <w:pPr>
        <w:spacing w:after="0"/>
        <w:jc w:val="both"/>
        <w:rPr>
          <w:rFonts w:ascii="Times New Roman" w:hAnsi="Times New Roman" w:cs="Times New Roman"/>
          <w:sz w:val="20"/>
          <w:szCs w:val="20"/>
        </w:rPr>
      </w:pPr>
    </w:p>
    <w:p w14:paraId="3C7A3394" w14:textId="77777777" w:rsidR="00F64CD9" w:rsidRPr="00C70B1B" w:rsidRDefault="00F64CD9" w:rsidP="00F64CD9">
      <w:pPr>
        <w:autoSpaceDE w:val="0"/>
        <w:autoSpaceDN w:val="0"/>
        <w:adjustRightInd w:val="0"/>
        <w:spacing w:after="0" w:line="240" w:lineRule="auto"/>
        <w:rPr>
          <w:rFonts w:ascii="Times New Roman" w:hAnsi="Times New Roman" w:cs="Times New Roman"/>
          <w:b/>
          <w:bCs/>
          <w:sz w:val="20"/>
          <w:szCs w:val="20"/>
        </w:rPr>
      </w:pPr>
      <w:r w:rsidRPr="00C70B1B">
        <w:rPr>
          <w:rFonts w:ascii="Times New Roman" w:hAnsi="Times New Roman" w:cs="Times New Roman"/>
          <w:b/>
          <w:bCs/>
          <w:sz w:val="20"/>
          <w:szCs w:val="20"/>
        </w:rPr>
        <w:t>2 REFERENCES</w:t>
      </w:r>
    </w:p>
    <w:p w14:paraId="53E00D82" w14:textId="77777777" w:rsidR="005B79B7" w:rsidRPr="00C70B1B" w:rsidRDefault="005B79B7" w:rsidP="00F64CD9">
      <w:pPr>
        <w:autoSpaceDE w:val="0"/>
        <w:autoSpaceDN w:val="0"/>
        <w:adjustRightInd w:val="0"/>
        <w:spacing w:after="0" w:line="240" w:lineRule="auto"/>
        <w:rPr>
          <w:rFonts w:ascii="Times New Roman" w:hAnsi="Times New Roman" w:cs="Times New Roman"/>
          <w:b/>
          <w:bCs/>
          <w:sz w:val="20"/>
          <w:szCs w:val="20"/>
        </w:rPr>
      </w:pPr>
    </w:p>
    <w:p w14:paraId="690812EC" w14:textId="22933C2D" w:rsidR="00F64CD9" w:rsidRPr="00C70B1B" w:rsidDel="00892D39" w:rsidRDefault="00F64CD9">
      <w:pPr>
        <w:autoSpaceDE w:val="0"/>
        <w:autoSpaceDN w:val="0"/>
        <w:adjustRightInd w:val="0"/>
        <w:spacing w:after="120" w:line="240" w:lineRule="auto"/>
        <w:jc w:val="both"/>
        <w:rPr>
          <w:del w:id="59" w:author="sales" w:date="2024-08-20T18:13:00Z"/>
          <w:rFonts w:ascii="Times New Roman" w:eastAsia="TimesNewRomanPSMT" w:hAnsi="Times New Roman" w:cs="Times New Roman"/>
          <w:sz w:val="20"/>
          <w:szCs w:val="20"/>
        </w:rPr>
        <w:pPrChange w:id="60" w:author="sales" w:date="2024-08-20T18:13:00Z">
          <w:pPr>
            <w:autoSpaceDE w:val="0"/>
            <w:autoSpaceDN w:val="0"/>
            <w:adjustRightInd w:val="0"/>
            <w:spacing w:after="0" w:line="240" w:lineRule="auto"/>
            <w:jc w:val="both"/>
          </w:pPr>
        </w:pPrChange>
      </w:pPr>
      <w:r w:rsidRPr="00C70B1B">
        <w:rPr>
          <w:rFonts w:ascii="Times New Roman" w:eastAsia="TimesNewRomanPSMT" w:hAnsi="Times New Roman" w:cs="Times New Roman"/>
          <w:sz w:val="20"/>
          <w:szCs w:val="20"/>
        </w:rPr>
        <w:t xml:space="preserve">The following standards </w:t>
      </w:r>
      <w:ins w:id="61" w:author="sales" w:date="2024-08-20T17:00:00Z">
        <w:r w:rsidR="005035C6">
          <w:rPr>
            <w:rFonts w:ascii="Times New Roman" w:eastAsia="TimesNewRomanPSMT" w:hAnsi="Times New Roman" w:cs="Times New Roman"/>
            <w:sz w:val="20"/>
            <w:szCs w:val="20"/>
          </w:rPr>
          <w:t>given below</w:t>
        </w:r>
        <w:r w:rsidR="00460064">
          <w:rPr>
            <w:rFonts w:ascii="Times New Roman" w:eastAsia="TimesNewRomanPSMT" w:hAnsi="Times New Roman" w:cs="Times New Roman"/>
            <w:sz w:val="20"/>
            <w:szCs w:val="20"/>
          </w:rPr>
          <w:t xml:space="preserve"> </w:t>
        </w:r>
      </w:ins>
      <w:r w:rsidRPr="00C70B1B">
        <w:rPr>
          <w:rFonts w:ascii="Times New Roman" w:eastAsia="TimesNewRomanPSMT" w:hAnsi="Times New Roman" w:cs="Times New Roman"/>
          <w:sz w:val="20"/>
          <w:szCs w:val="20"/>
        </w:rPr>
        <w:t>contain provision</w:t>
      </w:r>
      <w:r w:rsidR="00460947" w:rsidRPr="00C70B1B">
        <w:rPr>
          <w:rFonts w:ascii="Times New Roman" w:eastAsia="TimesNewRomanPSMT" w:hAnsi="Times New Roman" w:cs="Times New Roman"/>
          <w:sz w:val="20"/>
          <w:szCs w:val="20"/>
        </w:rPr>
        <w:t>s</w:t>
      </w:r>
      <w:r w:rsidRPr="00C70B1B">
        <w:rPr>
          <w:rFonts w:ascii="Times New Roman" w:eastAsia="TimesNewRomanPSMT" w:hAnsi="Times New Roman" w:cs="Times New Roman"/>
          <w:sz w:val="20"/>
          <w:szCs w:val="20"/>
        </w:rPr>
        <w:t xml:space="preserve"> which through reference in this text, constitute provision</w:t>
      </w:r>
      <w:r w:rsidR="00460947" w:rsidRPr="00C70B1B">
        <w:rPr>
          <w:rFonts w:ascii="Times New Roman" w:eastAsia="TimesNewRomanPSMT" w:hAnsi="Times New Roman" w:cs="Times New Roman"/>
          <w:sz w:val="20"/>
          <w:szCs w:val="20"/>
        </w:rPr>
        <w:t>s</w:t>
      </w:r>
      <w:r w:rsidRPr="00C70B1B">
        <w:rPr>
          <w:rFonts w:ascii="Times New Roman" w:eastAsia="TimesNewRomanPSMT" w:hAnsi="Times New Roman" w:cs="Times New Roman"/>
          <w:sz w:val="20"/>
          <w:szCs w:val="20"/>
        </w:rPr>
        <w:t xml:space="preserve"> of this standard. At the time of publication, the editions indicated were valid. All standards are subject to revision, and parties to agreements based on this standard are encouraged to investigate the possibility of applying the most recent editions of the</w:t>
      </w:r>
      <w:ins w:id="62" w:author="sales" w:date="2024-08-20T17:00:00Z">
        <w:r w:rsidR="003D589E">
          <w:rPr>
            <w:rFonts w:ascii="Times New Roman" w:eastAsia="TimesNewRomanPSMT" w:hAnsi="Times New Roman" w:cs="Times New Roman"/>
            <w:sz w:val="20"/>
            <w:szCs w:val="20"/>
          </w:rPr>
          <w:t>se</w:t>
        </w:r>
      </w:ins>
      <w:r w:rsidRPr="00C70B1B">
        <w:rPr>
          <w:rFonts w:ascii="Times New Roman" w:eastAsia="TimesNewRomanPSMT" w:hAnsi="Times New Roman" w:cs="Times New Roman"/>
          <w:sz w:val="20"/>
          <w:szCs w:val="20"/>
        </w:rPr>
        <w:t xml:space="preserve"> standards</w:t>
      </w:r>
      <w:del w:id="63" w:author="sales" w:date="2024-08-20T17:00:00Z">
        <w:r w:rsidRPr="00C70B1B" w:rsidDel="003D589E">
          <w:rPr>
            <w:rFonts w:ascii="Times New Roman" w:eastAsia="TimesNewRomanPSMT" w:hAnsi="Times New Roman" w:cs="Times New Roman"/>
            <w:sz w:val="20"/>
            <w:szCs w:val="20"/>
          </w:rPr>
          <w:delText xml:space="preserve"> indicated below</w:delText>
        </w:r>
      </w:del>
      <w:r w:rsidRPr="00C70B1B">
        <w:rPr>
          <w:rFonts w:ascii="Times New Roman" w:eastAsia="TimesNewRomanPSMT" w:hAnsi="Times New Roman" w:cs="Times New Roman"/>
          <w:sz w:val="20"/>
          <w:szCs w:val="20"/>
        </w:rPr>
        <w:t>:</w:t>
      </w:r>
    </w:p>
    <w:p w14:paraId="745026C4" w14:textId="77777777" w:rsidR="00011FA2" w:rsidRPr="00C70B1B" w:rsidRDefault="00011FA2">
      <w:pPr>
        <w:autoSpaceDE w:val="0"/>
        <w:autoSpaceDN w:val="0"/>
        <w:adjustRightInd w:val="0"/>
        <w:spacing w:after="120" w:line="240" w:lineRule="auto"/>
        <w:jc w:val="both"/>
        <w:rPr>
          <w:rFonts w:ascii="Times New Roman" w:eastAsia="TimesNewRomanPSMT" w:hAnsi="Times New Roman" w:cs="Times New Roman"/>
          <w:sz w:val="20"/>
          <w:szCs w:val="20"/>
        </w:rPr>
        <w:pPrChange w:id="64" w:author="sales" w:date="2024-08-20T18:13:00Z">
          <w:pPr>
            <w:autoSpaceDE w:val="0"/>
            <w:autoSpaceDN w:val="0"/>
            <w:adjustRightInd w:val="0"/>
            <w:spacing w:after="0" w:line="240" w:lineRule="auto"/>
            <w:jc w:val="both"/>
          </w:pPr>
        </w:pPrChange>
      </w:pPr>
    </w:p>
    <w:tbl>
      <w:tblPr>
        <w:tblStyle w:val="TableGrid"/>
        <w:tblW w:w="9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65" w:author="sales" w:date="2024-08-20T18:13:00Z">
          <w:tblPr>
            <w:tblStyle w:val="TableGrid"/>
            <w:tblW w:w="913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2806"/>
        <w:gridCol w:w="6303"/>
        <w:tblGridChange w:id="66">
          <w:tblGrid>
            <w:gridCol w:w="279"/>
            <w:gridCol w:w="2527"/>
            <w:gridCol w:w="86"/>
            <w:gridCol w:w="6217"/>
            <w:gridCol w:w="301"/>
          </w:tblGrid>
        </w:tblGridChange>
      </w:tblGrid>
      <w:tr w:rsidR="00011FA2" w:rsidRPr="00C70B1B" w14:paraId="16CC601E" w14:textId="77777777" w:rsidTr="0057773B">
        <w:trPr>
          <w:trHeight w:val="72"/>
          <w:trPrChange w:id="67" w:author="sales" w:date="2024-08-20T18:13:00Z">
            <w:trPr>
              <w:gridBefore w:val="1"/>
              <w:trHeight w:val="600"/>
            </w:trPr>
          </w:trPrChange>
        </w:trPr>
        <w:tc>
          <w:tcPr>
            <w:tcW w:w="2806" w:type="dxa"/>
            <w:tcPrChange w:id="68" w:author="sales" w:date="2024-08-20T18:13:00Z">
              <w:tcPr>
                <w:tcW w:w="2613" w:type="dxa"/>
                <w:gridSpan w:val="2"/>
              </w:tcPr>
            </w:tcPrChange>
          </w:tcPr>
          <w:p w14:paraId="565AA0B4" w14:textId="77777777" w:rsidR="00011FA2" w:rsidRPr="00C70B1B" w:rsidDel="00F45209" w:rsidRDefault="00011FA2">
            <w:pPr>
              <w:autoSpaceDE w:val="0"/>
              <w:autoSpaceDN w:val="0"/>
              <w:adjustRightInd w:val="0"/>
              <w:spacing w:after="60"/>
              <w:jc w:val="center"/>
              <w:rPr>
                <w:del w:id="69" w:author="sales" w:date="2024-08-20T17:00:00Z"/>
                <w:rFonts w:ascii="Times New Roman" w:eastAsia="TimesNewRomanPS-ItalicMT" w:hAnsi="Times New Roman" w:cs="Times New Roman"/>
                <w:i/>
                <w:iCs/>
                <w:sz w:val="20"/>
                <w:szCs w:val="20"/>
              </w:rPr>
              <w:pPrChange w:id="70" w:author="sales" w:date="2024-08-20T18:13:00Z">
                <w:pPr>
                  <w:autoSpaceDE w:val="0"/>
                  <w:autoSpaceDN w:val="0"/>
                  <w:adjustRightInd w:val="0"/>
                  <w:jc w:val="center"/>
                </w:pPr>
              </w:pPrChange>
            </w:pPr>
            <w:r w:rsidRPr="00C70B1B">
              <w:rPr>
                <w:rFonts w:ascii="Times New Roman" w:eastAsia="TimesNewRomanPS-ItalicMT" w:hAnsi="Times New Roman" w:cs="Times New Roman"/>
                <w:i/>
                <w:iCs/>
                <w:sz w:val="20"/>
                <w:szCs w:val="20"/>
              </w:rPr>
              <w:t>IS No.</w:t>
            </w:r>
          </w:p>
          <w:p w14:paraId="4FD78A84" w14:textId="77777777" w:rsidR="00DA2519" w:rsidRPr="00C70B1B" w:rsidRDefault="00DA2519">
            <w:pPr>
              <w:autoSpaceDE w:val="0"/>
              <w:autoSpaceDN w:val="0"/>
              <w:adjustRightInd w:val="0"/>
              <w:spacing w:after="60"/>
              <w:jc w:val="center"/>
              <w:rPr>
                <w:rFonts w:ascii="Times New Roman" w:eastAsia="TimesNewRomanPSMT" w:hAnsi="Times New Roman" w:cs="Times New Roman"/>
                <w:sz w:val="20"/>
                <w:szCs w:val="20"/>
              </w:rPr>
              <w:pPrChange w:id="71" w:author="sales" w:date="2024-08-20T18:13:00Z">
                <w:pPr>
                  <w:autoSpaceDE w:val="0"/>
                  <w:autoSpaceDN w:val="0"/>
                  <w:adjustRightInd w:val="0"/>
                  <w:jc w:val="center"/>
                </w:pPr>
              </w:pPrChange>
            </w:pPr>
          </w:p>
        </w:tc>
        <w:tc>
          <w:tcPr>
            <w:tcW w:w="6303" w:type="dxa"/>
            <w:tcPrChange w:id="72" w:author="sales" w:date="2024-08-20T18:13:00Z">
              <w:tcPr>
                <w:tcW w:w="6518" w:type="dxa"/>
                <w:gridSpan w:val="2"/>
              </w:tcPr>
            </w:tcPrChange>
          </w:tcPr>
          <w:p w14:paraId="1AE9CF8F" w14:textId="77777777" w:rsidR="00011FA2" w:rsidRPr="00C70B1B" w:rsidRDefault="00011FA2">
            <w:pPr>
              <w:autoSpaceDE w:val="0"/>
              <w:autoSpaceDN w:val="0"/>
              <w:adjustRightInd w:val="0"/>
              <w:spacing w:after="60"/>
              <w:ind w:firstLine="720"/>
              <w:jc w:val="center"/>
              <w:rPr>
                <w:rFonts w:ascii="Times New Roman" w:eastAsia="TimesNewRomanPSMT" w:hAnsi="Times New Roman" w:cs="Times New Roman"/>
                <w:sz w:val="20"/>
                <w:szCs w:val="20"/>
              </w:rPr>
              <w:pPrChange w:id="73" w:author="sales" w:date="2024-08-20T18:13:00Z">
                <w:pPr>
                  <w:autoSpaceDE w:val="0"/>
                  <w:autoSpaceDN w:val="0"/>
                  <w:adjustRightInd w:val="0"/>
                  <w:ind w:firstLine="720"/>
                  <w:jc w:val="center"/>
                </w:pPr>
              </w:pPrChange>
            </w:pPr>
            <w:r w:rsidRPr="00C70B1B">
              <w:rPr>
                <w:rFonts w:ascii="Times New Roman" w:eastAsia="TimesNewRomanPS-ItalicMT" w:hAnsi="Times New Roman" w:cs="Times New Roman"/>
                <w:i/>
                <w:iCs/>
                <w:sz w:val="20"/>
                <w:szCs w:val="20"/>
              </w:rPr>
              <w:t>Title</w:t>
            </w:r>
          </w:p>
        </w:tc>
      </w:tr>
      <w:tr w:rsidR="00011FA2" w:rsidRPr="00C70B1B" w14:paraId="1E77E95D" w14:textId="77777777" w:rsidTr="0057773B">
        <w:trPr>
          <w:trHeight w:val="180"/>
          <w:trPrChange w:id="74" w:author="sales" w:date="2024-08-20T18:13:00Z">
            <w:trPr>
              <w:gridBefore w:val="1"/>
              <w:trHeight w:val="909"/>
            </w:trPr>
          </w:trPrChange>
        </w:trPr>
        <w:tc>
          <w:tcPr>
            <w:tcW w:w="2806" w:type="dxa"/>
            <w:tcPrChange w:id="75" w:author="sales" w:date="2024-08-20T18:13:00Z">
              <w:tcPr>
                <w:tcW w:w="2613" w:type="dxa"/>
                <w:gridSpan w:val="2"/>
              </w:tcPr>
            </w:tcPrChange>
          </w:tcPr>
          <w:p w14:paraId="3EF2A548" w14:textId="3279DB4D" w:rsidR="00011FA2" w:rsidRPr="00C70B1B" w:rsidDel="0057773B" w:rsidRDefault="00CA5370" w:rsidP="00F638A8">
            <w:pPr>
              <w:autoSpaceDE w:val="0"/>
              <w:autoSpaceDN w:val="0"/>
              <w:adjustRightInd w:val="0"/>
              <w:rPr>
                <w:del w:id="76" w:author="sales" w:date="2024-08-20T18:13:00Z"/>
                <w:rFonts w:ascii="Times New Roman" w:eastAsia="TimesNewRomanPS-ItalicMT" w:hAnsi="Times New Roman" w:cs="Times New Roman"/>
                <w:sz w:val="20"/>
                <w:szCs w:val="20"/>
              </w:rPr>
            </w:pPr>
            <w:r w:rsidRPr="00C70B1B">
              <w:rPr>
                <w:rFonts w:ascii="Times New Roman" w:eastAsia="TimesNewRomanPS-ItalicMT" w:hAnsi="Times New Roman" w:cs="Times New Roman"/>
                <w:sz w:val="20"/>
                <w:szCs w:val="20"/>
              </w:rPr>
              <w:t xml:space="preserve">IS </w:t>
            </w:r>
            <w:r w:rsidR="00F5228B" w:rsidRPr="00C70B1B">
              <w:rPr>
                <w:rFonts w:ascii="Times New Roman" w:eastAsia="TimesNewRomanPS-ItalicMT" w:hAnsi="Times New Roman" w:cs="Times New Roman"/>
                <w:sz w:val="20"/>
                <w:szCs w:val="20"/>
              </w:rPr>
              <w:t xml:space="preserve">1570 </w:t>
            </w:r>
            <w:del w:id="77" w:author="sales" w:date="2024-08-21T16:36:00Z">
              <w:r w:rsidR="00F5228B" w:rsidRPr="00C70B1B" w:rsidDel="00393251">
                <w:rPr>
                  <w:rFonts w:ascii="Times New Roman" w:eastAsia="TimesNewRomanPS-ItalicMT" w:hAnsi="Times New Roman" w:cs="Times New Roman"/>
                  <w:sz w:val="20"/>
                  <w:szCs w:val="20"/>
                </w:rPr>
                <w:delText>(Part 2</w:delText>
              </w:r>
              <w:r w:rsidR="008B452F" w:rsidRPr="00C70B1B" w:rsidDel="00393251">
                <w:rPr>
                  <w:rFonts w:ascii="Times New Roman" w:eastAsia="TimesNewRomanPS-ItalicMT" w:hAnsi="Times New Roman" w:cs="Times New Roman"/>
                  <w:sz w:val="20"/>
                  <w:szCs w:val="20"/>
                </w:rPr>
                <w:delText>/Sec 1</w:delText>
              </w:r>
              <w:r w:rsidR="00F5228B" w:rsidRPr="00C70B1B" w:rsidDel="00393251">
                <w:rPr>
                  <w:rFonts w:ascii="Times New Roman" w:eastAsia="TimesNewRomanPS-ItalicMT" w:hAnsi="Times New Roman" w:cs="Times New Roman"/>
                  <w:sz w:val="20"/>
                  <w:szCs w:val="20"/>
                </w:rPr>
                <w:delText>)</w:delText>
              </w:r>
              <w:r w:rsidR="00415D2E" w:rsidRPr="00C70B1B" w:rsidDel="00393251">
                <w:rPr>
                  <w:rFonts w:ascii="Times New Roman" w:eastAsia="TimesNewRomanPS-ItalicMT" w:hAnsi="Times New Roman" w:cs="Times New Roman"/>
                  <w:sz w:val="20"/>
                  <w:szCs w:val="20"/>
                </w:rPr>
                <w:delText xml:space="preserve"> : 1979</w:delText>
              </w:r>
            </w:del>
          </w:p>
          <w:p w14:paraId="39901718" w14:textId="1EABC6B4" w:rsidR="008B452F" w:rsidRPr="00C70B1B" w:rsidRDefault="008B452F" w:rsidP="00F638A8">
            <w:pPr>
              <w:autoSpaceDE w:val="0"/>
              <w:autoSpaceDN w:val="0"/>
              <w:adjustRightInd w:val="0"/>
              <w:rPr>
                <w:rFonts w:ascii="Times New Roman" w:eastAsia="TimesNewRomanPS-ItalicMT" w:hAnsi="Times New Roman" w:cs="Times New Roman"/>
                <w:sz w:val="20"/>
                <w:szCs w:val="20"/>
              </w:rPr>
            </w:pPr>
          </w:p>
        </w:tc>
        <w:tc>
          <w:tcPr>
            <w:tcW w:w="6303" w:type="dxa"/>
            <w:tcPrChange w:id="78" w:author="sales" w:date="2024-08-20T18:13:00Z">
              <w:tcPr>
                <w:tcW w:w="6518" w:type="dxa"/>
                <w:gridSpan w:val="2"/>
              </w:tcPr>
            </w:tcPrChange>
          </w:tcPr>
          <w:p w14:paraId="67D2D666" w14:textId="230136E9" w:rsidR="00011FA2" w:rsidRPr="00C70B1B" w:rsidRDefault="008B452F">
            <w:pPr>
              <w:autoSpaceDE w:val="0"/>
              <w:autoSpaceDN w:val="0"/>
              <w:adjustRightInd w:val="0"/>
              <w:spacing w:after="60"/>
              <w:jc w:val="both"/>
              <w:rPr>
                <w:rFonts w:ascii="Times New Roman" w:eastAsia="TimesNewRomanPS-ItalicMT" w:hAnsi="Times New Roman" w:cs="Times New Roman"/>
                <w:sz w:val="20"/>
                <w:szCs w:val="20"/>
              </w:rPr>
              <w:pPrChange w:id="79" w:author="sales" w:date="2024-08-20T18:13:00Z">
                <w:pPr>
                  <w:autoSpaceDE w:val="0"/>
                  <w:autoSpaceDN w:val="0"/>
                  <w:adjustRightInd w:val="0"/>
                  <w:jc w:val="both"/>
                </w:pPr>
              </w:pPrChange>
            </w:pPr>
            <w:r w:rsidRPr="00C70B1B">
              <w:rPr>
                <w:rFonts w:ascii="Times New Roman" w:eastAsia="TimesNewRomanPS-ItalicMT" w:hAnsi="Times New Roman" w:cs="Times New Roman"/>
                <w:sz w:val="20"/>
                <w:szCs w:val="20"/>
              </w:rPr>
              <w:t>Schedules for wrought</w:t>
            </w:r>
            <w:r w:rsidR="00976582" w:rsidRPr="00C70B1B">
              <w:rPr>
                <w:rFonts w:ascii="Times New Roman" w:eastAsia="TimesNewRomanPS-ItalicMT" w:hAnsi="Times New Roman" w:cs="Times New Roman"/>
                <w:sz w:val="20"/>
                <w:szCs w:val="20"/>
              </w:rPr>
              <w:t xml:space="preserve"> steels: </w:t>
            </w:r>
            <w:del w:id="80" w:author="sales" w:date="2024-08-20T17:02:00Z">
              <w:r w:rsidR="00976582" w:rsidRPr="00C70B1B" w:rsidDel="00E238E5">
                <w:rPr>
                  <w:rFonts w:ascii="Times New Roman" w:eastAsia="TimesNewRomanPS-ItalicMT" w:hAnsi="Times New Roman" w:cs="Times New Roman"/>
                  <w:sz w:val="20"/>
                  <w:szCs w:val="20"/>
                </w:rPr>
                <w:delText>Part 2 Carbon steels (unalloyed s</w:delText>
              </w:r>
              <w:r w:rsidRPr="00C70B1B" w:rsidDel="00E238E5">
                <w:rPr>
                  <w:rFonts w:ascii="Times New Roman" w:eastAsia="TimesNewRomanPS-ItalicMT" w:hAnsi="Times New Roman" w:cs="Times New Roman"/>
                  <w:sz w:val="20"/>
                  <w:szCs w:val="20"/>
                </w:rPr>
                <w:delText>t</w:delText>
              </w:r>
              <w:r w:rsidR="0046092B" w:rsidRPr="00C70B1B" w:rsidDel="00E238E5">
                <w:rPr>
                  <w:rFonts w:ascii="Times New Roman" w:eastAsia="TimesNewRomanPS-ItalicMT" w:hAnsi="Times New Roman" w:cs="Times New Roman"/>
                  <w:sz w:val="20"/>
                  <w:szCs w:val="20"/>
                </w:rPr>
                <w:delText>eels)</w:delText>
              </w:r>
            </w:del>
            <w:del w:id="81" w:author="sales" w:date="2024-08-20T17:01:00Z">
              <w:r w:rsidR="0046092B" w:rsidRPr="00C70B1B" w:rsidDel="007827AF">
                <w:rPr>
                  <w:rFonts w:ascii="Times New Roman" w:eastAsia="TimesNewRomanPS-ItalicMT" w:hAnsi="Times New Roman" w:cs="Times New Roman"/>
                  <w:sz w:val="20"/>
                  <w:szCs w:val="20"/>
                </w:rPr>
                <w:delText>:</w:delText>
              </w:r>
            </w:del>
            <w:del w:id="82" w:author="sales" w:date="2024-08-20T17:02:00Z">
              <w:r w:rsidR="0046092B" w:rsidRPr="00C70B1B" w:rsidDel="00E238E5">
                <w:rPr>
                  <w:rFonts w:ascii="Times New Roman" w:eastAsia="TimesNewRomanPS-ItalicMT" w:hAnsi="Times New Roman" w:cs="Times New Roman"/>
                  <w:sz w:val="20"/>
                  <w:szCs w:val="20"/>
                </w:rPr>
                <w:delText xml:space="preserve"> Sec 1 W</w:delText>
              </w:r>
              <w:r w:rsidR="00D23232" w:rsidRPr="00C70B1B" w:rsidDel="00E238E5">
                <w:rPr>
                  <w:rFonts w:ascii="Times New Roman" w:eastAsia="TimesNewRomanPS-ItalicMT" w:hAnsi="Times New Roman" w:cs="Times New Roman"/>
                  <w:sz w:val="20"/>
                  <w:szCs w:val="20"/>
                </w:rPr>
                <w:delText>rought products (other than w</w:delText>
              </w:r>
              <w:r w:rsidRPr="00C70B1B" w:rsidDel="00E238E5">
                <w:rPr>
                  <w:rFonts w:ascii="Times New Roman" w:eastAsia="TimesNewRomanPS-ItalicMT" w:hAnsi="Times New Roman" w:cs="Times New Roman"/>
                  <w:sz w:val="20"/>
                  <w:szCs w:val="20"/>
                </w:rPr>
                <w:delText>ires) with specified chemical composition and related properties (</w:delText>
              </w:r>
              <w:r w:rsidRPr="00C70B1B" w:rsidDel="00E238E5">
                <w:rPr>
                  <w:rFonts w:ascii="Times New Roman" w:eastAsia="TimesNewRomanPS-ItalicMT" w:hAnsi="Times New Roman" w:cs="Times New Roman"/>
                  <w:i/>
                  <w:sz w:val="20"/>
                  <w:szCs w:val="20"/>
                </w:rPr>
                <w:delText>first revision</w:delText>
              </w:r>
              <w:r w:rsidRPr="00C70B1B" w:rsidDel="00E238E5">
                <w:rPr>
                  <w:rFonts w:ascii="Times New Roman" w:eastAsia="TimesNewRomanPS-ItalicMT" w:hAnsi="Times New Roman" w:cs="Times New Roman"/>
                  <w:sz w:val="20"/>
                  <w:szCs w:val="20"/>
                </w:rPr>
                <w:delText>)</w:delText>
              </w:r>
            </w:del>
          </w:p>
        </w:tc>
      </w:tr>
      <w:tr w:rsidR="00E238E5" w:rsidRPr="00C70B1B" w14:paraId="78C9BBC1" w14:textId="77777777" w:rsidTr="0057773B">
        <w:tblPrEx>
          <w:tblPrExChange w:id="83" w:author="sales" w:date="2024-08-20T18:13:00Z">
            <w:tblPrEx>
              <w:tblW w:w="9109" w:type="dxa"/>
              <w:tblInd w:w="0" w:type="dxa"/>
            </w:tblPrEx>
          </w:tblPrExChange>
        </w:tblPrEx>
        <w:trPr>
          <w:trHeight w:val="297"/>
          <w:ins w:id="84" w:author="sales" w:date="2024-08-20T17:01:00Z"/>
          <w:trPrChange w:id="85" w:author="sales" w:date="2024-08-20T18:13:00Z">
            <w:trPr>
              <w:gridAfter w:val="0"/>
              <w:trHeight w:val="905"/>
            </w:trPr>
          </w:trPrChange>
        </w:trPr>
        <w:tc>
          <w:tcPr>
            <w:tcW w:w="2806" w:type="dxa"/>
            <w:tcPrChange w:id="86" w:author="sales" w:date="2024-08-20T18:13:00Z">
              <w:tcPr>
                <w:tcW w:w="2806" w:type="dxa"/>
                <w:gridSpan w:val="2"/>
              </w:tcPr>
            </w:tcPrChange>
          </w:tcPr>
          <w:p w14:paraId="27C8BEDC" w14:textId="48365876" w:rsidR="00E238E5" w:rsidRPr="00C70B1B" w:rsidRDefault="00E238E5">
            <w:pPr>
              <w:autoSpaceDE w:val="0"/>
              <w:autoSpaceDN w:val="0"/>
              <w:adjustRightInd w:val="0"/>
              <w:ind w:left="165"/>
              <w:rPr>
                <w:ins w:id="87" w:author="sales" w:date="2024-08-20T17:01:00Z"/>
                <w:rFonts w:ascii="Times New Roman" w:eastAsia="TimesNewRomanPS-ItalicMT" w:hAnsi="Times New Roman" w:cs="Times New Roman"/>
                <w:sz w:val="20"/>
                <w:szCs w:val="20"/>
              </w:rPr>
              <w:pPrChange w:id="88" w:author="sales" w:date="2024-08-20T18:13:00Z">
                <w:pPr>
                  <w:autoSpaceDE w:val="0"/>
                  <w:autoSpaceDN w:val="0"/>
                  <w:adjustRightInd w:val="0"/>
                </w:pPr>
              </w:pPrChange>
            </w:pPr>
            <w:ins w:id="89" w:author="sales" w:date="2024-08-20T17:02:00Z">
              <w:r w:rsidRPr="00C70B1B">
                <w:rPr>
                  <w:rFonts w:ascii="Times New Roman" w:eastAsia="TimesNewRomanPS-ItalicMT" w:hAnsi="Times New Roman" w:cs="Times New Roman"/>
                  <w:sz w:val="20"/>
                  <w:szCs w:val="20"/>
                </w:rPr>
                <w:t>(Part 2/Sec 1) : 1979</w:t>
              </w:r>
            </w:ins>
          </w:p>
        </w:tc>
        <w:tc>
          <w:tcPr>
            <w:tcW w:w="6303" w:type="dxa"/>
            <w:tcPrChange w:id="90" w:author="sales" w:date="2024-08-20T18:13:00Z">
              <w:tcPr>
                <w:tcW w:w="6303" w:type="dxa"/>
                <w:gridSpan w:val="2"/>
              </w:tcPr>
            </w:tcPrChange>
          </w:tcPr>
          <w:p w14:paraId="5B4ECADF" w14:textId="11EFBA1D" w:rsidR="00E238E5" w:rsidRPr="00C70B1B" w:rsidRDefault="00E238E5">
            <w:pPr>
              <w:autoSpaceDE w:val="0"/>
              <w:autoSpaceDN w:val="0"/>
              <w:adjustRightInd w:val="0"/>
              <w:spacing w:after="60"/>
              <w:jc w:val="both"/>
              <w:rPr>
                <w:ins w:id="91" w:author="sales" w:date="2024-08-20T17:01:00Z"/>
                <w:rFonts w:ascii="Times New Roman" w:eastAsia="TimesNewRomanPS-ItalicMT" w:hAnsi="Times New Roman" w:cs="Times New Roman"/>
                <w:sz w:val="20"/>
                <w:szCs w:val="20"/>
              </w:rPr>
              <w:pPrChange w:id="92" w:author="sales" w:date="2024-08-20T18:13:00Z">
                <w:pPr>
                  <w:autoSpaceDE w:val="0"/>
                  <w:autoSpaceDN w:val="0"/>
                  <w:adjustRightInd w:val="0"/>
                  <w:jc w:val="both"/>
                </w:pPr>
              </w:pPrChange>
            </w:pPr>
            <w:ins w:id="93" w:author="sales" w:date="2024-08-20T17:02:00Z">
              <w:r w:rsidRPr="00C70B1B">
                <w:rPr>
                  <w:rFonts w:ascii="Times New Roman" w:eastAsia="TimesNewRomanPS-ItalicMT" w:hAnsi="Times New Roman" w:cs="Times New Roman"/>
                  <w:sz w:val="20"/>
                  <w:szCs w:val="20"/>
                </w:rPr>
                <w:t>Carbon steels (unalloyed steels)</w:t>
              </w:r>
              <w:r>
                <w:rPr>
                  <w:rFonts w:ascii="Times New Roman" w:eastAsia="TimesNewRomanPS-ItalicMT" w:hAnsi="Times New Roman" w:cs="Times New Roman"/>
                  <w:sz w:val="20"/>
                  <w:szCs w:val="20"/>
                </w:rPr>
                <w:t>,</w:t>
              </w:r>
              <w:r w:rsidRPr="00C70B1B">
                <w:rPr>
                  <w:rFonts w:ascii="Times New Roman" w:eastAsia="TimesNewRomanPS-ItalicMT" w:hAnsi="Times New Roman" w:cs="Times New Roman"/>
                  <w:sz w:val="20"/>
                  <w:szCs w:val="20"/>
                </w:rPr>
                <w:t xml:space="preserve"> Sec 1 Wrought products (other than wires) with specified chemical composition and related properties (</w:t>
              </w:r>
              <w:r w:rsidRPr="00C70B1B">
                <w:rPr>
                  <w:rFonts w:ascii="Times New Roman" w:eastAsia="TimesNewRomanPS-ItalicMT" w:hAnsi="Times New Roman" w:cs="Times New Roman"/>
                  <w:i/>
                  <w:sz w:val="20"/>
                  <w:szCs w:val="20"/>
                </w:rPr>
                <w:t>first revision</w:t>
              </w:r>
              <w:r w:rsidRPr="00C70B1B">
                <w:rPr>
                  <w:rFonts w:ascii="Times New Roman" w:eastAsia="TimesNewRomanPS-ItalicMT" w:hAnsi="Times New Roman" w:cs="Times New Roman"/>
                  <w:sz w:val="20"/>
                  <w:szCs w:val="20"/>
                </w:rPr>
                <w:t>)</w:t>
              </w:r>
            </w:ins>
          </w:p>
        </w:tc>
      </w:tr>
      <w:tr w:rsidR="00415D2E" w:rsidRPr="00C70B1B" w14:paraId="4B6BB1D9" w14:textId="77777777" w:rsidTr="0057773B">
        <w:trPr>
          <w:trHeight w:val="162"/>
          <w:trPrChange w:id="94" w:author="sales" w:date="2024-08-20T18:13:00Z">
            <w:trPr>
              <w:gridBefore w:val="1"/>
              <w:trHeight w:val="909"/>
            </w:trPr>
          </w:trPrChange>
        </w:trPr>
        <w:tc>
          <w:tcPr>
            <w:tcW w:w="2806" w:type="dxa"/>
            <w:tcPrChange w:id="95" w:author="sales" w:date="2024-08-20T18:13:00Z">
              <w:tcPr>
                <w:tcW w:w="2613" w:type="dxa"/>
                <w:gridSpan w:val="2"/>
              </w:tcPr>
            </w:tcPrChange>
          </w:tcPr>
          <w:p w14:paraId="6588E3EC" w14:textId="51954B9C" w:rsidR="00415D2E" w:rsidRPr="00C70B1B" w:rsidRDefault="00CA5370">
            <w:pPr>
              <w:autoSpaceDE w:val="0"/>
              <w:autoSpaceDN w:val="0"/>
              <w:adjustRightInd w:val="0"/>
              <w:ind w:left="165"/>
              <w:rPr>
                <w:rFonts w:ascii="Times New Roman" w:eastAsia="TimesNewRomanPS-ItalicMT" w:hAnsi="Times New Roman" w:cs="Times New Roman"/>
                <w:i/>
                <w:iCs/>
                <w:sz w:val="20"/>
                <w:szCs w:val="20"/>
              </w:rPr>
              <w:pPrChange w:id="96" w:author="sales" w:date="2024-08-20T17:05:00Z">
                <w:pPr>
                  <w:autoSpaceDE w:val="0"/>
                  <w:autoSpaceDN w:val="0"/>
                  <w:adjustRightInd w:val="0"/>
                </w:pPr>
              </w:pPrChange>
            </w:pPr>
            <w:del w:id="97" w:author="sales" w:date="2024-08-20T17:02:00Z">
              <w:r w:rsidRPr="00C70B1B" w:rsidDel="00E238E5">
                <w:rPr>
                  <w:rFonts w:ascii="Times New Roman" w:hAnsi="Times New Roman" w:cs="Times New Roman"/>
                  <w:sz w:val="20"/>
                  <w:szCs w:val="20"/>
                </w:rPr>
                <w:delText xml:space="preserve">IS </w:delText>
              </w:r>
              <w:r w:rsidR="00415D2E" w:rsidRPr="00C70B1B" w:rsidDel="00E238E5">
                <w:rPr>
                  <w:rFonts w:ascii="Times New Roman" w:hAnsi="Times New Roman" w:cs="Times New Roman"/>
                  <w:sz w:val="20"/>
                  <w:szCs w:val="20"/>
                </w:rPr>
                <w:delText xml:space="preserve">1570 </w:delText>
              </w:r>
            </w:del>
            <w:r w:rsidR="00415D2E" w:rsidRPr="00C70B1B">
              <w:rPr>
                <w:rFonts w:ascii="Times New Roman" w:hAnsi="Times New Roman" w:cs="Times New Roman"/>
                <w:sz w:val="20"/>
                <w:szCs w:val="20"/>
              </w:rPr>
              <w:t>(Part 4 ) : 1988</w:t>
            </w:r>
          </w:p>
        </w:tc>
        <w:tc>
          <w:tcPr>
            <w:tcW w:w="6303" w:type="dxa"/>
            <w:tcPrChange w:id="98" w:author="sales" w:date="2024-08-20T18:13:00Z">
              <w:tcPr>
                <w:tcW w:w="6518" w:type="dxa"/>
                <w:gridSpan w:val="2"/>
              </w:tcPr>
            </w:tcPrChange>
          </w:tcPr>
          <w:p w14:paraId="4F9CBF82" w14:textId="64D6AE56" w:rsidR="00415D2E" w:rsidRPr="00C70B1B" w:rsidRDefault="00415D2E">
            <w:pPr>
              <w:autoSpaceDE w:val="0"/>
              <w:autoSpaceDN w:val="0"/>
              <w:adjustRightInd w:val="0"/>
              <w:spacing w:after="60"/>
              <w:jc w:val="both"/>
              <w:rPr>
                <w:rFonts w:ascii="Times New Roman" w:eastAsia="TimesNewRomanPS-ItalicMT" w:hAnsi="Times New Roman" w:cs="Times New Roman"/>
                <w:sz w:val="20"/>
                <w:szCs w:val="20"/>
              </w:rPr>
              <w:pPrChange w:id="99" w:author="sales" w:date="2024-08-20T18:13:00Z">
                <w:pPr>
                  <w:autoSpaceDE w:val="0"/>
                  <w:autoSpaceDN w:val="0"/>
                  <w:adjustRightInd w:val="0"/>
                  <w:jc w:val="both"/>
                </w:pPr>
              </w:pPrChange>
            </w:pPr>
            <w:del w:id="100" w:author="sales" w:date="2024-08-20T17:06:00Z">
              <w:r w:rsidRPr="00C70B1B" w:rsidDel="00991401">
                <w:rPr>
                  <w:rFonts w:ascii="Times New Roman" w:eastAsia="TimesNewRomanPS-ItalicMT" w:hAnsi="Times New Roman" w:cs="Times New Roman"/>
                  <w:sz w:val="20"/>
                  <w:szCs w:val="20"/>
                </w:rPr>
                <w:delText>Schedules for wrought steels:</w:delText>
              </w:r>
              <w:r w:rsidR="00976582" w:rsidRPr="00C70B1B" w:rsidDel="00991401">
                <w:rPr>
                  <w:rFonts w:ascii="Times New Roman" w:eastAsia="TimesNewRomanPS-ItalicMT" w:hAnsi="Times New Roman" w:cs="Times New Roman"/>
                  <w:sz w:val="20"/>
                  <w:szCs w:val="20"/>
                </w:rPr>
                <w:delText xml:space="preserve"> Part 4 </w:delText>
              </w:r>
            </w:del>
            <w:r w:rsidR="00CA5370" w:rsidRPr="00C70B1B">
              <w:rPr>
                <w:rFonts w:ascii="Times New Roman" w:eastAsia="TimesNewRomanPS-ItalicMT" w:hAnsi="Times New Roman" w:cs="Times New Roman"/>
                <w:sz w:val="20"/>
                <w:szCs w:val="20"/>
              </w:rPr>
              <w:t>A</w:t>
            </w:r>
            <w:r w:rsidRPr="00C70B1B">
              <w:rPr>
                <w:rFonts w:ascii="Times New Roman" w:eastAsia="TimesNewRomanPS-ItalicMT" w:hAnsi="Times New Roman" w:cs="Times New Roman"/>
                <w:sz w:val="20"/>
                <w:szCs w:val="20"/>
              </w:rPr>
              <w:t>lloy steels (</w:t>
            </w:r>
            <w:r w:rsidR="00F06F05" w:rsidRPr="00C70B1B">
              <w:rPr>
                <w:rFonts w:ascii="Times New Roman" w:eastAsia="TimesNewRomanPS-ItalicMT" w:hAnsi="Times New Roman" w:cs="Times New Roman"/>
                <w:sz w:val="20"/>
                <w:szCs w:val="20"/>
              </w:rPr>
              <w:t>alloy constructional and spring steels</w:t>
            </w:r>
            <w:r w:rsidRPr="00C70B1B">
              <w:rPr>
                <w:rFonts w:ascii="Times New Roman" w:eastAsia="TimesNewRomanPS-ItalicMT" w:hAnsi="Times New Roman" w:cs="Times New Roman"/>
                <w:sz w:val="20"/>
                <w:szCs w:val="20"/>
              </w:rPr>
              <w:t xml:space="preserve">) with specified chemical composition and </w:t>
            </w:r>
            <w:ins w:id="101" w:author="sales" w:date="2024-08-20T17:06:00Z">
              <w:r w:rsidR="00991401">
                <w:rPr>
                  <w:rFonts w:ascii="Times New Roman" w:eastAsia="TimesNewRomanPS-ItalicMT" w:hAnsi="Times New Roman" w:cs="Times New Roman"/>
                  <w:sz w:val="20"/>
                  <w:szCs w:val="20"/>
                </w:rPr>
                <w:t xml:space="preserve">related </w:t>
              </w:r>
            </w:ins>
            <w:r w:rsidR="005B79B7" w:rsidRPr="00C70B1B">
              <w:rPr>
                <w:rFonts w:ascii="Times New Roman" w:eastAsia="TimesNewRomanPS-ItalicMT" w:hAnsi="Times New Roman" w:cs="Times New Roman"/>
                <w:sz w:val="20"/>
                <w:szCs w:val="20"/>
              </w:rPr>
              <w:t>mechanical properties (</w:t>
            </w:r>
            <w:r w:rsidR="005B79B7" w:rsidRPr="00C70B1B">
              <w:rPr>
                <w:rFonts w:ascii="Times New Roman" w:eastAsia="TimesNewRomanPS-ItalicMT" w:hAnsi="Times New Roman" w:cs="Times New Roman"/>
                <w:i/>
                <w:iCs/>
                <w:sz w:val="20"/>
                <w:szCs w:val="20"/>
              </w:rPr>
              <w:t>first r</w:t>
            </w:r>
            <w:r w:rsidRPr="00C70B1B">
              <w:rPr>
                <w:rFonts w:ascii="Times New Roman" w:eastAsia="TimesNewRomanPS-ItalicMT" w:hAnsi="Times New Roman" w:cs="Times New Roman"/>
                <w:i/>
                <w:iCs/>
                <w:sz w:val="20"/>
                <w:szCs w:val="20"/>
              </w:rPr>
              <w:t>evision</w:t>
            </w:r>
            <w:r w:rsidR="00C0618F" w:rsidRPr="00C70B1B">
              <w:rPr>
                <w:rFonts w:ascii="Times New Roman" w:eastAsia="TimesNewRomanPS-ItalicMT" w:hAnsi="Times New Roman" w:cs="Times New Roman"/>
                <w:sz w:val="20"/>
                <w:szCs w:val="20"/>
              </w:rPr>
              <w:t>)</w:t>
            </w:r>
          </w:p>
        </w:tc>
      </w:tr>
      <w:tr w:rsidR="005B79B7" w:rsidRPr="00C70B1B" w14:paraId="22702175" w14:textId="77777777" w:rsidTr="0057773B">
        <w:trPr>
          <w:trHeight w:val="216"/>
          <w:trPrChange w:id="102" w:author="sales" w:date="2024-08-20T18:13:00Z">
            <w:trPr>
              <w:gridBefore w:val="1"/>
              <w:trHeight w:val="600"/>
            </w:trPr>
          </w:trPrChange>
        </w:trPr>
        <w:tc>
          <w:tcPr>
            <w:tcW w:w="2806" w:type="dxa"/>
            <w:tcPrChange w:id="103" w:author="sales" w:date="2024-08-20T18:13:00Z">
              <w:tcPr>
                <w:tcW w:w="2613" w:type="dxa"/>
                <w:gridSpan w:val="2"/>
              </w:tcPr>
            </w:tcPrChange>
          </w:tcPr>
          <w:p w14:paraId="0AFA8B70" w14:textId="030BD1AA" w:rsidR="005B79B7" w:rsidRPr="00C70B1B" w:rsidRDefault="00CA5370" w:rsidP="00F638A8">
            <w:pPr>
              <w:autoSpaceDE w:val="0"/>
              <w:autoSpaceDN w:val="0"/>
              <w:adjustRightInd w:val="0"/>
              <w:rPr>
                <w:rFonts w:ascii="Times New Roman" w:hAnsi="Times New Roman" w:cs="Times New Roman"/>
                <w:sz w:val="20"/>
                <w:szCs w:val="20"/>
              </w:rPr>
            </w:pPr>
            <w:r w:rsidRPr="00C70B1B">
              <w:rPr>
                <w:rFonts w:ascii="Times New Roman" w:hAnsi="Times New Roman" w:cs="Times New Roman"/>
                <w:sz w:val="20"/>
                <w:szCs w:val="20"/>
              </w:rPr>
              <w:t xml:space="preserve">IS </w:t>
            </w:r>
            <w:r w:rsidR="005B79B7" w:rsidRPr="00C70B1B">
              <w:rPr>
                <w:rFonts w:ascii="Times New Roman" w:hAnsi="Times New Roman" w:cs="Times New Roman"/>
                <w:sz w:val="20"/>
                <w:szCs w:val="20"/>
              </w:rPr>
              <w:t>1865 : 1991</w:t>
            </w:r>
          </w:p>
        </w:tc>
        <w:tc>
          <w:tcPr>
            <w:tcW w:w="6303" w:type="dxa"/>
            <w:tcPrChange w:id="104" w:author="sales" w:date="2024-08-20T18:13:00Z">
              <w:tcPr>
                <w:tcW w:w="6518" w:type="dxa"/>
                <w:gridSpan w:val="2"/>
              </w:tcPr>
            </w:tcPrChange>
          </w:tcPr>
          <w:p w14:paraId="48C4013B" w14:textId="0ADE836C" w:rsidR="005B79B7" w:rsidRPr="00C70B1B" w:rsidRDefault="005B79B7">
            <w:pPr>
              <w:autoSpaceDE w:val="0"/>
              <w:autoSpaceDN w:val="0"/>
              <w:adjustRightInd w:val="0"/>
              <w:spacing w:after="60"/>
              <w:jc w:val="both"/>
              <w:rPr>
                <w:rFonts w:ascii="Times New Roman" w:eastAsia="TimesNewRomanPS-ItalicMT" w:hAnsi="Times New Roman" w:cs="Times New Roman"/>
                <w:sz w:val="20"/>
                <w:szCs w:val="20"/>
              </w:rPr>
              <w:pPrChange w:id="105" w:author="sales" w:date="2024-08-20T18:13:00Z">
                <w:pPr>
                  <w:autoSpaceDE w:val="0"/>
                  <w:autoSpaceDN w:val="0"/>
                  <w:adjustRightInd w:val="0"/>
                  <w:jc w:val="both"/>
                </w:pPr>
              </w:pPrChange>
            </w:pPr>
            <w:r w:rsidRPr="00C70B1B">
              <w:rPr>
                <w:rFonts w:ascii="Times New Roman" w:eastAsia="TimesNewRomanPS-ItalicMT" w:hAnsi="Times New Roman" w:cs="Times New Roman"/>
                <w:sz w:val="20"/>
                <w:szCs w:val="20"/>
              </w:rPr>
              <w:t>Iron castings with spheroidal or nodular graphite</w:t>
            </w:r>
            <w:r w:rsidR="00F06F05" w:rsidRPr="00C70B1B">
              <w:rPr>
                <w:rFonts w:ascii="Times New Roman" w:eastAsia="TimesNewRomanPS-ItalicMT" w:hAnsi="Times New Roman" w:cs="Times New Roman"/>
                <w:sz w:val="20"/>
                <w:szCs w:val="20"/>
              </w:rPr>
              <w:t xml:space="preserve"> — </w:t>
            </w:r>
            <w:r w:rsidRPr="00C70B1B">
              <w:rPr>
                <w:rFonts w:ascii="Times New Roman" w:eastAsia="TimesNewRomanPS-ItalicMT" w:hAnsi="Times New Roman" w:cs="Times New Roman"/>
                <w:sz w:val="20"/>
                <w:szCs w:val="20"/>
              </w:rPr>
              <w:t>Specification (</w:t>
            </w:r>
            <w:r w:rsidRPr="00C70B1B">
              <w:rPr>
                <w:rFonts w:ascii="Times New Roman" w:eastAsia="TimesNewRomanPS-ItalicMT" w:hAnsi="Times New Roman" w:cs="Times New Roman"/>
                <w:i/>
                <w:iCs/>
                <w:sz w:val="20"/>
                <w:szCs w:val="20"/>
              </w:rPr>
              <w:t>third revision</w:t>
            </w:r>
            <w:r w:rsidRPr="00C70B1B">
              <w:rPr>
                <w:rFonts w:ascii="Times New Roman" w:eastAsia="TimesNewRomanPS-ItalicMT" w:hAnsi="Times New Roman" w:cs="Times New Roman"/>
                <w:sz w:val="20"/>
                <w:szCs w:val="20"/>
              </w:rPr>
              <w:t>)</w:t>
            </w:r>
          </w:p>
        </w:tc>
      </w:tr>
      <w:tr w:rsidR="00415D2E" w:rsidRPr="00C70B1B" w14:paraId="675A1B40" w14:textId="77777777" w:rsidTr="0057773B">
        <w:trPr>
          <w:trHeight w:val="441"/>
          <w:trPrChange w:id="106" w:author="sales" w:date="2024-08-20T18:13:00Z">
            <w:trPr>
              <w:gridBefore w:val="1"/>
              <w:trHeight w:val="909"/>
            </w:trPr>
          </w:trPrChange>
        </w:trPr>
        <w:tc>
          <w:tcPr>
            <w:tcW w:w="2806" w:type="dxa"/>
            <w:tcPrChange w:id="107" w:author="sales" w:date="2024-08-20T18:13:00Z">
              <w:tcPr>
                <w:tcW w:w="2613" w:type="dxa"/>
                <w:gridSpan w:val="2"/>
              </w:tcPr>
            </w:tcPrChange>
          </w:tcPr>
          <w:p w14:paraId="7D92A094" w14:textId="0E25A897" w:rsidR="00415D2E" w:rsidRPr="00C70B1B" w:rsidRDefault="00CA5370">
            <w:pPr>
              <w:autoSpaceDE w:val="0"/>
              <w:autoSpaceDN w:val="0"/>
              <w:adjustRightInd w:val="0"/>
              <w:ind w:left="165" w:hanging="165"/>
              <w:rPr>
                <w:rFonts w:ascii="Times New Roman" w:eastAsia="TimesNewRomanPSMT" w:hAnsi="Times New Roman" w:cs="Times New Roman"/>
                <w:sz w:val="20"/>
                <w:szCs w:val="20"/>
              </w:rPr>
              <w:pPrChange w:id="108" w:author="sales" w:date="2024-08-20T17:09:00Z">
                <w:pPr>
                  <w:autoSpaceDE w:val="0"/>
                  <w:autoSpaceDN w:val="0"/>
                  <w:adjustRightInd w:val="0"/>
                </w:pPr>
              </w:pPrChange>
            </w:pPr>
            <w:r w:rsidRPr="00C70B1B">
              <w:rPr>
                <w:rFonts w:ascii="Times New Roman" w:hAnsi="Times New Roman" w:cs="Times New Roman"/>
                <w:sz w:val="20"/>
                <w:szCs w:val="20"/>
              </w:rPr>
              <w:t xml:space="preserve">IS </w:t>
            </w:r>
            <w:r w:rsidR="00415D2E" w:rsidRPr="00C70B1B">
              <w:rPr>
                <w:rFonts w:ascii="Times New Roman" w:hAnsi="Times New Roman" w:cs="Times New Roman"/>
                <w:sz w:val="20"/>
                <w:szCs w:val="20"/>
              </w:rPr>
              <w:t>2500 (Part</w:t>
            </w:r>
            <w:r w:rsidR="005B79B7" w:rsidRPr="00C70B1B">
              <w:rPr>
                <w:rFonts w:ascii="Times New Roman" w:hAnsi="Times New Roman" w:cs="Times New Roman"/>
                <w:sz w:val="20"/>
                <w:szCs w:val="20"/>
              </w:rPr>
              <w:t xml:space="preserve"> 1</w:t>
            </w:r>
            <w:r w:rsidR="00415D2E" w:rsidRPr="00C70B1B">
              <w:rPr>
                <w:rFonts w:ascii="Times New Roman" w:hAnsi="Times New Roman" w:cs="Times New Roman"/>
                <w:sz w:val="20"/>
                <w:szCs w:val="20"/>
              </w:rPr>
              <w:t>) : 2000</w:t>
            </w:r>
            <w:ins w:id="109" w:author="sales" w:date="2024-08-20T17:09:00Z">
              <w:r w:rsidR="00A70FB9">
                <w:rPr>
                  <w:rFonts w:ascii="Times New Roman" w:hAnsi="Times New Roman" w:cs="Times New Roman"/>
                  <w:sz w:val="20"/>
                  <w:szCs w:val="20"/>
                </w:rPr>
                <w:t xml:space="preserve">/                   </w:t>
              </w:r>
              <w:r w:rsidR="00A70FB9" w:rsidRPr="00A70FB9">
                <w:rPr>
                  <w:rFonts w:ascii="Times New Roman" w:hAnsi="Times New Roman" w:cs="Times New Roman"/>
                  <w:sz w:val="20"/>
                  <w:szCs w:val="20"/>
                  <w:rPrChange w:id="110" w:author="sales" w:date="2024-08-20T17:09:00Z">
                    <w:rPr/>
                  </w:rPrChange>
                </w:rPr>
                <w:t>ISO 2859-1 : 1999</w:t>
              </w:r>
            </w:ins>
          </w:p>
        </w:tc>
        <w:tc>
          <w:tcPr>
            <w:tcW w:w="6303" w:type="dxa"/>
            <w:tcPrChange w:id="111" w:author="sales" w:date="2024-08-20T18:13:00Z">
              <w:tcPr>
                <w:tcW w:w="6518" w:type="dxa"/>
                <w:gridSpan w:val="2"/>
              </w:tcPr>
            </w:tcPrChange>
          </w:tcPr>
          <w:p w14:paraId="7D274A4B" w14:textId="2D23EABD" w:rsidR="00415D2E" w:rsidRPr="00C70B1B" w:rsidRDefault="00415D2E">
            <w:pPr>
              <w:autoSpaceDE w:val="0"/>
              <w:autoSpaceDN w:val="0"/>
              <w:adjustRightInd w:val="0"/>
              <w:spacing w:after="60"/>
              <w:jc w:val="both"/>
              <w:rPr>
                <w:rFonts w:ascii="Times New Roman" w:eastAsia="TimesNewRomanPSMT" w:hAnsi="Times New Roman" w:cs="Times New Roman"/>
                <w:sz w:val="20"/>
                <w:szCs w:val="20"/>
              </w:rPr>
              <w:pPrChange w:id="112" w:author="sales" w:date="2024-08-20T18:13:00Z">
                <w:pPr>
                  <w:autoSpaceDE w:val="0"/>
                  <w:autoSpaceDN w:val="0"/>
                  <w:adjustRightInd w:val="0"/>
                  <w:jc w:val="both"/>
                </w:pPr>
              </w:pPrChange>
            </w:pPr>
            <w:r w:rsidRPr="00C70B1B">
              <w:rPr>
                <w:rFonts w:ascii="Times New Roman" w:eastAsia="TimesNewRomanPSMT" w:hAnsi="Times New Roman" w:cs="Times New Roman"/>
                <w:sz w:val="20"/>
                <w:szCs w:val="20"/>
              </w:rPr>
              <w:t>Sampling procedures for in</w:t>
            </w:r>
            <w:r w:rsidR="00CA5370" w:rsidRPr="00C70B1B">
              <w:rPr>
                <w:rFonts w:ascii="Times New Roman" w:eastAsia="TimesNewRomanPSMT" w:hAnsi="Times New Roman" w:cs="Times New Roman"/>
                <w:sz w:val="20"/>
                <w:szCs w:val="20"/>
              </w:rPr>
              <w:t>spection by attributes: Part 1 S</w:t>
            </w:r>
            <w:r w:rsidRPr="00C70B1B">
              <w:rPr>
                <w:rFonts w:ascii="Times New Roman" w:eastAsia="TimesNewRomanPSMT" w:hAnsi="Times New Roman" w:cs="Times New Roman"/>
                <w:sz w:val="20"/>
                <w:szCs w:val="20"/>
              </w:rPr>
              <w:t xml:space="preserve">ampling schemes indexed by acceptance quality limit (AQL) </w:t>
            </w:r>
            <w:r w:rsidR="00557C3C" w:rsidRPr="00C70B1B">
              <w:rPr>
                <w:rFonts w:ascii="Times New Roman" w:eastAsia="TimesNewRomanPSMT" w:hAnsi="Times New Roman" w:cs="Times New Roman"/>
                <w:sz w:val="20"/>
                <w:szCs w:val="20"/>
              </w:rPr>
              <w:t xml:space="preserve">for </w:t>
            </w:r>
            <w:r w:rsidR="00F06F05" w:rsidRPr="00C70B1B">
              <w:rPr>
                <w:rFonts w:ascii="Times New Roman" w:eastAsia="TimesNewRomanPSMT" w:hAnsi="Times New Roman" w:cs="Times New Roman"/>
                <w:sz w:val="20"/>
                <w:szCs w:val="20"/>
              </w:rPr>
              <w:t>lot-by-lot</w:t>
            </w:r>
            <w:r w:rsidR="005B79B7" w:rsidRPr="00C70B1B">
              <w:rPr>
                <w:rFonts w:ascii="Times New Roman" w:eastAsia="TimesNewRomanPSMT" w:hAnsi="Times New Roman" w:cs="Times New Roman"/>
                <w:sz w:val="20"/>
                <w:szCs w:val="20"/>
              </w:rPr>
              <w:t xml:space="preserve"> inspection </w:t>
            </w:r>
            <w:r w:rsidR="005B79B7" w:rsidRPr="001E2899">
              <w:rPr>
                <w:rFonts w:ascii="Times New Roman" w:eastAsia="TimesNewRomanPSMT" w:hAnsi="Times New Roman" w:cs="Times New Roman"/>
                <w:sz w:val="20"/>
                <w:szCs w:val="20"/>
                <w:rPrChange w:id="113" w:author="sales" w:date="2024-08-20T17:09:00Z">
                  <w:rPr>
                    <w:rFonts w:ascii="Times New Roman" w:eastAsia="TimesNewRomanPSMT" w:hAnsi="Times New Roman" w:cs="Times New Roman"/>
                    <w:i/>
                    <w:iCs/>
                    <w:sz w:val="20"/>
                    <w:szCs w:val="20"/>
                  </w:rPr>
                </w:rPrChange>
              </w:rPr>
              <w:t>(</w:t>
            </w:r>
            <w:r w:rsidR="005B79B7" w:rsidRPr="00C70B1B">
              <w:rPr>
                <w:rFonts w:ascii="Times New Roman" w:eastAsia="TimesNewRomanPSMT" w:hAnsi="Times New Roman" w:cs="Times New Roman"/>
                <w:i/>
                <w:iCs/>
                <w:sz w:val="20"/>
                <w:szCs w:val="20"/>
              </w:rPr>
              <w:t>third r</w:t>
            </w:r>
            <w:r w:rsidRPr="00C70B1B">
              <w:rPr>
                <w:rFonts w:ascii="Times New Roman" w:eastAsia="TimesNewRomanPSMT" w:hAnsi="Times New Roman" w:cs="Times New Roman"/>
                <w:i/>
                <w:iCs/>
                <w:sz w:val="20"/>
                <w:szCs w:val="20"/>
              </w:rPr>
              <w:t>evision</w:t>
            </w:r>
            <w:r w:rsidRPr="00C70B1B">
              <w:rPr>
                <w:rFonts w:ascii="Times New Roman" w:eastAsia="TimesNewRomanPSMT" w:hAnsi="Times New Roman" w:cs="Times New Roman"/>
                <w:sz w:val="20"/>
                <w:szCs w:val="20"/>
              </w:rPr>
              <w:t>)</w:t>
            </w:r>
          </w:p>
        </w:tc>
      </w:tr>
      <w:tr w:rsidR="00011FA2" w:rsidRPr="00C70B1B" w14:paraId="23A5EF23" w14:textId="77777777" w:rsidTr="007827AF">
        <w:trPr>
          <w:trHeight w:val="62"/>
          <w:trPrChange w:id="114" w:author="sales" w:date="2024-08-20T17:00:00Z">
            <w:trPr>
              <w:gridBefore w:val="1"/>
              <w:trHeight w:val="63"/>
            </w:trPr>
          </w:trPrChange>
        </w:trPr>
        <w:tc>
          <w:tcPr>
            <w:tcW w:w="2806" w:type="dxa"/>
            <w:tcPrChange w:id="115" w:author="sales" w:date="2024-08-20T17:00:00Z">
              <w:tcPr>
                <w:tcW w:w="2613" w:type="dxa"/>
                <w:gridSpan w:val="2"/>
              </w:tcPr>
            </w:tcPrChange>
          </w:tcPr>
          <w:p w14:paraId="7940543F" w14:textId="0B93AD9F" w:rsidR="00011FA2" w:rsidRPr="00C70B1B" w:rsidRDefault="00CA5370" w:rsidP="00F638A8">
            <w:pPr>
              <w:autoSpaceDE w:val="0"/>
              <w:autoSpaceDN w:val="0"/>
              <w:adjustRightInd w:val="0"/>
              <w:rPr>
                <w:rFonts w:ascii="Times New Roman" w:eastAsia="TimesNewRomanPS-ItalicMT" w:hAnsi="Times New Roman" w:cs="Times New Roman"/>
                <w:i/>
                <w:iCs/>
                <w:sz w:val="20"/>
                <w:szCs w:val="20"/>
              </w:rPr>
            </w:pPr>
            <w:r w:rsidRPr="00C70B1B">
              <w:rPr>
                <w:rFonts w:ascii="Times New Roman" w:hAnsi="Times New Roman" w:cs="Times New Roman"/>
                <w:sz w:val="20"/>
                <w:szCs w:val="20"/>
              </w:rPr>
              <w:t xml:space="preserve">IS </w:t>
            </w:r>
            <w:r w:rsidR="00F5228B" w:rsidRPr="00C70B1B">
              <w:rPr>
                <w:rFonts w:ascii="Times New Roman" w:hAnsi="Times New Roman" w:cs="Times New Roman"/>
                <w:sz w:val="20"/>
                <w:szCs w:val="20"/>
              </w:rPr>
              <w:t>14329</w:t>
            </w:r>
            <w:r w:rsidR="00415D2E" w:rsidRPr="00C70B1B">
              <w:rPr>
                <w:rFonts w:ascii="Times New Roman" w:hAnsi="Times New Roman" w:cs="Times New Roman"/>
                <w:sz w:val="20"/>
                <w:szCs w:val="20"/>
              </w:rPr>
              <w:t xml:space="preserve"> : 1995</w:t>
            </w:r>
          </w:p>
        </w:tc>
        <w:tc>
          <w:tcPr>
            <w:tcW w:w="6303" w:type="dxa"/>
            <w:tcPrChange w:id="116" w:author="sales" w:date="2024-08-20T17:00:00Z">
              <w:tcPr>
                <w:tcW w:w="6518" w:type="dxa"/>
                <w:gridSpan w:val="2"/>
              </w:tcPr>
            </w:tcPrChange>
          </w:tcPr>
          <w:p w14:paraId="33ECEF52" w14:textId="4D95BC73" w:rsidR="00011FA2" w:rsidRPr="00C70B1B" w:rsidRDefault="0082115F" w:rsidP="00145DB0">
            <w:pPr>
              <w:autoSpaceDE w:val="0"/>
              <w:autoSpaceDN w:val="0"/>
              <w:adjustRightInd w:val="0"/>
              <w:jc w:val="both"/>
              <w:rPr>
                <w:rFonts w:ascii="Times New Roman" w:eastAsia="TimesNewRomanPS-ItalicMT" w:hAnsi="Times New Roman" w:cs="Times New Roman"/>
                <w:sz w:val="20"/>
                <w:szCs w:val="20"/>
              </w:rPr>
            </w:pPr>
            <w:r w:rsidRPr="00C70B1B">
              <w:rPr>
                <w:rFonts w:ascii="Times New Roman" w:eastAsia="TimesNewRomanPS-ItalicMT" w:hAnsi="Times New Roman" w:cs="Times New Roman"/>
                <w:sz w:val="20"/>
                <w:szCs w:val="20"/>
              </w:rPr>
              <w:t>Malleable iron castings —</w:t>
            </w:r>
            <w:r w:rsidR="00415D2E" w:rsidRPr="00C70B1B">
              <w:rPr>
                <w:rFonts w:ascii="Times New Roman" w:eastAsia="TimesNewRomanPS-ItalicMT" w:hAnsi="Times New Roman" w:cs="Times New Roman"/>
                <w:sz w:val="20"/>
                <w:szCs w:val="20"/>
              </w:rPr>
              <w:t xml:space="preserve"> Specification</w:t>
            </w:r>
          </w:p>
        </w:tc>
      </w:tr>
    </w:tbl>
    <w:p w14:paraId="41EC1893" w14:textId="0FF6D36F" w:rsidR="00011FA2" w:rsidRPr="00C70B1B" w:rsidRDefault="00011FA2" w:rsidP="00F64CD9">
      <w:pPr>
        <w:autoSpaceDE w:val="0"/>
        <w:autoSpaceDN w:val="0"/>
        <w:adjustRightInd w:val="0"/>
        <w:spacing w:after="0" w:line="240" w:lineRule="auto"/>
        <w:jc w:val="both"/>
        <w:rPr>
          <w:rFonts w:ascii="Times New Roman" w:eastAsia="TimesNewRomanPSMT" w:hAnsi="Times New Roman" w:cs="Times New Roman"/>
          <w:sz w:val="20"/>
          <w:szCs w:val="20"/>
        </w:rPr>
      </w:pPr>
    </w:p>
    <w:p w14:paraId="45E856D1" w14:textId="77777777" w:rsidR="006D0D67" w:rsidRPr="00C70B1B" w:rsidRDefault="006D0D67" w:rsidP="00F64CD9">
      <w:pPr>
        <w:autoSpaceDE w:val="0"/>
        <w:autoSpaceDN w:val="0"/>
        <w:adjustRightInd w:val="0"/>
        <w:spacing w:after="0" w:line="240" w:lineRule="auto"/>
        <w:jc w:val="both"/>
        <w:rPr>
          <w:rFonts w:ascii="Times New Roman" w:eastAsia="TimesNewRomanPSMT" w:hAnsi="Times New Roman" w:cs="Times New Roman"/>
          <w:sz w:val="20"/>
          <w:szCs w:val="20"/>
        </w:rPr>
      </w:pPr>
    </w:p>
    <w:p w14:paraId="4D1D0711" w14:textId="3ECF1AF6" w:rsidR="005263CC" w:rsidRPr="00C70B1B" w:rsidRDefault="005B79B7" w:rsidP="00F85876">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 xml:space="preserve">3 </w:t>
      </w:r>
      <w:r w:rsidR="005263CC" w:rsidRPr="00C70B1B">
        <w:rPr>
          <w:rFonts w:ascii="Times New Roman" w:hAnsi="Times New Roman" w:cs="Times New Roman"/>
          <w:b/>
          <w:bCs/>
          <w:sz w:val="20"/>
          <w:szCs w:val="20"/>
        </w:rPr>
        <w:t>TERMINOLOGY</w:t>
      </w:r>
    </w:p>
    <w:p w14:paraId="36F60B6E" w14:textId="77777777" w:rsidR="00A43DB9" w:rsidRPr="00C70B1B" w:rsidRDefault="00A43DB9" w:rsidP="00F85876">
      <w:pPr>
        <w:spacing w:after="0"/>
        <w:jc w:val="both"/>
        <w:rPr>
          <w:rFonts w:ascii="Times New Roman" w:hAnsi="Times New Roman" w:cs="Times New Roman"/>
          <w:sz w:val="20"/>
          <w:szCs w:val="20"/>
        </w:rPr>
      </w:pPr>
    </w:p>
    <w:p w14:paraId="00C87718" w14:textId="04B27AD5" w:rsidR="00A43DB9" w:rsidRPr="00C70B1B" w:rsidRDefault="00A43DB9" w:rsidP="00F85876">
      <w:pPr>
        <w:spacing w:after="0"/>
        <w:jc w:val="both"/>
        <w:rPr>
          <w:rFonts w:ascii="Times New Roman" w:eastAsia="TimesNewRomanPS-ItalicMT" w:hAnsi="Times New Roman" w:cs="Times New Roman"/>
          <w:sz w:val="20"/>
          <w:szCs w:val="20"/>
        </w:rPr>
      </w:pPr>
      <w:r w:rsidRPr="00C70B1B">
        <w:rPr>
          <w:rFonts w:ascii="Times New Roman" w:eastAsia="TimesNewRomanPS-ItalicMT" w:hAnsi="Times New Roman" w:cs="Times New Roman"/>
          <w:sz w:val="20"/>
          <w:szCs w:val="20"/>
        </w:rPr>
        <w:t>For the purpose of this standard</w:t>
      </w:r>
      <w:r w:rsidR="00AE2204" w:rsidRPr="00C70B1B">
        <w:rPr>
          <w:rFonts w:ascii="Times New Roman" w:eastAsia="TimesNewRomanPS-ItalicMT" w:hAnsi="Times New Roman" w:cs="Times New Roman"/>
          <w:sz w:val="20"/>
          <w:szCs w:val="20"/>
        </w:rPr>
        <w:t>,</w:t>
      </w:r>
      <w:r w:rsidRPr="00C70B1B">
        <w:rPr>
          <w:rFonts w:ascii="Times New Roman" w:eastAsia="TimesNewRomanPS-ItalicMT" w:hAnsi="Times New Roman" w:cs="Times New Roman"/>
          <w:sz w:val="20"/>
          <w:szCs w:val="20"/>
        </w:rPr>
        <w:t xml:space="preserve"> following definitions shall apply</w:t>
      </w:r>
      <w:r w:rsidR="00701589" w:rsidRPr="00C70B1B">
        <w:rPr>
          <w:rFonts w:ascii="Times New Roman" w:eastAsia="TimesNewRomanPS-ItalicMT" w:hAnsi="Times New Roman" w:cs="Times New Roman"/>
          <w:sz w:val="20"/>
          <w:szCs w:val="20"/>
        </w:rPr>
        <w:t>:</w:t>
      </w:r>
    </w:p>
    <w:p w14:paraId="6DA4EF37" w14:textId="77777777" w:rsidR="00F85876" w:rsidRPr="00C70B1B" w:rsidRDefault="00F85876" w:rsidP="00F85876">
      <w:pPr>
        <w:spacing w:after="0"/>
        <w:jc w:val="both"/>
        <w:rPr>
          <w:rFonts w:ascii="Times New Roman" w:hAnsi="Times New Roman" w:cs="Times New Roman"/>
          <w:b/>
          <w:bCs/>
          <w:sz w:val="20"/>
          <w:szCs w:val="20"/>
        </w:rPr>
      </w:pPr>
    </w:p>
    <w:p w14:paraId="6B79FB3A" w14:textId="754485DB" w:rsidR="005263CC" w:rsidRPr="00C70B1B" w:rsidRDefault="005B79B7" w:rsidP="00F85876">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3</w:t>
      </w:r>
      <w:r w:rsidR="00011FA2" w:rsidRPr="00C70B1B">
        <w:rPr>
          <w:rFonts w:ascii="Times New Roman" w:hAnsi="Times New Roman" w:cs="Times New Roman"/>
          <w:b/>
          <w:bCs/>
          <w:sz w:val="20"/>
          <w:szCs w:val="20"/>
        </w:rPr>
        <w:t xml:space="preserve">.1 </w:t>
      </w:r>
      <w:r w:rsidR="00F85876" w:rsidRPr="00C70B1B">
        <w:rPr>
          <w:rFonts w:ascii="Times New Roman" w:hAnsi="Times New Roman" w:cs="Times New Roman"/>
          <w:b/>
          <w:bCs/>
          <w:sz w:val="20"/>
          <w:szCs w:val="20"/>
        </w:rPr>
        <w:t>Nominal</w:t>
      </w:r>
      <w:r w:rsidR="005263CC" w:rsidRPr="00C70B1B">
        <w:rPr>
          <w:rFonts w:ascii="Times New Roman" w:hAnsi="Times New Roman" w:cs="Times New Roman"/>
          <w:b/>
          <w:bCs/>
          <w:sz w:val="20"/>
          <w:szCs w:val="20"/>
        </w:rPr>
        <w:t xml:space="preserve"> Size </w:t>
      </w:r>
      <w:r w:rsidR="005263CC" w:rsidRPr="0036369D">
        <w:rPr>
          <w:rFonts w:ascii="Times New Roman" w:hAnsi="Times New Roman" w:cs="Times New Roman"/>
          <w:sz w:val="20"/>
          <w:szCs w:val="20"/>
          <w:rPrChange w:id="117" w:author="sales" w:date="2024-08-20T17:11:00Z">
            <w:rPr>
              <w:rFonts w:ascii="Times New Roman" w:hAnsi="Times New Roman" w:cs="Times New Roman"/>
              <w:b/>
              <w:bCs/>
              <w:sz w:val="20"/>
              <w:szCs w:val="20"/>
            </w:rPr>
          </w:rPrChange>
        </w:rPr>
        <w:t>—</w:t>
      </w:r>
      <w:r w:rsidR="005263CC" w:rsidRPr="0036369D">
        <w:rPr>
          <w:rFonts w:ascii="Times New Roman" w:hAnsi="Times New Roman" w:cs="Times New Roman"/>
          <w:sz w:val="20"/>
          <w:szCs w:val="20"/>
        </w:rPr>
        <w:t xml:space="preserve"> </w:t>
      </w:r>
      <w:r w:rsidR="005263CC" w:rsidRPr="00C70B1B">
        <w:rPr>
          <w:rFonts w:ascii="Times New Roman" w:hAnsi="Times New Roman" w:cs="Times New Roman"/>
          <w:sz w:val="20"/>
          <w:szCs w:val="20"/>
        </w:rPr>
        <w:t>The overall length of the tool when the jaws are open to the maximum capacity (</w:t>
      </w:r>
      <w:r w:rsidR="005263CC" w:rsidRPr="00C70B1B">
        <w:rPr>
          <w:rFonts w:ascii="Times New Roman" w:hAnsi="Times New Roman" w:cs="Times New Roman"/>
          <w:i/>
          <w:iCs/>
          <w:sz w:val="20"/>
          <w:szCs w:val="20"/>
        </w:rPr>
        <w:t>see</w:t>
      </w:r>
      <w:r w:rsidR="005263CC" w:rsidRPr="00C70B1B">
        <w:rPr>
          <w:rFonts w:ascii="Times New Roman" w:hAnsi="Times New Roman" w:cs="Times New Roman"/>
          <w:sz w:val="20"/>
          <w:szCs w:val="20"/>
        </w:rPr>
        <w:t xml:space="preserve"> </w:t>
      </w:r>
      <w:r w:rsidR="00976C46" w:rsidRPr="00C70B1B">
        <w:rPr>
          <w:rFonts w:ascii="Times New Roman" w:hAnsi="Times New Roman" w:cs="Times New Roman"/>
          <w:b/>
          <w:bCs/>
          <w:sz w:val="20"/>
          <w:szCs w:val="20"/>
        </w:rPr>
        <w:t>4</w:t>
      </w:r>
      <w:r w:rsidR="005263CC" w:rsidRPr="00C70B1B">
        <w:rPr>
          <w:rFonts w:ascii="Times New Roman" w:hAnsi="Times New Roman" w:cs="Times New Roman"/>
          <w:sz w:val="20"/>
          <w:szCs w:val="20"/>
        </w:rPr>
        <w:t>).</w:t>
      </w:r>
    </w:p>
    <w:p w14:paraId="41A7CFCA" w14:textId="77777777" w:rsidR="00F85876" w:rsidRPr="00C70B1B" w:rsidRDefault="00F85876" w:rsidP="00F85876">
      <w:pPr>
        <w:spacing w:after="0"/>
        <w:jc w:val="both"/>
        <w:rPr>
          <w:rFonts w:ascii="Times New Roman" w:hAnsi="Times New Roman" w:cs="Times New Roman"/>
          <w:sz w:val="20"/>
          <w:szCs w:val="20"/>
        </w:rPr>
      </w:pPr>
    </w:p>
    <w:p w14:paraId="5DDB4BA0" w14:textId="29063570" w:rsidR="005263CC" w:rsidRPr="00C70B1B" w:rsidRDefault="005B79B7" w:rsidP="00F85876">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3</w:t>
      </w:r>
      <w:r w:rsidR="005263CC" w:rsidRPr="00C70B1B">
        <w:rPr>
          <w:rFonts w:ascii="Times New Roman" w:hAnsi="Times New Roman" w:cs="Times New Roman"/>
          <w:b/>
          <w:bCs/>
          <w:sz w:val="20"/>
          <w:szCs w:val="20"/>
        </w:rPr>
        <w:t>.2</w:t>
      </w:r>
      <w:r w:rsidRPr="00C70B1B">
        <w:rPr>
          <w:rFonts w:ascii="Times New Roman" w:hAnsi="Times New Roman" w:cs="Times New Roman"/>
          <w:sz w:val="20"/>
          <w:szCs w:val="20"/>
        </w:rPr>
        <w:t xml:space="preserve"> </w:t>
      </w:r>
      <w:r w:rsidR="005263CC" w:rsidRPr="00C70B1B">
        <w:rPr>
          <w:rFonts w:ascii="Times New Roman" w:hAnsi="Times New Roman" w:cs="Times New Roman"/>
          <w:b/>
          <w:bCs/>
          <w:sz w:val="20"/>
          <w:szCs w:val="20"/>
        </w:rPr>
        <w:t xml:space="preserve">Maximum Capacity </w:t>
      </w:r>
      <w:r w:rsidR="005263CC" w:rsidRPr="0036369D">
        <w:rPr>
          <w:rFonts w:ascii="Times New Roman" w:hAnsi="Times New Roman" w:cs="Times New Roman"/>
          <w:sz w:val="20"/>
          <w:szCs w:val="20"/>
          <w:rPrChange w:id="118" w:author="sales" w:date="2024-08-20T17:11:00Z">
            <w:rPr>
              <w:rFonts w:ascii="Times New Roman" w:hAnsi="Times New Roman" w:cs="Times New Roman"/>
              <w:b/>
              <w:bCs/>
              <w:sz w:val="20"/>
              <w:szCs w:val="20"/>
            </w:rPr>
          </w:rPrChange>
        </w:rPr>
        <w:t>—</w:t>
      </w:r>
      <w:r w:rsidR="005263CC" w:rsidRPr="00C70B1B">
        <w:rPr>
          <w:rFonts w:ascii="Times New Roman" w:hAnsi="Times New Roman" w:cs="Times New Roman"/>
          <w:sz w:val="20"/>
          <w:szCs w:val="20"/>
        </w:rPr>
        <w:t xml:space="preserve"> The maximum diameter of pipe that shall be gripped with safety when the end of the movable jaw flushes with back face of the frame.</w:t>
      </w:r>
    </w:p>
    <w:p w14:paraId="40F131C3" w14:textId="77777777" w:rsidR="00F85876" w:rsidRPr="00C70B1B" w:rsidRDefault="00F85876" w:rsidP="00F85876">
      <w:pPr>
        <w:spacing w:after="0"/>
        <w:jc w:val="both"/>
        <w:rPr>
          <w:rFonts w:ascii="Times New Roman" w:hAnsi="Times New Roman" w:cs="Times New Roman"/>
          <w:sz w:val="20"/>
          <w:szCs w:val="20"/>
        </w:rPr>
      </w:pPr>
    </w:p>
    <w:p w14:paraId="4BA46E86" w14:textId="73283B53" w:rsidR="0070247B" w:rsidRDefault="005B79B7" w:rsidP="00C0618F">
      <w:pPr>
        <w:spacing w:after="0"/>
        <w:jc w:val="both"/>
        <w:rPr>
          <w:ins w:id="119" w:author="sales" w:date="2024-08-20T17:11:00Z"/>
          <w:rFonts w:ascii="Times New Roman" w:hAnsi="Times New Roman" w:cs="Times New Roman"/>
          <w:sz w:val="20"/>
          <w:szCs w:val="20"/>
        </w:rPr>
      </w:pPr>
      <w:r w:rsidRPr="00C70B1B">
        <w:rPr>
          <w:rFonts w:ascii="Times New Roman" w:hAnsi="Times New Roman" w:cs="Times New Roman"/>
          <w:b/>
          <w:bCs/>
          <w:sz w:val="20"/>
          <w:szCs w:val="20"/>
        </w:rPr>
        <w:t>3</w:t>
      </w:r>
      <w:r w:rsidR="005263CC" w:rsidRPr="00C70B1B">
        <w:rPr>
          <w:rFonts w:ascii="Times New Roman" w:hAnsi="Times New Roman" w:cs="Times New Roman"/>
          <w:b/>
          <w:bCs/>
          <w:sz w:val="20"/>
          <w:szCs w:val="20"/>
        </w:rPr>
        <w:t>.3</w:t>
      </w:r>
      <w:r w:rsidRPr="00C70B1B">
        <w:rPr>
          <w:rFonts w:ascii="Times New Roman" w:hAnsi="Times New Roman" w:cs="Times New Roman"/>
          <w:sz w:val="20"/>
          <w:szCs w:val="20"/>
        </w:rPr>
        <w:t xml:space="preserve"> </w:t>
      </w:r>
      <w:r w:rsidR="005263CC" w:rsidRPr="00C70B1B">
        <w:rPr>
          <w:rFonts w:ascii="Times New Roman" w:hAnsi="Times New Roman" w:cs="Times New Roman"/>
          <w:b/>
          <w:bCs/>
          <w:sz w:val="20"/>
          <w:szCs w:val="20"/>
        </w:rPr>
        <w:t xml:space="preserve">Greatest Angle Movement </w:t>
      </w:r>
      <w:r w:rsidR="005263CC" w:rsidRPr="0036369D">
        <w:rPr>
          <w:rFonts w:ascii="Times New Roman" w:hAnsi="Times New Roman" w:cs="Times New Roman"/>
          <w:sz w:val="20"/>
          <w:szCs w:val="20"/>
          <w:rPrChange w:id="120" w:author="sales" w:date="2024-08-20T17:11:00Z">
            <w:rPr>
              <w:rFonts w:ascii="Times New Roman" w:hAnsi="Times New Roman" w:cs="Times New Roman"/>
              <w:b/>
              <w:bCs/>
              <w:sz w:val="20"/>
              <w:szCs w:val="20"/>
            </w:rPr>
          </w:rPrChange>
        </w:rPr>
        <w:t>—</w:t>
      </w:r>
      <w:r w:rsidR="005263CC" w:rsidRPr="00C70B1B">
        <w:rPr>
          <w:rFonts w:ascii="Times New Roman" w:hAnsi="Times New Roman" w:cs="Times New Roman"/>
          <w:sz w:val="20"/>
          <w:szCs w:val="20"/>
        </w:rPr>
        <w:t xml:space="preserve"> The difference in angles between the jaws at their minimum and maximum possible angular positions.</w:t>
      </w:r>
    </w:p>
    <w:p w14:paraId="6978CCD8" w14:textId="77777777" w:rsidR="0036369D" w:rsidRPr="00C70B1B" w:rsidRDefault="0036369D" w:rsidP="00C0618F">
      <w:pPr>
        <w:spacing w:after="0"/>
        <w:jc w:val="both"/>
        <w:rPr>
          <w:rFonts w:ascii="Times New Roman" w:hAnsi="Times New Roman" w:cs="Times New Roman"/>
          <w:sz w:val="20"/>
          <w:szCs w:val="20"/>
        </w:rPr>
      </w:pPr>
    </w:p>
    <w:p w14:paraId="72CD55C3" w14:textId="53CCC751" w:rsidR="005263CC" w:rsidRPr="00C70B1B" w:rsidRDefault="005B79B7" w:rsidP="00F85876">
      <w:pPr>
        <w:jc w:val="both"/>
        <w:rPr>
          <w:rFonts w:ascii="Times New Roman" w:hAnsi="Times New Roman" w:cs="Times New Roman"/>
          <w:b/>
          <w:bCs/>
          <w:sz w:val="20"/>
          <w:szCs w:val="20"/>
        </w:rPr>
      </w:pPr>
      <w:r w:rsidRPr="00C70B1B">
        <w:rPr>
          <w:rFonts w:ascii="Times New Roman" w:hAnsi="Times New Roman" w:cs="Times New Roman"/>
          <w:b/>
          <w:bCs/>
          <w:sz w:val="20"/>
          <w:szCs w:val="20"/>
        </w:rPr>
        <w:t xml:space="preserve">4 </w:t>
      </w:r>
      <w:r w:rsidR="005263CC" w:rsidRPr="00C70B1B">
        <w:rPr>
          <w:rFonts w:ascii="Times New Roman" w:hAnsi="Times New Roman" w:cs="Times New Roman"/>
          <w:b/>
          <w:bCs/>
          <w:sz w:val="20"/>
          <w:szCs w:val="20"/>
        </w:rPr>
        <w:t>DIMENSIONS</w:t>
      </w:r>
    </w:p>
    <w:p w14:paraId="12949EE7" w14:textId="77777777" w:rsidR="00D66954" w:rsidRPr="00C70B1B" w:rsidRDefault="007B0F5A" w:rsidP="00D66954">
      <w:pPr>
        <w:jc w:val="both"/>
        <w:rPr>
          <w:rFonts w:ascii="Times New Roman" w:hAnsi="Times New Roman" w:cs="Times New Roman"/>
          <w:sz w:val="20"/>
          <w:szCs w:val="20"/>
        </w:rPr>
      </w:pPr>
      <w:r w:rsidRPr="00C70B1B">
        <w:rPr>
          <w:rFonts w:ascii="Times New Roman" w:hAnsi="Times New Roman" w:cs="Times New Roman"/>
          <w:sz w:val="20"/>
          <w:szCs w:val="20"/>
        </w:rPr>
        <w:t>The dimensions of pipe wrenches</w:t>
      </w:r>
      <w:r w:rsidR="00644859" w:rsidRPr="00C70B1B">
        <w:rPr>
          <w:rFonts w:ascii="Times New Roman" w:hAnsi="Times New Roman" w:cs="Times New Roman"/>
          <w:sz w:val="20"/>
          <w:szCs w:val="20"/>
        </w:rPr>
        <w:t xml:space="preserve"> (</w:t>
      </w:r>
      <w:r w:rsidR="00AE2204" w:rsidRPr="00C70B1B">
        <w:rPr>
          <w:rFonts w:ascii="Times New Roman" w:hAnsi="Times New Roman" w:cs="Times New Roman"/>
          <w:sz w:val="20"/>
          <w:szCs w:val="20"/>
        </w:rPr>
        <w:t>g</w:t>
      </w:r>
      <w:r w:rsidR="00644859" w:rsidRPr="00C70B1B">
        <w:rPr>
          <w:rFonts w:ascii="Times New Roman" w:hAnsi="Times New Roman" w:cs="Times New Roman"/>
          <w:sz w:val="20"/>
          <w:szCs w:val="20"/>
        </w:rPr>
        <w:t xml:space="preserve">eneral </w:t>
      </w:r>
      <w:r w:rsidR="00AE2204" w:rsidRPr="00C70B1B">
        <w:rPr>
          <w:rFonts w:ascii="Times New Roman" w:hAnsi="Times New Roman" w:cs="Times New Roman"/>
          <w:sz w:val="20"/>
          <w:szCs w:val="20"/>
        </w:rPr>
        <w:t>p</w:t>
      </w:r>
      <w:r w:rsidR="00644859" w:rsidRPr="00C70B1B">
        <w:rPr>
          <w:rFonts w:ascii="Times New Roman" w:hAnsi="Times New Roman" w:cs="Times New Roman"/>
          <w:sz w:val="20"/>
          <w:szCs w:val="20"/>
        </w:rPr>
        <w:t xml:space="preserve">urpose) </w:t>
      </w:r>
      <w:r w:rsidRPr="00C70B1B">
        <w:rPr>
          <w:rFonts w:ascii="Times New Roman" w:hAnsi="Times New Roman" w:cs="Times New Roman"/>
          <w:sz w:val="20"/>
          <w:szCs w:val="20"/>
        </w:rPr>
        <w:t>shall be as given in Table 1.</w:t>
      </w:r>
    </w:p>
    <w:p w14:paraId="56CDA373" w14:textId="77777777" w:rsidR="003A1014" w:rsidRDefault="003A1014">
      <w:pPr>
        <w:ind w:left="1440"/>
        <w:jc w:val="center"/>
        <w:rPr>
          <w:ins w:id="121" w:author="sales" w:date="2024-08-20T17:12:00Z"/>
          <w:rFonts w:ascii="Times New Roman" w:hAnsi="Times New Roman" w:cs="Times New Roman"/>
          <w:b/>
          <w:bCs/>
          <w:sz w:val="20"/>
          <w:szCs w:val="20"/>
        </w:rPr>
        <w:pPrChange w:id="122" w:author="sales" w:date="2024-08-20T17:11:00Z">
          <w:pPr>
            <w:ind w:left="1440"/>
            <w:jc w:val="both"/>
          </w:pPr>
        </w:pPrChange>
      </w:pPr>
    </w:p>
    <w:p w14:paraId="03100EA9" w14:textId="77777777" w:rsidR="003A1014" w:rsidRDefault="003A1014">
      <w:pPr>
        <w:ind w:left="1440"/>
        <w:jc w:val="center"/>
        <w:rPr>
          <w:ins w:id="123" w:author="sales" w:date="2024-08-20T17:12:00Z"/>
          <w:rFonts w:ascii="Times New Roman" w:hAnsi="Times New Roman" w:cs="Times New Roman"/>
          <w:b/>
          <w:bCs/>
          <w:sz w:val="20"/>
          <w:szCs w:val="20"/>
        </w:rPr>
        <w:pPrChange w:id="124" w:author="sales" w:date="2024-08-20T17:11:00Z">
          <w:pPr>
            <w:ind w:left="1440"/>
            <w:jc w:val="both"/>
          </w:pPr>
        </w:pPrChange>
      </w:pPr>
    </w:p>
    <w:p w14:paraId="3D6E2BB2" w14:textId="4F54A077" w:rsidR="00655F0C" w:rsidRDefault="007B0F5A">
      <w:pPr>
        <w:ind w:left="1440"/>
        <w:jc w:val="center"/>
        <w:rPr>
          <w:ins w:id="125" w:author="sales" w:date="2024-08-20T17:15:00Z"/>
          <w:rFonts w:ascii="Times New Roman" w:hAnsi="Times New Roman" w:cs="Times New Roman"/>
          <w:b/>
          <w:bCs/>
          <w:sz w:val="20"/>
          <w:szCs w:val="20"/>
        </w:rPr>
        <w:pPrChange w:id="126" w:author="sales" w:date="2024-08-20T17:11:00Z">
          <w:pPr>
            <w:ind w:left="1440"/>
            <w:jc w:val="both"/>
          </w:pPr>
        </w:pPrChange>
      </w:pPr>
      <w:r w:rsidRPr="00C70B1B">
        <w:rPr>
          <w:rFonts w:ascii="Times New Roman" w:hAnsi="Times New Roman" w:cs="Times New Roman"/>
          <w:b/>
          <w:bCs/>
          <w:sz w:val="20"/>
          <w:szCs w:val="20"/>
        </w:rPr>
        <w:t xml:space="preserve">Table 1 Dimensions </w:t>
      </w:r>
      <w:r w:rsidR="00A3065F" w:rsidRPr="00C70B1B">
        <w:rPr>
          <w:rFonts w:ascii="Times New Roman" w:hAnsi="Times New Roman" w:cs="Times New Roman"/>
          <w:b/>
          <w:bCs/>
          <w:sz w:val="20"/>
          <w:szCs w:val="20"/>
        </w:rPr>
        <w:t>of Pipe W</w:t>
      </w:r>
      <w:r w:rsidR="00644859" w:rsidRPr="00C70B1B">
        <w:rPr>
          <w:rFonts w:ascii="Times New Roman" w:hAnsi="Times New Roman" w:cs="Times New Roman"/>
          <w:b/>
          <w:bCs/>
          <w:sz w:val="20"/>
          <w:szCs w:val="20"/>
        </w:rPr>
        <w:t>renches (</w:t>
      </w:r>
      <w:r w:rsidR="00EC3BD2" w:rsidRPr="00C70B1B">
        <w:rPr>
          <w:rFonts w:ascii="Times New Roman" w:hAnsi="Times New Roman" w:cs="Times New Roman"/>
          <w:b/>
          <w:bCs/>
          <w:sz w:val="20"/>
          <w:szCs w:val="20"/>
        </w:rPr>
        <w:t>General Purpose)</w:t>
      </w:r>
    </w:p>
    <w:p w14:paraId="7C9CDCC7" w14:textId="190247BC" w:rsidR="003A1014" w:rsidRPr="003A1014" w:rsidRDefault="003A1014">
      <w:pPr>
        <w:ind w:left="1440"/>
        <w:jc w:val="center"/>
        <w:rPr>
          <w:rFonts w:ascii="Times New Roman" w:hAnsi="Times New Roman" w:cs="Times New Roman"/>
          <w:sz w:val="20"/>
          <w:szCs w:val="20"/>
        </w:rPr>
        <w:pPrChange w:id="127" w:author="sales" w:date="2024-08-20T17:11:00Z">
          <w:pPr>
            <w:ind w:left="1440"/>
            <w:jc w:val="both"/>
          </w:pPr>
        </w:pPrChange>
      </w:pPr>
      <w:ins w:id="128" w:author="sales" w:date="2024-08-20T17:15:00Z">
        <w:r w:rsidRPr="003A1014">
          <w:rPr>
            <w:rFonts w:ascii="Times New Roman" w:hAnsi="Times New Roman" w:cs="Times New Roman"/>
            <w:sz w:val="20"/>
            <w:szCs w:val="20"/>
            <w:rPrChange w:id="129" w:author="sales" w:date="2024-08-20T17:15:00Z">
              <w:rPr>
                <w:rFonts w:ascii="Times New Roman" w:hAnsi="Times New Roman" w:cs="Times New Roman"/>
                <w:b/>
                <w:bCs/>
                <w:sz w:val="20"/>
                <w:szCs w:val="20"/>
              </w:rPr>
            </w:rPrChange>
          </w:rPr>
          <w:t>(</w:t>
        </w:r>
        <w:r w:rsidRPr="003A1014">
          <w:rPr>
            <w:rFonts w:ascii="Times New Roman" w:hAnsi="Times New Roman" w:cs="Times New Roman"/>
            <w:i/>
            <w:iCs/>
            <w:sz w:val="20"/>
            <w:szCs w:val="20"/>
            <w:rPrChange w:id="130" w:author="sales" w:date="2024-08-20T17:15:00Z">
              <w:rPr>
                <w:rFonts w:ascii="Times New Roman" w:hAnsi="Times New Roman" w:cs="Times New Roman"/>
                <w:b/>
                <w:bCs/>
                <w:sz w:val="20"/>
                <w:szCs w:val="20"/>
              </w:rPr>
            </w:rPrChange>
          </w:rPr>
          <w:t>Clauses</w:t>
        </w:r>
        <w:r w:rsidRPr="003A1014">
          <w:rPr>
            <w:rFonts w:ascii="Times New Roman" w:hAnsi="Times New Roman" w:cs="Times New Roman"/>
            <w:sz w:val="20"/>
            <w:szCs w:val="20"/>
            <w:rPrChange w:id="131" w:author="sales" w:date="2024-08-20T17:15:00Z">
              <w:rPr>
                <w:rFonts w:ascii="Times New Roman" w:hAnsi="Times New Roman" w:cs="Times New Roman"/>
                <w:b/>
                <w:bCs/>
                <w:sz w:val="20"/>
                <w:szCs w:val="20"/>
              </w:rPr>
            </w:rPrChange>
          </w:rPr>
          <w:t xml:space="preserve"> 4</w:t>
        </w:r>
        <w:r>
          <w:rPr>
            <w:rFonts w:ascii="Times New Roman" w:hAnsi="Times New Roman" w:cs="Times New Roman"/>
            <w:sz w:val="20"/>
            <w:szCs w:val="20"/>
          </w:rPr>
          <w:t xml:space="preserve"> </w:t>
        </w:r>
        <w:r w:rsidRPr="003A1014">
          <w:rPr>
            <w:rFonts w:ascii="Times New Roman" w:hAnsi="Times New Roman" w:cs="Times New Roman"/>
            <w:i/>
            <w:iCs/>
            <w:sz w:val="20"/>
            <w:szCs w:val="20"/>
            <w:rPrChange w:id="132" w:author="sales" w:date="2024-08-20T17:15:00Z">
              <w:rPr>
                <w:rFonts w:ascii="Times New Roman" w:hAnsi="Times New Roman" w:cs="Times New Roman"/>
                <w:b/>
                <w:bCs/>
                <w:sz w:val="20"/>
                <w:szCs w:val="20"/>
              </w:rPr>
            </w:rPrChange>
          </w:rPr>
          <w:t xml:space="preserve">and </w:t>
        </w:r>
        <w:r w:rsidRPr="003A1014">
          <w:rPr>
            <w:rFonts w:ascii="Times New Roman" w:hAnsi="Times New Roman" w:cs="Times New Roman"/>
            <w:sz w:val="20"/>
            <w:szCs w:val="20"/>
            <w:rPrChange w:id="133" w:author="sales" w:date="2024-08-20T17:15:00Z">
              <w:rPr>
                <w:rFonts w:ascii="Times New Roman" w:hAnsi="Times New Roman" w:cs="Times New Roman"/>
                <w:b/>
                <w:bCs/>
                <w:sz w:val="20"/>
                <w:szCs w:val="20"/>
              </w:rPr>
            </w:rPrChange>
          </w:rPr>
          <w:t>6.2)</w:t>
        </w:r>
      </w:ins>
    </w:p>
    <w:p w14:paraId="7BA6EB98" w14:textId="2314C771" w:rsidR="00625CC7" w:rsidRPr="00C70B1B" w:rsidRDefault="004E1913">
      <w:pPr>
        <w:pBdr>
          <w:bottom w:val="single" w:sz="4" w:space="0" w:color="auto"/>
        </w:pBdr>
        <w:tabs>
          <w:tab w:val="left" w:pos="352"/>
        </w:tabs>
        <w:spacing w:after="0"/>
        <w:jc w:val="center"/>
        <w:rPr>
          <w:rFonts w:ascii="Times New Roman" w:hAnsi="Times New Roman" w:cs="Times New Roman"/>
          <w:smallCaps/>
          <w:sz w:val="20"/>
          <w:szCs w:val="20"/>
        </w:rPr>
        <w:pPrChange w:id="134" w:author="sales" w:date="2024-08-20T17:13:00Z">
          <w:pPr>
            <w:pBdr>
              <w:bottom w:val="single" w:sz="4" w:space="1" w:color="auto"/>
            </w:pBdr>
            <w:tabs>
              <w:tab w:val="left" w:pos="352"/>
            </w:tabs>
            <w:spacing w:after="0"/>
            <w:jc w:val="center"/>
          </w:pPr>
        </w:pPrChange>
      </w:pPr>
      <w:r w:rsidRPr="00C70B1B">
        <w:rPr>
          <w:rFonts w:ascii="Times New Roman" w:hAnsi="Times New Roman" w:cs="Times New Roman"/>
          <w:noProof/>
          <w:sz w:val="20"/>
          <w:szCs w:val="20"/>
          <w:lang w:bidi="hi-IN"/>
        </w:rPr>
        <w:lastRenderedPageBreak/>
        <w:drawing>
          <wp:inline distT="0" distB="0" distL="0" distR="0" wp14:anchorId="6F34002E" wp14:editId="37CE5822">
            <wp:extent cx="4165600" cy="2753769"/>
            <wp:effectExtent l="0" t="0" r="6350" b="8890"/>
            <wp:docPr id="1" name="Picture 1" descr="C:\Users\innovatiview\AppData\Local\Microsoft\Windows\INetCache\Content.Word\IS 4003_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ovatiview\AppData\Local\Microsoft\Windows\INetCache\Content.Word\IS 4003_FIG.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0408" t="28464" r="15915" b="41789"/>
                    <a:stretch/>
                  </pic:blipFill>
                  <pic:spPr bwMode="auto">
                    <a:xfrm>
                      <a:off x="0" y="0"/>
                      <a:ext cx="4166402" cy="2754299"/>
                    </a:xfrm>
                    <a:prstGeom prst="rect">
                      <a:avLst/>
                    </a:prstGeom>
                    <a:noFill/>
                    <a:ln>
                      <a:noFill/>
                    </a:ln>
                    <a:extLst>
                      <a:ext uri="{53640926-AAD7-44D8-BBD7-CCE9431645EC}">
                        <a14:shadowObscured xmlns:a14="http://schemas.microsoft.com/office/drawing/2010/main"/>
                      </a:ext>
                    </a:extLst>
                  </pic:spPr>
                </pic:pic>
              </a:graphicData>
            </a:graphic>
          </wp:inline>
        </w:drawing>
      </w:r>
    </w:p>
    <w:p w14:paraId="69DE1577" w14:textId="27B45D6C" w:rsidR="00625CC7" w:rsidRPr="00C70B1B" w:rsidRDefault="006762F2">
      <w:pPr>
        <w:pBdr>
          <w:bottom w:val="single" w:sz="4" w:space="0" w:color="auto"/>
        </w:pBdr>
        <w:tabs>
          <w:tab w:val="left" w:pos="352"/>
        </w:tabs>
        <w:spacing w:after="120"/>
        <w:jc w:val="center"/>
        <w:rPr>
          <w:rFonts w:ascii="Times New Roman" w:hAnsi="Times New Roman" w:cs="Times New Roman"/>
          <w:smallCaps/>
          <w:sz w:val="20"/>
          <w:szCs w:val="20"/>
        </w:rPr>
        <w:pPrChange w:id="135" w:author="sales" w:date="2024-08-20T17:13:00Z">
          <w:pPr>
            <w:pBdr>
              <w:bottom w:val="single" w:sz="4" w:space="1" w:color="auto"/>
            </w:pBdr>
            <w:tabs>
              <w:tab w:val="left" w:pos="352"/>
            </w:tabs>
            <w:spacing w:after="0"/>
            <w:jc w:val="center"/>
          </w:pPr>
        </w:pPrChange>
      </w:pPr>
      <w:r w:rsidRPr="00C70B1B">
        <w:rPr>
          <w:rFonts w:ascii="Times New Roman" w:hAnsi="Times New Roman" w:cs="Times New Roman"/>
          <w:smallCaps/>
          <w:sz w:val="20"/>
          <w:szCs w:val="20"/>
        </w:rPr>
        <w:t>Fig</w:t>
      </w:r>
      <w:r w:rsidR="00D15B06" w:rsidRPr="00C70B1B">
        <w:rPr>
          <w:rFonts w:ascii="Times New Roman" w:hAnsi="Times New Roman" w:cs="Times New Roman"/>
          <w:smallCaps/>
          <w:sz w:val="20"/>
          <w:szCs w:val="20"/>
        </w:rPr>
        <w:t>.</w:t>
      </w:r>
      <w:r w:rsidRPr="00C70B1B">
        <w:rPr>
          <w:rFonts w:ascii="Times New Roman" w:hAnsi="Times New Roman" w:cs="Times New Roman"/>
          <w:smallCaps/>
          <w:sz w:val="20"/>
          <w:szCs w:val="20"/>
        </w:rPr>
        <w:t xml:space="preserve"> 1 Pipe Wrenches (General Purpose)</w:t>
      </w:r>
    </w:p>
    <w:p w14:paraId="07EA59E4" w14:textId="728AD8E4" w:rsidR="00625CC7" w:rsidRDefault="002A5BF8">
      <w:pPr>
        <w:pBdr>
          <w:bottom w:val="single" w:sz="4" w:space="0" w:color="auto"/>
        </w:pBdr>
        <w:tabs>
          <w:tab w:val="left" w:pos="352"/>
        </w:tabs>
        <w:spacing w:after="0"/>
        <w:jc w:val="center"/>
        <w:rPr>
          <w:ins w:id="136" w:author="sales" w:date="2024-08-20T17:13:00Z"/>
          <w:rFonts w:ascii="Times New Roman" w:hAnsi="Times New Roman" w:cs="Times New Roman"/>
          <w:sz w:val="20"/>
          <w:szCs w:val="20"/>
        </w:rPr>
        <w:pPrChange w:id="137" w:author="sales" w:date="2024-08-20T17:13:00Z">
          <w:pPr>
            <w:pBdr>
              <w:bottom w:val="single" w:sz="4" w:space="1" w:color="auto"/>
            </w:pBdr>
            <w:tabs>
              <w:tab w:val="left" w:pos="352"/>
            </w:tabs>
            <w:spacing w:after="0"/>
            <w:jc w:val="center"/>
          </w:pPr>
        </w:pPrChange>
      </w:pPr>
      <w:r w:rsidRPr="00C70B1B">
        <w:rPr>
          <w:rFonts w:ascii="Times New Roman" w:hAnsi="Times New Roman" w:cs="Times New Roman"/>
          <w:sz w:val="20"/>
          <w:szCs w:val="20"/>
        </w:rPr>
        <w:t>All dimensions are in millimeters</w:t>
      </w:r>
      <w:ins w:id="138" w:author="sales" w:date="2024-08-20T17:12:00Z">
        <w:r w:rsidR="005749C7">
          <w:rPr>
            <w:rFonts w:ascii="Times New Roman" w:hAnsi="Times New Roman" w:cs="Times New Roman"/>
            <w:sz w:val="20"/>
            <w:szCs w:val="20"/>
          </w:rPr>
          <w:t>.</w:t>
        </w:r>
      </w:ins>
    </w:p>
    <w:p w14:paraId="53AF8DFA" w14:textId="77777777" w:rsidR="003A1014" w:rsidRPr="00C70B1B" w:rsidRDefault="003A1014">
      <w:pPr>
        <w:pBdr>
          <w:bottom w:val="single" w:sz="4" w:space="0" w:color="auto"/>
        </w:pBdr>
        <w:tabs>
          <w:tab w:val="left" w:pos="352"/>
        </w:tabs>
        <w:spacing w:after="0"/>
        <w:jc w:val="center"/>
        <w:rPr>
          <w:rFonts w:ascii="Times New Roman" w:hAnsi="Times New Roman" w:cs="Times New Roman"/>
          <w:smallCaps/>
          <w:sz w:val="20"/>
          <w:szCs w:val="20"/>
        </w:rPr>
        <w:pPrChange w:id="139" w:author="sales" w:date="2024-08-20T17:13:00Z">
          <w:pPr>
            <w:pBdr>
              <w:bottom w:val="single" w:sz="4" w:space="1" w:color="auto"/>
            </w:pBdr>
            <w:tabs>
              <w:tab w:val="left" w:pos="352"/>
            </w:tabs>
            <w:spacing w:after="0"/>
            <w:jc w:val="center"/>
          </w:pPr>
        </w:pPrChange>
      </w:pPr>
    </w:p>
    <w:p w14:paraId="44872345" w14:textId="746D084C" w:rsidR="00625CC7" w:rsidRPr="00C70B1B" w:rsidDel="003A1014" w:rsidRDefault="00625CC7">
      <w:pPr>
        <w:pBdr>
          <w:bottom w:val="single" w:sz="4" w:space="0" w:color="auto"/>
        </w:pBdr>
        <w:tabs>
          <w:tab w:val="left" w:pos="352"/>
        </w:tabs>
        <w:spacing w:after="0"/>
        <w:rPr>
          <w:del w:id="140" w:author="sales" w:date="2024-08-20T17:13:00Z"/>
          <w:rFonts w:ascii="Times New Roman" w:hAnsi="Times New Roman" w:cs="Times New Roman"/>
          <w:smallCaps/>
          <w:sz w:val="20"/>
          <w:szCs w:val="20"/>
        </w:rPr>
        <w:pPrChange w:id="141" w:author="sales" w:date="2024-08-20T17:13:00Z">
          <w:pPr>
            <w:pBdr>
              <w:bottom w:val="single" w:sz="4" w:space="1" w:color="auto"/>
            </w:pBdr>
            <w:tabs>
              <w:tab w:val="left" w:pos="352"/>
            </w:tabs>
            <w:spacing w:after="0"/>
          </w:pPr>
        </w:pPrChange>
      </w:pPr>
    </w:p>
    <w:p w14:paraId="76960833" w14:textId="15E44DD6" w:rsidR="00C82E81" w:rsidRPr="00C70B1B" w:rsidDel="003A1014" w:rsidRDefault="00C82E81" w:rsidP="00F85876">
      <w:pPr>
        <w:spacing w:after="0"/>
        <w:jc w:val="center"/>
        <w:rPr>
          <w:del w:id="142" w:author="sales" w:date="2024-08-20T17:13:00Z"/>
          <w:rFonts w:ascii="Times New Roman" w:hAnsi="Times New Roman" w:cs="Times New Roman"/>
          <w:sz w:val="20"/>
          <w:szCs w:val="20"/>
        </w:rPr>
      </w:pPr>
    </w:p>
    <w:tbl>
      <w:tblPr>
        <w:tblStyle w:val="TableGrid"/>
        <w:tblW w:w="0" w:type="auto"/>
        <w:tblInd w:w="-9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43" w:author="sales" w:date="2024-08-20T17:14:00Z">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793"/>
        <w:gridCol w:w="1097"/>
        <w:gridCol w:w="1318"/>
        <w:gridCol w:w="954"/>
        <w:gridCol w:w="924"/>
        <w:gridCol w:w="1575"/>
        <w:gridCol w:w="1575"/>
        <w:gridCol w:w="880"/>
        <w:tblGridChange w:id="144">
          <w:tblGrid>
            <w:gridCol w:w="793"/>
            <w:gridCol w:w="1097"/>
            <w:gridCol w:w="1318"/>
            <w:gridCol w:w="954"/>
            <w:gridCol w:w="924"/>
            <w:gridCol w:w="1575"/>
            <w:gridCol w:w="1575"/>
            <w:gridCol w:w="880"/>
          </w:tblGrid>
        </w:tblGridChange>
      </w:tblGrid>
      <w:tr w:rsidR="00E44A4B" w:rsidRPr="00C70B1B" w14:paraId="57EE0D3B" w14:textId="77777777" w:rsidTr="003A1014">
        <w:trPr>
          <w:trHeight w:val="757"/>
          <w:trPrChange w:id="145" w:author="sales" w:date="2024-08-20T17:14:00Z">
            <w:trPr>
              <w:trHeight w:val="757"/>
            </w:trPr>
          </w:trPrChange>
        </w:trPr>
        <w:tc>
          <w:tcPr>
            <w:tcW w:w="794" w:type="dxa"/>
            <w:vMerge w:val="restart"/>
            <w:tcPrChange w:id="146" w:author="sales" w:date="2024-08-20T17:14:00Z">
              <w:tcPr>
                <w:tcW w:w="794" w:type="dxa"/>
                <w:vMerge w:val="restart"/>
              </w:tcPr>
            </w:tcPrChange>
          </w:tcPr>
          <w:p w14:paraId="6F037D08" w14:textId="1E4EAED0" w:rsidR="00E44A4B" w:rsidRPr="00C70B1B" w:rsidRDefault="00E44A4B" w:rsidP="00F85876">
            <w:pPr>
              <w:jc w:val="center"/>
              <w:rPr>
                <w:rFonts w:ascii="Times New Roman" w:hAnsi="Times New Roman" w:cs="Times New Roman"/>
                <w:b/>
                <w:sz w:val="20"/>
                <w:szCs w:val="20"/>
              </w:rPr>
            </w:pPr>
            <w:r w:rsidRPr="00C70B1B">
              <w:rPr>
                <w:rFonts w:ascii="Times New Roman" w:hAnsi="Times New Roman" w:cs="Times New Roman"/>
                <w:b/>
                <w:sz w:val="20"/>
                <w:szCs w:val="20"/>
              </w:rPr>
              <w:t>Sl</w:t>
            </w:r>
            <w:del w:id="147" w:author="sales" w:date="2024-08-20T17:12:00Z">
              <w:r w:rsidRPr="00C70B1B" w:rsidDel="00711974">
                <w:rPr>
                  <w:rFonts w:ascii="Times New Roman" w:hAnsi="Times New Roman" w:cs="Times New Roman"/>
                  <w:b/>
                  <w:sz w:val="20"/>
                  <w:szCs w:val="20"/>
                </w:rPr>
                <w:delText>.</w:delText>
              </w:r>
            </w:del>
            <w:r w:rsidR="00D66954" w:rsidRPr="00C70B1B">
              <w:rPr>
                <w:rFonts w:ascii="Times New Roman" w:hAnsi="Times New Roman" w:cs="Times New Roman"/>
                <w:b/>
                <w:sz w:val="20"/>
                <w:szCs w:val="20"/>
              </w:rPr>
              <w:t xml:space="preserve"> </w:t>
            </w:r>
            <w:r w:rsidRPr="00C70B1B">
              <w:rPr>
                <w:rFonts w:ascii="Times New Roman" w:hAnsi="Times New Roman" w:cs="Times New Roman"/>
                <w:b/>
                <w:sz w:val="20"/>
                <w:szCs w:val="20"/>
              </w:rPr>
              <w:t>No</w:t>
            </w:r>
            <w:ins w:id="148" w:author="sales" w:date="2024-08-20T17:12:00Z">
              <w:r w:rsidR="00711974">
                <w:rPr>
                  <w:rFonts w:ascii="Times New Roman" w:hAnsi="Times New Roman" w:cs="Times New Roman"/>
                  <w:b/>
                  <w:sz w:val="20"/>
                  <w:szCs w:val="20"/>
                </w:rPr>
                <w:t>.</w:t>
              </w:r>
            </w:ins>
          </w:p>
        </w:tc>
        <w:tc>
          <w:tcPr>
            <w:tcW w:w="1097" w:type="dxa"/>
            <w:vMerge w:val="restart"/>
            <w:tcPrChange w:id="149" w:author="sales" w:date="2024-08-20T17:14:00Z">
              <w:tcPr>
                <w:tcW w:w="1097" w:type="dxa"/>
                <w:vMerge w:val="restart"/>
              </w:tcPr>
            </w:tcPrChange>
          </w:tcPr>
          <w:p w14:paraId="020525D5" w14:textId="4EAA1C10" w:rsidR="00E44A4B" w:rsidRPr="00C70B1B" w:rsidRDefault="00E44A4B" w:rsidP="00F85876">
            <w:pPr>
              <w:jc w:val="center"/>
              <w:rPr>
                <w:rFonts w:ascii="Times New Roman" w:hAnsi="Times New Roman" w:cs="Times New Roman"/>
                <w:b/>
                <w:sz w:val="20"/>
                <w:szCs w:val="20"/>
              </w:rPr>
            </w:pPr>
            <w:r w:rsidRPr="00C70B1B">
              <w:rPr>
                <w:rFonts w:ascii="Times New Roman" w:hAnsi="Times New Roman" w:cs="Times New Roman"/>
                <w:b/>
                <w:sz w:val="20"/>
                <w:szCs w:val="20"/>
              </w:rPr>
              <w:t>Nominal Size</w:t>
            </w:r>
          </w:p>
          <w:p w14:paraId="1A8917A6" w14:textId="77777777" w:rsidR="00E44A4B" w:rsidRPr="00C70B1B" w:rsidDel="009869F3" w:rsidRDefault="00E44A4B" w:rsidP="00F85876">
            <w:pPr>
              <w:jc w:val="center"/>
              <w:rPr>
                <w:del w:id="150" w:author="sales" w:date="2024-08-20T18:11:00Z"/>
                <w:rFonts w:ascii="Times New Roman" w:hAnsi="Times New Roman" w:cs="Times New Roman"/>
                <w:sz w:val="20"/>
                <w:szCs w:val="20"/>
              </w:rPr>
            </w:pPr>
          </w:p>
          <w:p w14:paraId="523708FA" w14:textId="77777777" w:rsidR="00E44A4B" w:rsidRPr="00C70B1B" w:rsidDel="009869F3" w:rsidRDefault="00E44A4B" w:rsidP="00F85876">
            <w:pPr>
              <w:jc w:val="center"/>
              <w:rPr>
                <w:del w:id="151" w:author="sales" w:date="2024-08-20T18:10:00Z"/>
                <w:rFonts w:ascii="Times New Roman" w:hAnsi="Times New Roman" w:cs="Times New Roman"/>
                <w:sz w:val="20"/>
                <w:szCs w:val="20"/>
              </w:rPr>
            </w:pPr>
          </w:p>
          <w:p w14:paraId="3548A59C" w14:textId="77777777" w:rsidR="00E44A4B" w:rsidRPr="00C70B1B" w:rsidDel="009869F3" w:rsidRDefault="00E44A4B" w:rsidP="00F85876">
            <w:pPr>
              <w:jc w:val="center"/>
              <w:rPr>
                <w:del w:id="152" w:author="sales" w:date="2024-08-20T18:10:00Z"/>
                <w:rFonts w:ascii="Times New Roman" w:hAnsi="Times New Roman" w:cs="Times New Roman"/>
                <w:i/>
                <w:sz w:val="20"/>
                <w:szCs w:val="20"/>
              </w:rPr>
            </w:pPr>
          </w:p>
          <w:p w14:paraId="691C6524" w14:textId="77777777" w:rsidR="00340B78" w:rsidRPr="00C70B1B" w:rsidRDefault="00340B78" w:rsidP="00340B78">
            <w:pPr>
              <w:rPr>
                <w:rFonts w:ascii="Times New Roman" w:hAnsi="Times New Roman" w:cs="Times New Roman"/>
                <w:i/>
                <w:sz w:val="20"/>
                <w:szCs w:val="20"/>
              </w:rPr>
            </w:pPr>
          </w:p>
          <w:p w14:paraId="185D08C9" w14:textId="25A9B6A2" w:rsidR="00340B78" w:rsidRPr="00C70B1B" w:rsidRDefault="00340B78" w:rsidP="00340B78">
            <w:pPr>
              <w:rPr>
                <w:rFonts w:ascii="Times New Roman" w:hAnsi="Times New Roman" w:cs="Times New Roman"/>
                <w:sz w:val="20"/>
                <w:szCs w:val="20"/>
              </w:rPr>
            </w:pPr>
            <w:r w:rsidRPr="00C70B1B">
              <w:rPr>
                <w:rFonts w:ascii="Times New Roman" w:hAnsi="Times New Roman" w:cs="Times New Roman"/>
                <w:i/>
                <w:sz w:val="20"/>
                <w:szCs w:val="20"/>
              </w:rPr>
              <w:t xml:space="preserve">       L</w:t>
            </w:r>
          </w:p>
        </w:tc>
        <w:tc>
          <w:tcPr>
            <w:tcW w:w="1319" w:type="dxa"/>
            <w:vMerge w:val="restart"/>
            <w:tcPrChange w:id="153" w:author="sales" w:date="2024-08-20T17:14:00Z">
              <w:tcPr>
                <w:tcW w:w="1319" w:type="dxa"/>
                <w:vMerge w:val="restart"/>
              </w:tcPr>
            </w:tcPrChange>
          </w:tcPr>
          <w:p w14:paraId="4426CA74" w14:textId="77777777" w:rsidR="00E44A4B" w:rsidRPr="00C70B1B" w:rsidRDefault="00E44A4B" w:rsidP="00F85876">
            <w:pPr>
              <w:jc w:val="center"/>
              <w:rPr>
                <w:rFonts w:ascii="Times New Roman" w:hAnsi="Times New Roman" w:cs="Times New Roman"/>
                <w:b/>
                <w:sz w:val="20"/>
                <w:szCs w:val="20"/>
              </w:rPr>
            </w:pPr>
            <w:r w:rsidRPr="00C70B1B">
              <w:rPr>
                <w:rFonts w:ascii="Times New Roman" w:hAnsi="Times New Roman" w:cs="Times New Roman"/>
                <w:b/>
                <w:sz w:val="20"/>
                <w:szCs w:val="20"/>
              </w:rPr>
              <w:t>Minimum Capacity</w:t>
            </w:r>
          </w:p>
        </w:tc>
        <w:tc>
          <w:tcPr>
            <w:tcW w:w="1880" w:type="dxa"/>
            <w:gridSpan w:val="2"/>
            <w:tcPrChange w:id="154" w:author="sales" w:date="2024-08-20T17:14:00Z">
              <w:tcPr>
                <w:tcW w:w="1880" w:type="dxa"/>
                <w:gridSpan w:val="2"/>
              </w:tcPr>
            </w:tcPrChange>
          </w:tcPr>
          <w:p w14:paraId="1F31B044" w14:textId="4DA6888C"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b/>
                <w:sz w:val="20"/>
                <w:szCs w:val="20"/>
              </w:rPr>
              <w:t>Maximum</w:t>
            </w:r>
            <w:del w:id="155" w:author="sales" w:date="2024-08-21T16:38:00Z">
              <w:r w:rsidRPr="00C70B1B" w:rsidDel="002773BB">
                <w:rPr>
                  <w:rFonts w:ascii="Times New Roman" w:hAnsi="Times New Roman" w:cs="Times New Roman"/>
                  <w:sz w:val="20"/>
                  <w:szCs w:val="20"/>
                </w:rPr>
                <w:delText xml:space="preserve"> </w:delText>
              </w:r>
            </w:del>
            <w:r w:rsidRPr="00C70B1B">
              <w:rPr>
                <w:rFonts w:ascii="Times New Roman" w:hAnsi="Times New Roman" w:cs="Times New Roman"/>
                <w:sz w:val="20"/>
                <w:szCs w:val="20"/>
              </w:rPr>
              <w:t xml:space="preserve"> </w:t>
            </w:r>
            <w:del w:id="156" w:author="sales" w:date="2024-08-21T16:38:00Z">
              <w:r w:rsidRPr="00C70B1B" w:rsidDel="002773BB">
                <w:rPr>
                  <w:rFonts w:ascii="Times New Roman" w:hAnsi="Times New Roman" w:cs="Times New Roman"/>
                  <w:sz w:val="20"/>
                  <w:szCs w:val="20"/>
                </w:rPr>
                <w:delText xml:space="preserve">    </w:delText>
              </w:r>
            </w:del>
            <w:del w:id="157" w:author="sales" w:date="2024-08-21T16:37:00Z">
              <w:r w:rsidRPr="00C70B1B" w:rsidDel="002773BB">
                <w:rPr>
                  <w:rFonts w:ascii="Times New Roman" w:hAnsi="Times New Roman" w:cs="Times New Roman"/>
                  <w:sz w:val="20"/>
                  <w:szCs w:val="20"/>
                </w:rPr>
                <w:delText xml:space="preserve"> </w:delText>
              </w:r>
            </w:del>
            <w:r w:rsidRPr="00C70B1B">
              <w:rPr>
                <w:rFonts w:ascii="Times New Roman" w:hAnsi="Times New Roman" w:cs="Times New Roman"/>
                <w:b/>
                <w:sz w:val="20"/>
                <w:szCs w:val="20"/>
              </w:rPr>
              <w:t>Jaw</w:t>
            </w:r>
          </w:p>
          <w:p w14:paraId="5043D84D" w14:textId="04E6ABF3" w:rsidR="00E44A4B" w:rsidRPr="00C70B1B" w:rsidDel="009869F3" w:rsidRDefault="00E44A4B" w:rsidP="00625CC7">
            <w:pPr>
              <w:jc w:val="center"/>
              <w:rPr>
                <w:del w:id="158" w:author="sales" w:date="2024-08-20T18:10:00Z"/>
                <w:rFonts w:ascii="Times New Roman" w:hAnsi="Times New Roman" w:cs="Times New Roman"/>
                <w:sz w:val="20"/>
                <w:szCs w:val="20"/>
              </w:rPr>
            </w:pPr>
            <w:r w:rsidRPr="00C70B1B">
              <w:rPr>
                <w:rFonts w:ascii="Times New Roman" w:hAnsi="Times New Roman" w:cs="Times New Roman"/>
                <w:b/>
                <w:sz w:val="20"/>
                <w:szCs w:val="20"/>
              </w:rPr>
              <w:t>Capacity</w:t>
            </w:r>
            <w:r w:rsidRPr="00C70B1B">
              <w:rPr>
                <w:rFonts w:ascii="Times New Roman" w:hAnsi="Times New Roman" w:cs="Times New Roman"/>
                <w:sz w:val="20"/>
                <w:szCs w:val="20"/>
              </w:rPr>
              <w:t xml:space="preserve">      </w:t>
            </w:r>
            <w:r w:rsidRPr="00C70B1B">
              <w:rPr>
                <w:rFonts w:ascii="Times New Roman" w:hAnsi="Times New Roman" w:cs="Times New Roman"/>
                <w:b/>
                <w:sz w:val="20"/>
                <w:szCs w:val="20"/>
              </w:rPr>
              <w:t>Thickness</w:t>
            </w:r>
          </w:p>
          <w:p w14:paraId="2460330B" w14:textId="77777777" w:rsidR="00E44A4B" w:rsidRPr="00C70B1B" w:rsidDel="009869F3" w:rsidRDefault="00E44A4B" w:rsidP="00F85876">
            <w:pPr>
              <w:rPr>
                <w:del w:id="159" w:author="sales" w:date="2024-08-20T18:10:00Z"/>
                <w:rFonts w:ascii="Times New Roman" w:hAnsi="Times New Roman" w:cs="Times New Roman"/>
                <w:sz w:val="20"/>
                <w:szCs w:val="20"/>
              </w:rPr>
            </w:pPr>
            <w:del w:id="160" w:author="sales" w:date="2024-08-20T18:10:00Z">
              <w:r w:rsidRPr="00C70B1B" w:rsidDel="009869F3">
                <w:rPr>
                  <w:rFonts w:ascii="Times New Roman" w:hAnsi="Times New Roman" w:cs="Times New Roman"/>
                  <w:sz w:val="20"/>
                  <w:szCs w:val="20"/>
                </w:rPr>
                <w:delText xml:space="preserve">    </w:delText>
              </w:r>
            </w:del>
          </w:p>
          <w:p w14:paraId="205F4F7D" w14:textId="77777777" w:rsidR="00E44A4B" w:rsidRPr="00C70B1B" w:rsidRDefault="00E44A4B">
            <w:pPr>
              <w:jc w:val="center"/>
              <w:rPr>
                <w:rFonts w:ascii="Times New Roman" w:hAnsi="Times New Roman" w:cs="Times New Roman"/>
                <w:sz w:val="20"/>
                <w:szCs w:val="20"/>
              </w:rPr>
              <w:pPrChange w:id="161" w:author="sales" w:date="2024-08-20T18:10:00Z">
                <w:pPr/>
              </w:pPrChange>
            </w:pPr>
            <w:del w:id="162" w:author="sales" w:date="2024-08-20T18:10:00Z">
              <w:r w:rsidRPr="00C70B1B" w:rsidDel="009869F3">
                <w:rPr>
                  <w:rFonts w:ascii="Times New Roman" w:hAnsi="Times New Roman" w:cs="Times New Roman"/>
                  <w:sz w:val="20"/>
                  <w:szCs w:val="20"/>
                </w:rPr>
                <w:delText xml:space="preserve">  </w:delText>
              </w:r>
            </w:del>
          </w:p>
          <w:p w14:paraId="55CDD345" w14:textId="1C2195C0" w:rsidR="00E44A4B" w:rsidRPr="00C70B1B" w:rsidRDefault="00E44A4B">
            <w:pPr>
              <w:jc w:val="center"/>
              <w:rPr>
                <w:rFonts w:ascii="Times New Roman" w:hAnsi="Times New Roman" w:cs="Times New Roman"/>
                <w:i/>
                <w:sz w:val="20"/>
                <w:szCs w:val="20"/>
              </w:rPr>
              <w:pPrChange w:id="163" w:author="sales" w:date="2024-08-20T17:13:00Z">
                <w:pPr/>
              </w:pPrChange>
            </w:pPr>
            <w:r w:rsidRPr="00C70B1B">
              <w:rPr>
                <w:rFonts w:ascii="Times New Roman" w:hAnsi="Times New Roman" w:cs="Times New Roman"/>
                <w:i/>
                <w:sz w:val="20"/>
                <w:szCs w:val="20"/>
              </w:rPr>
              <w:t>D                T</w:t>
            </w:r>
          </w:p>
        </w:tc>
        <w:tc>
          <w:tcPr>
            <w:tcW w:w="1576" w:type="dxa"/>
            <w:vMerge w:val="restart"/>
            <w:tcPrChange w:id="164" w:author="sales" w:date="2024-08-20T17:14:00Z">
              <w:tcPr>
                <w:tcW w:w="1576" w:type="dxa"/>
                <w:vMerge w:val="restart"/>
              </w:tcPr>
            </w:tcPrChange>
          </w:tcPr>
          <w:p w14:paraId="542EDAFA" w14:textId="77777777" w:rsidR="00E44A4B" w:rsidRPr="00C70B1B" w:rsidDel="009869F3" w:rsidRDefault="00E44A4B">
            <w:pPr>
              <w:jc w:val="center"/>
              <w:rPr>
                <w:del w:id="165" w:author="sales" w:date="2024-08-20T18:10:00Z"/>
                <w:rFonts w:ascii="Times New Roman" w:hAnsi="Times New Roman" w:cs="Times New Roman"/>
                <w:b/>
                <w:sz w:val="20"/>
                <w:szCs w:val="20"/>
              </w:rPr>
            </w:pPr>
            <w:r w:rsidRPr="00C70B1B">
              <w:rPr>
                <w:rFonts w:ascii="Times New Roman" w:hAnsi="Times New Roman" w:cs="Times New Roman"/>
                <w:b/>
                <w:sz w:val="20"/>
                <w:szCs w:val="20"/>
              </w:rPr>
              <w:t>Approximate Length of Movable Jaw</w:t>
            </w:r>
          </w:p>
          <w:p w14:paraId="20F15A04" w14:textId="77777777" w:rsidR="00E44A4B" w:rsidRPr="00C70B1B" w:rsidDel="009869F3" w:rsidRDefault="00E44A4B">
            <w:pPr>
              <w:jc w:val="center"/>
              <w:rPr>
                <w:del w:id="166" w:author="sales" w:date="2024-08-20T18:10:00Z"/>
                <w:rFonts w:ascii="Times New Roman" w:hAnsi="Times New Roman" w:cs="Times New Roman"/>
                <w:sz w:val="20"/>
                <w:szCs w:val="20"/>
                <w:vertAlign w:val="subscript"/>
              </w:rPr>
            </w:pPr>
          </w:p>
          <w:p w14:paraId="1C559597" w14:textId="77777777" w:rsidR="00402FE4" w:rsidRPr="00C70B1B" w:rsidDel="009869F3" w:rsidRDefault="00402FE4">
            <w:pPr>
              <w:jc w:val="center"/>
              <w:rPr>
                <w:del w:id="167" w:author="sales" w:date="2024-08-20T18:10:00Z"/>
                <w:rFonts w:ascii="Times New Roman" w:hAnsi="Times New Roman" w:cs="Times New Roman"/>
                <w:sz w:val="20"/>
                <w:szCs w:val="20"/>
                <w:vertAlign w:val="subscript"/>
              </w:rPr>
              <w:pPrChange w:id="168" w:author="sales" w:date="2024-08-20T18:11:00Z">
                <w:pPr/>
              </w:pPrChange>
            </w:pPr>
          </w:p>
          <w:p w14:paraId="491178C7" w14:textId="77777777" w:rsidR="003A1014" w:rsidRDefault="003A1014">
            <w:pPr>
              <w:jc w:val="center"/>
              <w:rPr>
                <w:ins w:id="169" w:author="sales" w:date="2024-08-20T17:13:00Z"/>
                <w:rFonts w:ascii="Times New Roman" w:hAnsi="Times New Roman" w:cs="Times New Roman"/>
                <w:i/>
                <w:iCs/>
                <w:sz w:val="20"/>
                <w:szCs w:val="20"/>
              </w:rPr>
            </w:pPr>
          </w:p>
          <w:p w14:paraId="24938BA7" w14:textId="4BE91D2F" w:rsidR="00402FE4" w:rsidRPr="00C70B1B" w:rsidRDefault="00402FE4" w:rsidP="00402FE4">
            <w:pPr>
              <w:jc w:val="center"/>
              <w:rPr>
                <w:rFonts w:ascii="Times New Roman" w:hAnsi="Times New Roman" w:cs="Times New Roman"/>
                <w:sz w:val="20"/>
                <w:szCs w:val="20"/>
              </w:rPr>
            </w:pPr>
            <w:r w:rsidRPr="00C70B1B">
              <w:rPr>
                <w:rFonts w:ascii="Times New Roman" w:hAnsi="Times New Roman" w:cs="Times New Roman"/>
                <w:i/>
                <w:iCs/>
                <w:sz w:val="20"/>
                <w:szCs w:val="20"/>
              </w:rPr>
              <w:t>l</w:t>
            </w:r>
            <w:r w:rsidRPr="00C70B1B">
              <w:rPr>
                <w:rFonts w:ascii="Times New Roman" w:hAnsi="Times New Roman" w:cs="Times New Roman"/>
                <w:sz w:val="20"/>
                <w:szCs w:val="20"/>
                <w:vertAlign w:val="subscript"/>
              </w:rPr>
              <w:t>1</w:t>
            </w:r>
          </w:p>
        </w:tc>
        <w:tc>
          <w:tcPr>
            <w:tcW w:w="1576" w:type="dxa"/>
            <w:vMerge w:val="restart"/>
            <w:tcPrChange w:id="170" w:author="sales" w:date="2024-08-20T17:14:00Z">
              <w:tcPr>
                <w:tcW w:w="1576" w:type="dxa"/>
                <w:vMerge w:val="restart"/>
              </w:tcPr>
            </w:tcPrChange>
          </w:tcPr>
          <w:p w14:paraId="4B614F8C" w14:textId="005B00C4" w:rsidR="00E44A4B" w:rsidRPr="00C70B1B" w:rsidDel="009869F3" w:rsidRDefault="00E44A4B">
            <w:pPr>
              <w:jc w:val="center"/>
              <w:rPr>
                <w:del w:id="171" w:author="sales" w:date="2024-08-20T18:10:00Z"/>
                <w:rFonts w:ascii="Times New Roman" w:hAnsi="Times New Roman" w:cs="Times New Roman"/>
                <w:b/>
                <w:sz w:val="20"/>
                <w:szCs w:val="20"/>
              </w:rPr>
            </w:pPr>
            <w:r w:rsidRPr="00C70B1B">
              <w:rPr>
                <w:rFonts w:ascii="Times New Roman" w:hAnsi="Times New Roman" w:cs="Times New Roman"/>
                <w:b/>
                <w:sz w:val="20"/>
                <w:szCs w:val="20"/>
              </w:rPr>
              <w:t>Approximate Length of Handle</w:t>
            </w:r>
          </w:p>
          <w:p w14:paraId="6A6FCEF1" w14:textId="77777777" w:rsidR="00E44A4B" w:rsidRPr="00C70B1B" w:rsidDel="009869F3" w:rsidRDefault="00E44A4B">
            <w:pPr>
              <w:jc w:val="center"/>
              <w:rPr>
                <w:del w:id="172" w:author="sales" w:date="2024-08-20T18:10:00Z"/>
                <w:rFonts w:ascii="Times New Roman" w:hAnsi="Times New Roman" w:cs="Times New Roman"/>
                <w:i/>
                <w:iCs/>
                <w:sz w:val="20"/>
                <w:szCs w:val="20"/>
              </w:rPr>
            </w:pPr>
          </w:p>
          <w:p w14:paraId="7E792008" w14:textId="77777777" w:rsidR="00E44A4B" w:rsidRPr="00C70B1B" w:rsidDel="009869F3" w:rsidRDefault="00E44A4B">
            <w:pPr>
              <w:jc w:val="center"/>
              <w:rPr>
                <w:del w:id="173" w:author="sales" w:date="2024-08-20T18:11:00Z"/>
                <w:rFonts w:ascii="Times New Roman" w:hAnsi="Times New Roman" w:cs="Times New Roman"/>
                <w:sz w:val="20"/>
                <w:szCs w:val="20"/>
                <w:vertAlign w:val="subscript"/>
              </w:rPr>
            </w:pPr>
          </w:p>
          <w:p w14:paraId="24B3A8DA" w14:textId="77777777" w:rsidR="00402FE4" w:rsidRPr="00C70B1B" w:rsidRDefault="00402FE4">
            <w:pPr>
              <w:jc w:val="center"/>
              <w:rPr>
                <w:rFonts w:ascii="Times New Roman" w:hAnsi="Times New Roman" w:cs="Times New Roman"/>
                <w:sz w:val="20"/>
                <w:szCs w:val="20"/>
                <w:vertAlign w:val="subscript"/>
              </w:rPr>
              <w:pPrChange w:id="174" w:author="sales" w:date="2024-08-20T18:11:00Z">
                <w:pPr/>
              </w:pPrChange>
            </w:pPr>
          </w:p>
          <w:p w14:paraId="6F358B71" w14:textId="1B6177FB" w:rsidR="00402FE4" w:rsidRPr="00C70B1B" w:rsidRDefault="00402FE4" w:rsidP="00402FE4">
            <w:pPr>
              <w:jc w:val="center"/>
              <w:rPr>
                <w:rFonts w:ascii="Times New Roman" w:hAnsi="Times New Roman" w:cs="Times New Roman"/>
                <w:sz w:val="20"/>
                <w:szCs w:val="20"/>
              </w:rPr>
            </w:pPr>
            <w:r w:rsidRPr="00C70B1B">
              <w:rPr>
                <w:rFonts w:ascii="Times New Roman" w:hAnsi="Times New Roman" w:cs="Times New Roman"/>
                <w:i/>
                <w:iCs/>
                <w:sz w:val="20"/>
                <w:szCs w:val="20"/>
              </w:rPr>
              <w:t>l</w:t>
            </w:r>
            <w:r w:rsidRPr="00C70B1B">
              <w:rPr>
                <w:rFonts w:ascii="Times New Roman" w:hAnsi="Times New Roman" w:cs="Times New Roman"/>
                <w:sz w:val="20"/>
                <w:szCs w:val="20"/>
                <w:vertAlign w:val="subscript"/>
              </w:rPr>
              <w:t>2</w:t>
            </w:r>
          </w:p>
        </w:tc>
        <w:tc>
          <w:tcPr>
            <w:tcW w:w="880" w:type="dxa"/>
            <w:vMerge w:val="restart"/>
            <w:tcPrChange w:id="175" w:author="sales" w:date="2024-08-20T17:14:00Z">
              <w:tcPr>
                <w:tcW w:w="880" w:type="dxa"/>
                <w:vMerge w:val="restart"/>
              </w:tcPr>
            </w:tcPrChange>
          </w:tcPr>
          <w:p w14:paraId="7433693B" w14:textId="77777777" w:rsidR="00E44A4B" w:rsidRPr="00C70B1B" w:rsidRDefault="00E44A4B" w:rsidP="00F85876">
            <w:pPr>
              <w:jc w:val="center"/>
              <w:rPr>
                <w:rFonts w:ascii="Times New Roman" w:hAnsi="Times New Roman" w:cs="Times New Roman"/>
                <w:b/>
                <w:sz w:val="20"/>
                <w:szCs w:val="20"/>
              </w:rPr>
            </w:pPr>
            <w:r w:rsidRPr="00C70B1B">
              <w:rPr>
                <w:rFonts w:ascii="Times New Roman" w:hAnsi="Times New Roman" w:cs="Times New Roman"/>
                <w:b/>
                <w:sz w:val="20"/>
                <w:szCs w:val="20"/>
              </w:rPr>
              <w:t>Width off Nut</w:t>
            </w:r>
          </w:p>
          <w:p w14:paraId="37198610" w14:textId="77777777" w:rsidR="00E44A4B" w:rsidRPr="00C70B1B" w:rsidDel="009869F3" w:rsidRDefault="00E44A4B" w:rsidP="00F85876">
            <w:pPr>
              <w:jc w:val="center"/>
              <w:rPr>
                <w:del w:id="176" w:author="sales" w:date="2024-08-20T18:11:00Z"/>
                <w:rFonts w:ascii="Times New Roman" w:hAnsi="Times New Roman" w:cs="Times New Roman"/>
                <w:b/>
                <w:sz w:val="20"/>
                <w:szCs w:val="20"/>
              </w:rPr>
            </w:pPr>
          </w:p>
          <w:p w14:paraId="5EEED9DB" w14:textId="77777777" w:rsidR="00E44A4B" w:rsidRPr="00C70B1B" w:rsidDel="009869F3" w:rsidRDefault="00E44A4B" w:rsidP="00F85876">
            <w:pPr>
              <w:jc w:val="center"/>
              <w:rPr>
                <w:del w:id="177" w:author="sales" w:date="2024-08-20T18:10:00Z"/>
                <w:rFonts w:ascii="Times New Roman" w:hAnsi="Times New Roman" w:cs="Times New Roman"/>
                <w:i/>
                <w:sz w:val="20"/>
                <w:szCs w:val="20"/>
              </w:rPr>
            </w:pPr>
          </w:p>
          <w:p w14:paraId="6585F896" w14:textId="77777777" w:rsidR="00340B78" w:rsidRPr="00C70B1B" w:rsidRDefault="00340B78">
            <w:pPr>
              <w:rPr>
                <w:rFonts w:ascii="Times New Roman" w:hAnsi="Times New Roman" w:cs="Times New Roman"/>
                <w:i/>
                <w:sz w:val="20"/>
                <w:szCs w:val="20"/>
              </w:rPr>
              <w:pPrChange w:id="178" w:author="sales" w:date="2024-08-20T18:10:00Z">
                <w:pPr>
                  <w:jc w:val="center"/>
                </w:pPr>
              </w:pPrChange>
            </w:pPr>
          </w:p>
          <w:p w14:paraId="7358EDF2" w14:textId="1C7C3EE8" w:rsidR="00E44A4B" w:rsidRPr="00C70B1B" w:rsidRDefault="00E44A4B" w:rsidP="00F85876">
            <w:pPr>
              <w:jc w:val="center"/>
              <w:rPr>
                <w:rFonts w:ascii="Times New Roman" w:hAnsi="Times New Roman" w:cs="Times New Roman"/>
                <w:i/>
                <w:sz w:val="20"/>
                <w:szCs w:val="20"/>
              </w:rPr>
            </w:pPr>
            <w:r w:rsidRPr="00C70B1B">
              <w:rPr>
                <w:rFonts w:ascii="Times New Roman" w:hAnsi="Times New Roman" w:cs="Times New Roman"/>
                <w:i/>
                <w:sz w:val="20"/>
                <w:szCs w:val="20"/>
              </w:rPr>
              <w:t>N</w:t>
            </w:r>
          </w:p>
          <w:p w14:paraId="35AD644F" w14:textId="0C288FD6" w:rsidR="00E44A4B" w:rsidRPr="00C70B1B" w:rsidRDefault="00E44A4B" w:rsidP="00F6780A">
            <w:pPr>
              <w:rPr>
                <w:rFonts w:ascii="Times New Roman" w:hAnsi="Times New Roman" w:cs="Times New Roman"/>
                <w:i/>
                <w:sz w:val="20"/>
                <w:szCs w:val="20"/>
              </w:rPr>
            </w:pPr>
            <w:r w:rsidRPr="00C70B1B">
              <w:rPr>
                <w:rFonts w:ascii="Times New Roman" w:hAnsi="Times New Roman" w:cs="Times New Roman"/>
                <w:i/>
                <w:sz w:val="20"/>
                <w:szCs w:val="20"/>
              </w:rPr>
              <w:t xml:space="preserve">   Min</w:t>
            </w:r>
          </w:p>
        </w:tc>
      </w:tr>
      <w:tr w:rsidR="00E44A4B" w:rsidRPr="00C70B1B" w14:paraId="3F31E36A" w14:textId="77777777" w:rsidTr="009869F3">
        <w:trPr>
          <w:trHeight w:val="153"/>
          <w:trPrChange w:id="179" w:author="sales" w:date="2024-08-20T18:11:00Z">
            <w:trPr>
              <w:trHeight w:val="296"/>
            </w:trPr>
          </w:trPrChange>
        </w:trPr>
        <w:tc>
          <w:tcPr>
            <w:tcW w:w="794" w:type="dxa"/>
            <w:vMerge/>
            <w:tcBorders>
              <w:bottom w:val="nil"/>
            </w:tcBorders>
            <w:tcPrChange w:id="180" w:author="sales" w:date="2024-08-20T18:11:00Z">
              <w:tcPr>
                <w:tcW w:w="794" w:type="dxa"/>
                <w:vMerge/>
              </w:tcPr>
            </w:tcPrChange>
          </w:tcPr>
          <w:p w14:paraId="0A6754C8" w14:textId="77777777" w:rsidR="00E44A4B" w:rsidRPr="00C70B1B" w:rsidRDefault="00E44A4B" w:rsidP="00F85876">
            <w:pPr>
              <w:jc w:val="center"/>
              <w:rPr>
                <w:rFonts w:ascii="Times New Roman" w:hAnsi="Times New Roman" w:cs="Times New Roman"/>
                <w:sz w:val="20"/>
                <w:szCs w:val="20"/>
              </w:rPr>
            </w:pPr>
          </w:p>
        </w:tc>
        <w:tc>
          <w:tcPr>
            <w:tcW w:w="1097" w:type="dxa"/>
            <w:vMerge/>
            <w:tcBorders>
              <w:bottom w:val="nil"/>
            </w:tcBorders>
            <w:tcPrChange w:id="181" w:author="sales" w:date="2024-08-20T18:11:00Z">
              <w:tcPr>
                <w:tcW w:w="1097" w:type="dxa"/>
                <w:vMerge/>
              </w:tcPr>
            </w:tcPrChange>
          </w:tcPr>
          <w:p w14:paraId="627E64CD" w14:textId="73E09955" w:rsidR="00E44A4B" w:rsidRPr="00C70B1B" w:rsidRDefault="00E44A4B" w:rsidP="00F85876">
            <w:pPr>
              <w:jc w:val="center"/>
              <w:rPr>
                <w:rFonts w:ascii="Times New Roman" w:hAnsi="Times New Roman" w:cs="Times New Roman"/>
                <w:sz w:val="20"/>
                <w:szCs w:val="20"/>
              </w:rPr>
            </w:pPr>
          </w:p>
        </w:tc>
        <w:tc>
          <w:tcPr>
            <w:tcW w:w="1319" w:type="dxa"/>
            <w:vMerge/>
            <w:tcBorders>
              <w:bottom w:val="nil"/>
            </w:tcBorders>
            <w:tcPrChange w:id="182" w:author="sales" w:date="2024-08-20T18:11:00Z">
              <w:tcPr>
                <w:tcW w:w="1319" w:type="dxa"/>
                <w:vMerge/>
              </w:tcPr>
            </w:tcPrChange>
          </w:tcPr>
          <w:p w14:paraId="25EDFA8B" w14:textId="77777777" w:rsidR="00E44A4B" w:rsidRPr="00C70B1B" w:rsidRDefault="00E44A4B" w:rsidP="00F85876">
            <w:pPr>
              <w:jc w:val="center"/>
              <w:rPr>
                <w:rFonts w:ascii="Times New Roman" w:hAnsi="Times New Roman" w:cs="Times New Roman"/>
                <w:sz w:val="20"/>
                <w:szCs w:val="20"/>
              </w:rPr>
            </w:pPr>
          </w:p>
        </w:tc>
        <w:tc>
          <w:tcPr>
            <w:tcW w:w="955" w:type="dxa"/>
            <w:tcBorders>
              <w:bottom w:val="nil"/>
            </w:tcBorders>
            <w:tcPrChange w:id="183" w:author="sales" w:date="2024-08-20T18:11:00Z">
              <w:tcPr>
                <w:tcW w:w="955" w:type="dxa"/>
              </w:tcPr>
            </w:tcPrChange>
          </w:tcPr>
          <w:p w14:paraId="35B179D1" w14:textId="77777777" w:rsidR="00E44A4B" w:rsidRPr="00C70B1B" w:rsidRDefault="00E44A4B" w:rsidP="00F85876">
            <w:pPr>
              <w:rPr>
                <w:rFonts w:ascii="Times New Roman" w:hAnsi="Times New Roman" w:cs="Times New Roman"/>
                <w:sz w:val="20"/>
                <w:szCs w:val="20"/>
              </w:rPr>
            </w:pPr>
          </w:p>
        </w:tc>
        <w:tc>
          <w:tcPr>
            <w:tcW w:w="925" w:type="dxa"/>
            <w:tcBorders>
              <w:bottom w:val="nil"/>
            </w:tcBorders>
            <w:tcPrChange w:id="184" w:author="sales" w:date="2024-08-20T18:11:00Z">
              <w:tcPr>
                <w:tcW w:w="925" w:type="dxa"/>
              </w:tcPr>
            </w:tcPrChange>
          </w:tcPr>
          <w:p w14:paraId="749B202A" w14:textId="5F46425E" w:rsidR="00E44A4B" w:rsidRPr="00C70B1B" w:rsidRDefault="00E44A4B" w:rsidP="00F6780A">
            <w:pPr>
              <w:rPr>
                <w:rFonts w:ascii="Times New Roman" w:hAnsi="Times New Roman" w:cs="Times New Roman"/>
                <w:i/>
                <w:sz w:val="20"/>
                <w:szCs w:val="20"/>
              </w:rPr>
            </w:pPr>
            <w:r w:rsidRPr="00C70B1B">
              <w:rPr>
                <w:rFonts w:ascii="Times New Roman" w:hAnsi="Times New Roman" w:cs="Times New Roman"/>
                <w:sz w:val="20"/>
                <w:szCs w:val="20"/>
              </w:rPr>
              <w:t xml:space="preserve">   </w:t>
            </w:r>
            <w:bookmarkStart w:id="185" w:name="_GoBack"/>
            <w:bookmarkEnd w:id="185"/>
            <w:r w:rsidRPr="00C70B1B">
              <w:rPr>
                <w:rFonts w:ascii="Times New Roman" w:hAnsi="Times New Roman" w:cs="Times New Roman"/>
                <w:sz w:val="20"/>
                <w:szCs w:val="20"/>
              </w:rPr>
              <w:t xml:space="preserve"> </w:t>
            </w:r>
            <w:r w:rsidRPr="00C70B1B">
              <w:rPr>
                <w:rFonts w:ascii="Times New Roman" w:hAnsi="Times New Roman" w:cs="Times New Roman"/>
                <w:i/>
                <w:sz w:val="20"/>
                <w:szCs w:val="20"/>
              </w:rPr>
              <w:t>Min</w:t>
            </w:r>
          </w:p>
        </w:tc>
        <w:tc>
          <w:tcPr>
            <w:tcW w:w="1576" w:type="dxa"/>
            <w:vMerge/>
            <w:tcBorders>
              <w:bottom w:val="nil"/>
            </w:tcBorders>
            <w:tcPrChange w:id="186" w:author="sales" w:date="2024-08-20T18:11:00Z">
              <w:tcPr>
                <w:tcW w:w="1576" w:type="dxa"/>
                <w:vMerge/>
              </w:tcPr>
            </w:tcPrChange>
          </w:tcPr>
          <w:p w14:paraId="7E2DD1E8" w14:textId="77777777" w:rsidR="00E44A4B" w:rsidRPr="00C70B1B" w:rsidRDefault="00E44A4B" w:rsidP="00F85876">
            <w:pPr>
              <w:jc w:val="center"/>
              <w:rPr>
                <w:rFonts w:ascii="Times New Roman" w:hAnsi="Times New Roman" w:cs="Times New Roman"/>
                <w:sz w:val="20"/>
                <w:szCs w:val="20"/>
              </w:rPr>
            </w:pPr>
          </w:p>
        </w:tc>
        <w:tc>
          <w:tcPr>
            <w:tcW w:w="1576" w:type="dxa"/>
            <w:vMerge/>
            <w:tcBorders>
              <w:bottom w:val="nil"/>
            </w:tcBorders>
            <w:tcPrChange w:id="187" w:author="sales" w:date="2024-08-20T18:11:00Z">
              <w:tcPr>
                <w:tcW w:w="1576" w:type="dxa"/>
                <w:vMerge/>
              </w:tcPr>
            </w:tcPrChange>
          </w:tcPr>
          <w:p w14:paraId="3EDAABCA" w14:textId="77777777" w:rsidR="00E44A4B" w:rsidRPr="00C70B1B" w:rsidRDefault="00E44A4B" w:rsidP="00F85876">
            <w:pPr>
              <w:jc w:val="center"/>
              <w:rPr>
                <w:rFonts w:ascii="Times New Roman" w:hAnsi="Times New Roman" w:cs="Times New Roman"/>
                <w:sz w:val="20"/>
                <w:szCs w:val="20"/>
              </w:rPr>
            </w:pPr>
          </w:p>
        </w:tc>
        <w:tc>
          <w:tcPr>
            <w:tcW w:w="880" w:type="dxa"/>
            <w:vMerge/>
            <w:tcBorders>
              <w:bottom w:val="nil"/>
            </w:tcBorders>
            <w:tcPrChange w:id="188" w:author="sales" w:date="2024-08-20T18:11:00Z">
              <w:tcPr>
                <w:tcW w:w="880" w:type="dxa"/>
                <w:vMerge/>
              </w:tcPr>
            </w:tcPrChange>
          </w:tcPr>
          <w:p w14:paraId="65FD3D9F" w14:textId="77777777" w:rsidR="00E44A4B" w:rsidRPr="00C70B1B" w:rsidRDefault="00E44A4B" w:rsidP="00F85876">
            <w:pPr>
              <w:jc w:val="center"/>
              <w:rPr>
                <w:rFonts w:ascii="Times New Roman" w:hAnsi="Times New Roman" w:cs="Times New Roman"/>
                <w:sz w:val="20"/>
                <w:szCs w:val="20"/>
              </w:rPr>
            </w:pPr>
          </w:p>
        </w:tc>
      </w:tr>
      <w:tr w:rsidR="00E44A4B" w:rsidRPr="00C70B1B" w14:paraId="03A6A71F" w14:textId="77777777" w:rsidTr="009869F3">
        <w:trPr>
          <w:trHeight w:val="90"/>
          <w:trPrChange w:id="189" w:author="sales" w:date="2024-08-20T18:11:00Z">
            <w:trPr>
              <w:trHeight w:val="371"/>
            </w:trPr>
          </w:trPrChange>
        </w:trPr>
        <w:tc>
          <w:tcPr>
            <w:tcW w:w="794" w:type="dxa"/>
            <w:tcBorders>
              <w:top w:val="nil"/>
              <w:bottom w:val="single" w:sz="4" w:space="0" w:color="auto"/>
            </w:tcBorders>
            <w:tcPrChange w:id="190" w:author="sales" w:date="2024-08-20T18:11:00Z">
              <w:tcPr>
                <w:tcW w:w="794" w:type="dxa"/>
                <w:tcBorders>
                  <w:bottom w:val="single" w:sz="4" w:space="0" w:color="auto"/>
                </w:tcBorders>
              </w:tcPr>
            </w:tcPrChange>
          </w:tcPr>
          <w:p w14:paraId="295A7536" w14:textId="11C1D4F6"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sz w:val="20"/>
                <w:szCs w:val="20"/>
              </w:rPr>
              <w:t>(1)</w:t>
            </w:r>
          </w:p>
        </w:tc>
        <w:tc>
          <w:tcPr>
            <w:tcW w:w="1097" w:type="dxa"/>
            <w:tcBorders>
              <w:top w:val="nil"/>
              <w:bottom w:val="single" w:sz="4" w:space="0" w:color="auto"/>
            </w:tcBorders>
            <w:tcPrChange w:id="191" w:author="sales" w:date="2024-08-20T18:11:00Z">
              <w:tcPr>
                <w:tcW w:w="1097" w:type="dxa"/>
                <w:tcBorders>
                  <w:bottom w:val="single" w:sz="4" w:space="0" w:color="auto"/>
                </w:tcBorders>
              </w:tcPr>
            </w:tcPrChange>
          </w:tcPr>
          <w:p w14:paraId="0E4F5DC8" w14:textId="5413924B"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sz w:val="20"/>
                <w:szCs w:val="20"/>
              </w:rPr>
              <w:t>(2)</w:t>
            </w:r>
          </w:p>
        </w:tc>
        <w:tc>
          <w:tcPr>
            <w:tcW w:w="1319" w:type="dxa"/>
            <w:tcBorders>
              <w:top w:val="nil"/>
              <w:bottom w:val="single" w:sz="4" w:space="0" w:color="auto"/>
            </w:tcBorders>
            <w:tcPrChange w:id="192" w:author="sales" w:date="2024-08-20T18:11:00Z">
              <w:tcPr>
                <w:tcW w:w="1319" w:type="dxa"/>
                <w:tcBorders>
                  <w:bottom w:val="single" w:sz="4" w:space="0" w:color="auto"/>
                </w:tcBorders>
              </w:tcPr>
            </w:tcPrChange>
          </w:tcPr>
          <w:p w14:paraId="15CD67DF" w14:textId="0DE0388B"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sz w:val="20"/>
                <w:szCs w:val="20"/>
              </w:rPr>
              <w:t>(3)</w:t>
            </w:r>
          </w:p>
        </w:tc>
        <w:tc>
          <w:tcPr>
            <w:tcW w:w="955" w:type="dxa"/>
            <w:tcBorders>
              <w:top w:val="nil"/>
              <w:bottom w:val="single" w:sz="4" w:space="0" w:color="auto"/>
            </w:tcBorders>
            <w:tcPrChange w:id="193" w:author="sales" w:date="2024-08-20T18:11:00Z">
              <w:tcPr>
                <w:tcW w:w="955" w:type="dxa"/>
                <w:tcBorders>
                  <w:bottom w:val="single" w:sz="4" w:space="0" w:color="auto"/>
                </w:tcBorders>
              </w:tcPr>
            </w:tcPrChange>
          </w:tcPr>
          <w:p w14:paraId="0416A1EB" w14:textId="3652D9DB" w:rsidR="00E44A4B" w:rsidRPr="00C70B1B" w:rsidRDefault="00625CC7" w:rsidP="00625CC7">
            <w:pPr>
              <w:rPr>
                <w:rFonts w:ascii="Times New Roman" w:hAnsi="Times New Roman" w:cs="Times New Roman"/>
                <w:sz w:val="20"/>
                <w:szCs w:val="20"/>
              </w:rPr>
            </w:pPr>
            <w:r w:rsidRPr="00C70B1B">
              <w:rPr>
                <w:rFonts w:ascii="Times New Roman" w:hAnsi="Times New Roman" w:cs="Times New Roman"/>
                <w:sz w:val="20"/>
                <w:szCs w:val="20"/>
              </w:rPr>
              <w:t xml:space="preserve">   </w:t>
            </w:r>
            <w:r w:rsidR="00E44A4B" w:rsidRPr="00C70B1B">
              <w:rPr>
                <w:rFonts w:ascii="Times New Roman" w:hAnsi="Times New Roman" w:cs="Times New Roman"/>
                <w:sz w:val="20"/>
                <w:szCs w:val="20"/>
              </w:rPr>
              <w:t>(4)</w:t>
            </w:r>
          </w:p>
        </w:tc>
        <w:tc>
          <w:tcPr>
            <w:tcW w:w="925" w:type="dxa"/>
            <w:tcBorders>
              <w:top w:val="nil"/>
              <w:bottom w:val="single" w:sz="4" w:space="0" w:color="auto"/>
            </w:tcBorders>
            <w:tcPrChange w:id="194" w:author="sales" w:date="2024-08-20T18:11:00Z">
              <w:tcPr>
                <w:tcW w:w="925" w:type="dxa"/>
                <w:tcBorders>
                  <w:bottom w:val="single" w:sz="4" w:space="0" w:color="auto"/>
                </w:tcBorders>
              </w:tcPr>
            </w:tcPrChange>
          </w:tcPr>
          <w:p w14:paraId="734E67EB" w14:textId="24BD3CED"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sz w:val="20"/>
                <w:szCs w:val="20"/>
              </w:rPr>
              <w:t>(5)</w:t>
            </w:r>
          </w:p>
        </w:tc>
        <w:tc>
          <w:tcPr>
            <w:tcW w:w="1576" w:type="dxa"/>
            <w:tcBorders>
              <w:top w:val="nil"/>
              <w:bottom w:val="single" w:sz="4" w:space="0" w:color="auto"/>
            </w:tcBorders>
            <w:tcPrChange w:id="195" w:author="sales" w:date="2024-08-20T18:11:00Z">
              <w:tcPr>
                <w:tcW w:w="1576" w:type="dxa"/>
                <w:tcBorders>
                  <w:bottom w:val="single" w:sz="4" w:space="0" w:color="auto"/>
                </w:tcBorders>
              </w:tcPr>
            </w:tcPrChange>
          </w:tcPr>
          <w:p w14:paraId="21F5A160" w14:textId="0AD720A6"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sz w:val="20"/>
                <w:szCs w:val="20"/>
              </w:rPr>
              <w:t>(6)</w:t>
            </w:r>
          </w:p>
        </w:tc>
        <w:tc>
          <w:tcPr>
            <w:tcW w:w="1576" w:type="dxa"/>
            <w:tcBorders>
              <w:top w:val="nil"/>
              <w:bottom w:val="single" w:sz="4" w:space="0" w:color="auto"/>
            </w:tcBorders>
            <w:tcPrChange w:id="196" w:author="sales" w:date="2024-08-20T18:11:00Z">
              <w:tcPr>
                <w:tcW w:w="1576" w:type="dxa"/>
                <w:tcBorders>
                  <w:bottom w:val="single" w:sz="4" w:space="0" w:color="auto"/>
                </w:tcBorders>
              </w:tcPr>
            </w:tcPrChange>
          </w:tcPr>
          <w:p w14:paraId="673CB537" w14:textId="7A0C3DE4"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sz w:val="20"/>
                <w:szCs w:val="20"/>
              </w:rPr>
              <w:t>(7)</w:t>
            </w:r>
          </w:p>
        </w:tc>
        <w:tc>
          <w:tcPr>
            <w:tcW w:w="880" w:type="dxa"/>
            <w:tcBorders>
              <w:top w:val="nil"/>
              <w:bottom w:val="single" w:sz="4" w:space="0" w:color="auto"/>
            </w:tcBorders>
            <w:tcPrChange w:id="197" w:author="sales" w:date="2024-08-20T18:11:00Z">
              <w:tcPr>
                <w:tcW w:w="880" w:type="dxa"/>
                <w:tcBorders>
                  <w:bottom w:val="single" w:sz="4" w:space="0" w:color="auto"/>
                </w:tcBorders>
              </w:tcPr>
            </w:tcPrChange>
          </w:tcPr>
          <w:p w14:paraId="1F00FAEA" w14:textId="373809AF" w:rsidR="00E44A4B" w:rsidRPr="00C70B1B" w:rsidRDefault="00E44A4B" w:rsidP="00625CC7">
            <w:pPr>
              <w:jc w:val="center"/>
              <w:rPr>
                <w:rFonts w:ascii="Times New Roman" w:hAnsi="Times New Roman" w:cs="Times New Roman"/>
                <w:sz w:val="20"/>
                <w:szCs w:val="20"/>
              </w:rPr>
            </w:pPr>
            <w:r w:rsidRPr="00C70B1B">
              <w:rPr>
                <w:rFonts w:ascii="Times New Roman" w:hAnsi="Times New Roman" w:cs="Times New Roman"/>
                <w:sz w:val="20"/>
                <w:szCs w:val="20"/>
              </w:rPr>
              <w:t>(8)</w:t>
            </w:r>
          </w:p>
        </w:tc>
      </w:tr>
      <w:tr w:rsidR="00E44A4B" w:rsidRPr="00C70B1B" w14:paraId="410C2AB4" w14:textId="77777777" w:rsidTr="003A1014">
        <w:trPr>
          <w:trHeight w:val="296"/>
          <w:trPrChange w:id="198" w:author="sales" w:date="2024-08-20T17:14:00Z">
            <w:trPr>
              <w:trHeight w:val="296"/>
            </w:trPr>
          </w:trPrChange>
        </w:trPr>
        <w:tc>
          <w:tcPr>
            <w:tcW w:w="794" w:type="dxa"/>
            <w:tcBorders>
              <w:top w:val="single" w:sz="4" w:space="0" w:color="auto"/>
            </w:tcBorders>
            <w:tcPrChange w:id="199" w:author="sales" w:date="2024-08-20T17:14:00Z">
              <w:tcPr>
                <w:tcW w:w="794" w:type="dxa"/>
                <w:tcBorders>
                  <w:top w:val="single" w:sz="4" w:space="0" w:color="auto"/>
                </w:tcBorders>
              </w:tcPr>
            </w:tcPrChange>
          </w:tcPr>
          <w:p w14:paraId="7122444B" w14:textId="08FCDBD8"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i)</w:t>
            </w:r>
          </w:p>
        </w:tc>
        <w:tc>
          <w:tcPr>
            <w:tcW w:w="1097" w:type="dxa"/>
            <w:tcBorders>
              <w:top w:val="single" w:sz="4" w:space="0" w:color="auto"/>
            </w:tcBorders>
            <w:tcPrChange w:id="200" w:author="sales" w:date="2024-08-20T17:14:00Z">
              <w:tcPr>
                <w:tcW w:w="1097" w:type="dxa"/>
                <w:tcBorders>
                  <w:top w:val="single" w:sz="4" w:space="0" w:color="auto"/>
                </w:tcBorders>
              </w:tcPr>
            </w:tcPrChange>
          </w:tcPr>
          <w:p w14:paraId="77EE2D80" w14:textId="392C3CB8"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200</w:t>
            </w:r>
          </w:p>
        </w:tc>
        <w:tc>
          <w:tcPr>
            <w:tcW w:w="1319" w:type="dxa"/>
            <w:tcBorders>
              <w:top w:val="single" w:sz="4" w:space="0" w:color="auto"/>
            </w:tcBorders>
            <w:tcPrChange w:id="201" w:author="sales" w:date="2024-08-20T17:14:00Z">
              <w:tcPr>
                <w:tcW w:w="1319" w:type="dxa"/>
                <w:tcBorders>
                  <w:top w:val="single" w:sz="4" w:space="0" w:color="auto"/>
                </w:tcBorders>
              </w:tcPr>
            </w:tcPrChange>
          </w:tcPr>
          <w:p w14:paraId="07547918"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6</w:t>
            </w:r>
          </w:p>
        </w:tc>
        <w:tc>
          <w:tcPr>
            <w:tcW w:w="955" w:type="dxa"/>
            <w:tcBorders>
              <w:top w:val="single" w:sz="4" w:space="0" w:color="auto"/>
            </w:tcBorders>
            <w:tcPrChange w:id="202" w:author="sales" w:date="2024-08-20T17:14:00Z">
              <w:tcPr>
                <w:tcW w:w="955" w:type="dxa"/>
                <w:tcBorders>
                  <w:top w:val="single" w:sz="4" w:space="0" w:color="auto"/>
                </w:tcBorders>
              </w:tcPr>
            </w:tcPrChange>
          </w:tcPr>
          <w:p w14:paraId="4EB64F48" w14:textId="7E3B79FB"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20</w:t>
            </w:r>
          </w:p>
        </w:tc>
        <w:tc>
          <w:tcPr>
            <w:tcW w:w="925" w:type="dxa"/>
            <w:tcBorders>
              <w:top w:val="single" w:sz="4" w:space="0" w:color="auto"/>
            </w:tcBorders>
            <w:tcPrChange w:id="203" w:author="sales" w:date="2024-08-20T17:14:00Z">
              <w:tcPr>
                <w:tcW w:w="925" w:type="dxa"/>
                <w:tcBorders>
                  <w:top w:val="single" w:sz="4" w:space="0" w:color="auto"/>
                </w:tcBorders>
              </w:tcPr>
            </w:tcPrChange>
          </w:tcPr>
          <w:p w14:paraId="430C5486" w14:textId="348BE74D"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15</w:t>
            </w:r>
          </w:p>
        </w:tc>
        <w:tc>
          <w:tcPr>
            <w:tcW w:w="1576" w:type="dxa"/>
            <w:tcBorders>
              <w:top w:val="single" w:sz="4" w:space="0" w:color="auto"/>
            </w:tcBorders>
            <w:tcPrChange w:id="204" w:author="sales" w:date="2024-08-20T17:14:00Z">
              <w:tcPr>
                <w:tcW w:w="1576" w:type="dxa"/>
                <w:tcBorders>
                  <w:top w:val="single" w:sz="4" w:space="0" w:color="auto"/>
                </w:tcBorders>
              </w:tcPr>
            </w:tcPrChange>
          </w:tcPr>
          <w:p w14:paraId="4B136A93"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85</w:t>
            </w:r>
          </w:p>
        </w:tc>
        <w:tc>
          <w:tcPr>
            <w:tcW w:w="1576" w:type="dxa"/>
            <w:tcBorders>
              <w:top w:val="single" w:sz="4" w:space="0" w:color="auto"/>
            </w:tcBorders>
            <w:tcPrChange w:id="205" w:author="sales" w:date="2024-08-20T17:14:00Z">
              <w:tcPr>
                <w:tcW w:w="1576" w:type="dxa"/>
                <w:tcBorders>
                  <w:top w:val="single" w:sz="4" w:space="0" w:color="auto"/>
                </w:tcBorders>
              </w:tcPr>
            </w:tcPrChange>
          </w:tcPr>
          <w:p w14:paraId="42EC77B2"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160</w:t>
            </w:r>
          </w:p>
        </w:tc>
        <w:tc>
          <w:tcPr>
            <w:tcW w:w="880" w:type="dxa"/>
            <w:tcBorders>
              <w:top w:val="single" w:sz="4" w:space="0" w:color="auto"/>
            </w:tcBorders>
            <w:tcPrChange w:id="206" w:author="sales" w:date="2024-08-20T17:14:00Z">
              <w:tcPr>
                <w:tcW w:w="880" w:type="dxa"/>
                <w:tcBorders>
                  <w:top w:val="single" w:sz="4" w:space="0" w:color="auto"/>
                </w:tcBorders>
              </w:tcPr>
            </w:tcPrChange>
          </w:tcPr>
          <w:p w14:paraId="04B8CFE5"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12</w:t>
            </w:r>
          </w:p>
        </w:tc>
      </w:tr>
      <w:tr w:rsidR="00E44A4B" w:rsidRPr="00C70B1B" w14:paraId="2CA42DD6" w14:textId="77777777" w:rsidTr="003A1014">
        <w:trPr>
          <w:trHeight w:val="272"/>
          <w:trPrChange w:id="207" w:author="sales" w:date="2024-08-20T17:14:00Z">
            <w:trPr>
              <w:trHeight w:val="272"/>
            </w:trPr>
          </w:trPrChange>
        </w:trPr>
        <w:tc>
          <w:tcPr>
            <w:tcW w:w="794" w:type="dxa"/>
            <w:tcPrChange w:id="208" w:author="sales" w:date="2024-08-20T17:14:00Z">
              <w:tcPr>
                <w:tcW w:w="794" w:type="dxa"/>
              </w:tcPr>
            </w:tcPrChange>
          </w:tcPr>
          <w:p w14:paraId="67BF5E67" w14:textId="678AA643"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ii)</w:t>
            </w:r>
          </w:p>
        </w:tc>
        <w:tc>
          <w:tcPr>
            <w:tcW w:w="1097" w:type="dxa"/>
            <w:tcPrChange w:id="209" w:author="sales" w:date="2024-08-20T17:14:00Z">
              <w:tcPr>
                <w:tcW w:w="1097" w:type="dxa"/>
              </w:tcPr>
            </w:tcPrChange>
          </w:tcPr>
          <w:p w14:paraId="0ACF232B" w14:textId="4AA2EF33"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250</w:t>
            </w:r>
          </w:p>
        </w:tc>
        <w:tc>
          <w:tcPr>
            <w:tcW w:w="1319" w:type="dxa"/>
            <w:tcPrChange w:id="210" w:author="sales" w:date="2024-08-20T17:14:00Z">
              <w:tcPr>
                <w:tcW w:w="1319" w:type="dxa"/>
              </w:tcPr>
            </w:tcPrChange>
          </w:tcPr>
          <w:p w14:paraId="4784F20D"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6</w:t>
            </w:r>
          </w:p>
        </w:tc>
        <w:tc>
          <w:tcPr>
            <w:tcW w:w="955" w:type="dxa"/>
            <w:tcPrChange w:id="211" w:author="sales" w:date="2024-08-20T17:14:00Z">
              <w:tcPr>
                <w:tcW w:w="955" w:type="dxa"/>
              </w:tcPr>
            </w:tcPrChange>
          </w:tcPr>
          <w:p w14:paraId="5246B6DC" w14:textId="4AC3923C"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26</w:t>
            </w:r>
          </w:p>
        </w:tc>
        <w:tc>
          <w:tcPr>
            <w:tcW w:w="925" w:type="dxa"/>
            <w:tcPrChange w:id="212" w:author="sales" w:date="2024-08-20T17:14:00Z">
              <w:tcPr>
                <w:tcW w:w="925" w:type="dxa"/>
              </w:tcPr>
            </w:tcPrChange>
          </w:tcPr>
          <w:p w14:paraId="7DE20377" w14:textId="14EC7030"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17</w:t>
            </w:r>
          </w:p>
        </w:tc>
        <w:tc>
          <w:tcPr>
            <w:tcW w:w="1576" w:type="dxa"/>
            <w:tcPrChange w:id="213" w:author="sales" w:date="2024-08-20T17:14:00Z">
              <w:tcPr>
                <w:tcW w:w="1576" w:type="dxa"/>
              </w:tcPr>
            </w:tcPrChange>
          </w:tcPr>
          <w:p w14:paraId="62ABDB7F"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110</w:t>
            </w:r>
          </w:p>
        </w:tc>
        <w:tc>
          <w:tcPr>
            <w:tcW w:w="1576" w:type="dxa"/>
            <w:tcPrChange w:id="214" w:author="sales" w:date="2024-08-20T17:14:00Z">
              <w:tcPr>
                <w:tcW w:w="1576" w:type="dxa"/>
              </w:tcPr>
            </w:tcPrChange>
          </w:tcPr>
          <w:p w14:paraId="76108D4C"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200</w:t>
            </w:r>
          </w:p>
        </w:tc>
        <w:tc>
          <w:tcPr>
            <w:tcW w:w="880" w:type="dxa"/>
            <w:tcPrChange w:id="215" w:author="sales" w:date="2024-08-20T17:14:00Z">
              <w:tcPr>
                <w:tcW w:w="880" w:type="dxa"/>
              </w:tcPr>
            </w:tcPrChange>
          </w:tcPr>
          <w:p w14:paraId="7409879B"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13</w:t>
            </w:r>
          </w:p>
        </w:tc>
      </w:tr>
      <w:tr w:rsidR="00E44A4B" w:rsidRPr="00C70B1B" w14:paraId="6293BFDC" w14:textId="77777777" w:rsidTr="003A1014">
        <w:trPr>
          <w:trHeight w:val="296"/>
          <w:trPrChange w:id="216" w:author="sales" w:date="2024-08-20T17:14:00Z">
            <w:trPr>
              <w:trHeight w:val="296"/>
            </w:trPr>
          </w:trPrChange>
        </w:trPr>
        <w:tc>
          <w:tcPr>
            <w:tcW w:w="794" w:type="dxa"/>
            <w:tcPrChange w:id="217" w:author="sales" w:date="2024-08-20T17:14:00Z">
              <w:tcPr>
                <w:tcW w:w="794" w:type="dxa"/>
              </w:tcPr>
            </w:tcPrChange>
          </w:tcPr>
          <w:p w14:paraId="091BCEA8" w14:textId="4D194C6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iii)</w:t>
            </w:r>
          </w:p>
        </w:tc>
        <w:tc>
          <w:tcPr>
            <w:tcW w:w="1097" w:type="dxa"/>
            <w:tcPrChange w:id="218" w:author="sales" w:date="2024-08-20T17:14:00Z">
              <w:tcPr>
                <w:tcW w:w="1097" w:type="dxa"/>
              </w:tcPr>
            </w:tcPrChange>
          </w:tcPr>
          <w:p w14:paraId="317F2D34" w14:textId="33957E52"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300</w:t>
            </w:r>
          </w:p>
        </w:tc>
        <w:tc>
          <w:tcPr>
            <w:tcW w:w="1319" w:type="dxa"/>
            <w:tcPrChange w:id="219" w:author="sales" w:date="2024-08-20T17:14:00Z">
              <w:tcPr>
                <w:tcW w:w="1319" w:type="dxa"/>
              </w:tcPr>
            </w:tcPrChange>
          </w:tcPr>
          <w:p w14:paraId="76F60226"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9</w:t>
            </w:r>
          </w:p>
        </w:tc>
        <w:tc>
          <w:tcPr>
            <w:tcW w:w="955" w:type="dxa"/>
            <w:tcPrChange w:id="220" w:author="sales" w:date="2024-08-20T17:14:00Z">
              <w:tcPr>
                <w:tcW w:w="955" w:type="dxa"/>
              </w:tcPr>
            </w:tcPrChange>
          </w:tcPr>
          <w:p w14:paraId="56BD58F9" w14:textId="4BCDF1F8"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32</w:t>
            </w:r>
          </w:p>
        </w:tc>
        <w:tc>
          <w:tcPr>
            <w:tcW w:w="925" w:type="dxa"/>
            <w:tcPrChange w:id="221" w:author="sales" w:date="2024-08-20T17:14:00Z">
              <w:tcPr>
                <w:tcW w:w="925" w:type="dxa"/>
              </w:tcPr>
            </w:tcPrChange>
          </w:tcPr>
          <w:p w14:paraId="390B3B53" w14:textId="4D98A120"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19</w:t>
            </w:r>
          </w:p>
        </w:tc>
        <w:tc>
          <w:tcPr>
            <w:tcW w:w="1576" w:type="dxa"/>
            <w:tcPrChange w:id="222" w:author="sales" w:date="2024-08-20T17:14:00Z">
              <w:tcPr>
                <w:tcW w:w="1576" w:type="dxa"/>
              </w:tcPr>
            </w:tcPrChange>
          </w:tcPr>
          <w:p w14:paraId="7EEFA415"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125</w:t>
            </w:r>
          </w:p>
        </w:tc>
        <w:tc>
          <w:tcPr>
            <w:tcW w:w="1576" w:type="dxa"/>
            <w:tcPrChange w:id="223" w:author="sales" w:date="2024-08-20T17:14:00Z">
              <w:tcPr>
                <w:tcW w:w="1576" w:type="dxa"/>
              </w:tcPr>
            </w:tcPrChange>
          </w:tcPr>
          <w:p w14:paraId="4A76BE07"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240</w:t>
            </w:r>
          </w:p>
        </w:tc>
        <w:tc>
          <w:tcPr>
            <w:tcW w:w="880" w:type="dxa"/>
            <w:tcPrChange w:id="224" w:author="sales" w:date="2024-08-20T17:14:00Z">
              <w:tcPr>
                <w:tcW w:w="880" w:type="dxa"/>
              </w:tcPr>
            </w:tcPrChange>
          </w:tcPr>
          <w:p w14:paraId="4864EAE2"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16</w:t>
            </w:r>
          </w:p>
        </w:tc>
      </w:tr>
      <w:tr w:rsidR="00E44A4B" w:rsidRPr="00C70B1B" w14:paraId="6A49F718" w14:textId="77777777" w:rsidTr="003A1014">
        <w:trPr>
          <w:trHeight w:val="296"/>
          <w:trPrChange w:id="225" w:author="sales" w:date="2024-08-20T17:14:00Z">
            <w:trPr>
              <w:trHeight w:val="296"/>
            </w:trPr>
          </w:trPrChange>
        </w:trPr>
        <w:tc>
          <w:tcPr>
            <w:tcW w:w="794" w:type="dxa"/>
            <w:tcPrChange w:id="226" w:author="sales" w:date="2024-08-20T17:14:00Z">
              <w:tcPr>
                <w:tcW w:w="794" w:type="dxa"/>
              </w:tcPr>
            </w:tcPrChange>
          </w:tcPr>
          <w:p w14:paraId="7954F0A4" w14:textId="5E94F31E"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iv)</w:t>
            </w:r>
          </w:p>
        </w:tc>
        <w:tc>
          <w:tcPr>
            <w:tcW w:w="1097" w:type="dxa"/>
            <w:tcPrChange w:id="227" w:author="sales" w:date="2024-08-20T17:14:00Z">
              <w:tcPr>
                <w:tcW w:w="1097" w:type="dxa"/>
              </w:tcPr>
            </w:tcPrChange>
          </w:tcPr>
          <w:p w14:paraId="59343A01" w14:textId="0AD3C5B9"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350</w:t>
            </w:r>
          </w:p>
        </w:tc>
        <w:tc>
          <w:tcPr>
            <w:tcW w:w="1319" w:type="dxa"/>
            <w:tcPrChange w:id="228" w:author="sales" w:date="2024-08-20T17:14:00Z">
              <w:tcPr>
                <w:tcW w:w="1319" w:type="dxa"/>
              </w:tcPr>
            </w:tcPrChange>
          </w:tcPr>
          <w:p w14:paraId="43A22575"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13</w:t>
            </w:r>
          </w:p>
        </w:tc>
        <w:tc>
          <w:tcPr>
            <w:tcW w:w="955" w:type="dxa"/>
            <w:tcPrChange w:id="229" w:author="sales" w:date="2024-08-20T17:14:00Z">
              <w:tcPr>
                <w:tcW w:w="955" w:type="dxa"/>
              </w:tcPr>
            </w:tcPrChange>
          </w:tcPr>
          <w:p w14:paraId="3E83E553" w14:textId="36C89FB2"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38</w:t>
            </w:r>
          </w:p>
        </w:tc>
        <w:tc>
          <w:tcPr>
            <w:tcW w:w="925" w:type="dxa"/>
            <w:tcPrChange w:id="230" w:author="sales" w:date="2024-08-20T17:14:00Z">
              <w:tcPr>
                <w:tcW w:w="925" w:type="dxa"/>
              </w:tcPr>
            </w:tcPrChange>
          </w:tcPr>
          <w:p w14:paraId="6501899A" w14:textId="736A3199"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21</w:t>
            </w:r>
          </w:p>
        </w:tc>
        <w:tc>
          <w:tcPr>
            <w:tcW w:w="1576" w:type="dxa"/>
            <w:tcPrChange w:id="231" w:author="sales" w:date="2024-08-20T17:14:00Z">
              <w:tcPr>
                <w:tcW w:w="1576" w:type="dxa"/>
              </w:tcPr>
            </w:tcPrChange>
          </w:tcPr>
          <w:p w14:paraId="0708BABB"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140</w:t>
            </w:r>
          </w:p>
        </w:tc>
        <w:tc>
          <w:tcPr>
            <w:tcW w:w="1576" w:type="dxa"/>
            <w:tcPrChange w:id="232" w:author="sales" w:date="2024-08-20T17:14:00Z">
              <w:tcPr>
                <w:tcW w:w="1576" w:type="dxa"/>
              </w:tcPr>
            </w:tcPrChange>
          </w:tcPr>
          <w:p w14:paraId="74F04CFB"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285</w:t>
            </w:r>
          </w:p>
        </w:tc>
        <w:tc>
          <w:tcPr>
            <w:tcW w:w="880" w:type="dxa"/>
            <w:tcPrChange w:id="233" w:author="sales" w:date="2024-08-20T17:14:00Z">
              <w:tcPr>
                <w:tcW w:w="880" w:type="dxa"/>
              </w:tcPr>
            </w:tcPrChange>
          </w:tcPr>
          <w:p w14:paraId="41C62A1A"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17</w:t>
            </w:r>
          </w:p>
        </w:tc>
      </w:tr>
      <w:tr w:rsidR="00E44A4B" w:rsidRPr="00C70B1B" w14:paraId="12FE6709" w14:textId="77777777" w:rsidTr="003A1014">
        <w:trPr>
          <w:trHeight w:val="296"/>
          <w:trPrChange w:id="234" w:author="sales" w:date="2024-08-20T17:14:00Z">
            <w:trPr>
              <w:trHeight w:val="296"/>
            </w:trPr>
          </w:trPrChange>
        </w:trPr>
        <w:tc>
          <w:tcPr>
            <w:tcW w:w="794" w:type="dxa"/>
            <w:tcPrChange w:id="235" w:author="sales" w:date="2024-08-20T17:14:00Z">
              <w:tcPr>
                <w:tcW w:w="794" w:type="dxa"/>
              </w:tcPr>
            </w:tcPrChange>
          </w:tcPr>
          <w:p w14:paraId="158EF54E" w14:textId="133FAEBA"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v)</w:t>
            </w:r>
          </w:p>
        </w:tc>
        <w:tc>
          <w:tcPr>
            <w:tcW w:w="1097" w:type="dxa"/>
            <w:tcPrChange w:id="236" w:author="sales" w:date="2024-08-20T17:14:00Z">
              <w:tcPr>
                <w:tcW w:w="1097" w:type="dxa"/>
              </w:tcPr>
            </w:tcPrChange>
          </w:tcPr>
          <w:p w14:paraId="329930C8" w14:textId="4AA0CAC0"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450</w:t>
            </w:r>
          </w:p>
        </w:tc>
        <w:tc>
          <w:tcPr>
            <w:tcW w:w="1319" w:type="dxa"/>
            <w:tcPrChange w:id="237" w:author="sales" w:date="2024-08-20T17:14:00Z">
              <w:tcPr>
                <w:tcW w:w="1319" w:type="dxa"/>
              </w:tcPr>
            </w:tcPrChange>
          </w:tcPr>
          <w:p w14:paraId="39F13310"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25</w:t>
            </w:r>
          </w:p>
        </w:tc>
        <w:tc>
          <w:tcPr>
            <w:tcW w:w="955" w:type="dxa"/>
            <w:tcPrChange w:id="238" w:author="sales" w:date="2024-08-20T17:14:00Z">
              <w:tcPr>
                <w:tcW w:w="955" w:type="dxa"/>
              </w:tcPr>
            </w:tcPrChange>
          </w:tcPr>
          <w:p w14:paraId="7540AE72" w14:textId="49A33905"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52</w:t>
            </w:r>
          </w:p>
        </w:tc>
        <w:tc>
          <w:tcPr>
            <w:tcW w:w="925" w:type="dxa"/>
            <w:tcPrChange w:id="239" w:author="sales" w:date="2024-08-20T17:14:00Z">
              <w:tcPr>
                <w:tcW w:w="925" w:type="dxa"/>
              </w:tcPr>
            </w:tcPrChange>
          </w:tcPr>
          <w:p w14:paraId="4D71501D" w14:textId="4BFDA6C7"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24</w:t>
            </w:r>
          </w:p>
        </w:tc>
        <w:tc>
          <w:tcPr>
            <w:tcW w:w="1576" w:type="dxa"/>
            <w:tcPrChange w:id="240" w:author="sales" w:date="2024-08-20T17:14:00Z">
              <w:tcPr>
                <w:tcW w:w="1576" w:type="dxa"/>
              </w:tcPr>
            </w:tcPrChange>
          </w:tcPr>
          <w:p w14:paraId="0F1B3664"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165</w:t>
            </w:r>
          </w:p>
        </w:tc>
        <w:tc>
          <w:tcPr>
            <w:tcW w:w="1576" w:type="dxa"/>
            <w:tcPrChange w:id="241" w:author="sales" w:date="2024-08-20T17:14:00Z">
              <w:tcPr>
                <w:tcW w:w="1576" w:type="dxa"/>
              </w:tcPr>
            </w:tcPrChange>
          </w:tcPr>
          <w:p w14:paraId="2202433E"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370</w:t>
            </w:r>
          </w:p>
        </w:tc>
        <w:tc>
          <w:tcPr>
            <w:tcW w:w="880" w:type="dxa"/>
            <w:tcPrChange w:id="242" w:author="sales" w:date="2024-08-20T17:14:00Z">
              <w:tcPr>
                <w:tcW w:w="880" w:type="dxa"/>
              </w:tcPr>
            </w:tcPrChange>
          </w:tcPr>
          <w:p w14:paraId="4BDA5BBE"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18</w:t>
            </w:r>
          </w:p>
        </w:tc>
      </w:tr>
      <w:tr w:rsidR="00E44A4B" w:rsidRPr="00C70B1B" w14:paraId="5C77B876" w14:textId="77777777" w:rsidTr="003A1014">
        <w:trPr>
          <w:trHeight w:val="296"/>
          <w:trPrChange w:id="243" w:author="sales" w:date="2024-08-20T17:14:00Z">
            <w:trPr>
              <w:trHeight w:val="296"/>
            </w:trPr>
          </w:trPrChange>
        </w:trPr>
        <w:tc>
          <w:tcPr>
            <w:tcW w:w="794" w:type="dxa"/>
            <w:tcPrChange w:id="244" w:author="sales" w:date="2024-08-20T17:14:00Z">
              <w:tcPr>
                <w:tcW w:w="794" w:type="dxa"/>
              </w:tcPr>
            </w:tcPrChange>
          </w:tcPr>
          <w:p w14:paraId="54D6715D" w14:textId="0D1ECD78"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vi)</w:t>
            </w:r>
          </w:p>
        </w:tc>
        <w:tc>
          <w:tcPr>
            <w:tcW w:w="1097" w:type="dxa"/>
            <w:tcPrChange w:id="245" w:author="sales" w:date="2024-08-20T17:14:00Z">
              <w:tcPr>
                <w:tcW w:w="1097" w:type="dxa"/>
              </w:tcPr>
            </w:tcPrChange>
          </w:tcPr>
          <w:p w14:paraId="44C38409" w14:textId="286564BD"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600</w:t>
            </w:r>
          </w:p>
        </w:tc>
        <w:tc>
          <w:tcPr>
            <w:tcW w:w="1319" w:type="dxa"/>
            <w:tcPrChange w:id="246" w:author="sales" w:date="2024-08-20T17:14:00Z">
              <w:tcPr>
                <w:tcW w:w="1319" w:type="dxa"/>
              </w:tcPr>
            </w:tcPrChange>
          </w:tcPr>
          <w:p w14:paraId="1BAD16DA"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38</w:t>
            </w:r>
          </w:p>
        </w:tc>
        <w:tc>
          <w:tcPr>
            <w:tcW w:w="955" w:type="dxa"/>
            <w:tcPrChange w:id="247" w:author="sales" w:date="2024-08-20T17:14:00Z">
              <w:tcPr>
                <w:tcW w:w="955" w:type="dxa"/>
              </w:tcPr>
            </w:tcPrChange>
          </w:tcPr>
          <w:p w14:paraId="5A526AE8" w14:textId="15CF47FD"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65</w:t>
            </w:r>
          </w:p>
        </w:tc>
        <w:tc>
          <w:tcPr>
            <w:tcW w:w="925" w:type="dxa"/>
            <w:tcPrChange w:id="248" w:author="sales" w:date="2024-08-20T17:14:00Z">
              <w:tcPr>
                <w:tcW w:w="925" w:type="dxa"/>
              </w:tcPr>
            </w:tcPrChange>
          </w:tcPr>
          <w:p w14:paraId="26DC2B96" w14:textId="5CF40538"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28</w:t>
            </w:r>
          </w:p>
        </w:tc>
        <w:tc>
          <w:tcPr>
            <w:tcW w:w="1576" w:type="dxa"/>
            <w:tcPrChange w:id="249" w:author="sales" w:date="2024-08-20T17:14:00Z">
              <w:tcPr>
                <w:tcW w:w="1576" w:type="dxa"/>
              </w:tcPr>
            </w:tcPrChange>
          </w:tcPr>
          <w:p w14:paraId="6780E325"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200</w:t>
            </w:r>
          </w:p>
        </w:tc>
        <w:tc>
          <w:tcPr>
            <w:tcW w:w="1576" w:type="dxa"/>
            <w:tcPrChange w:id="250" w:author="sales" w:date="2024-08-20T17:14:00Z">
              <w:tcPr>
                <w:tcW w:w="1576" w:type="dxa"/>
              </w:tcPr>
            </w:tcPrChange>
          </w:tcPr>
          <w:p w14:paraId="5696F17C"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495</w:t>
            </w:r>
          </w:p>
        </w:tc>
        <w:tc>
          <w:tcPr>
            <w:tcW w:w="880" w:type="dxa"/>
            <w:tcPrChange w:id="251" w:author="sales" w:date="2024-08-20T17:14:00Z">
              <w:tcPr>
                <w:tcW w:w="880" w:type="dxa"/>
              </w:tcPr>
            </w:tcPrChange>
          </w:tcPr>
          <w:p w14:paraId="77BB033A"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25</w:t>
            </w:r>
          </w:p>
        </w:tc>
      </w:tr>
      <w:tr w:rsidR="00E44A4B" w:rsidRPr="00C70B1B" w14:paraId="3CEBE6FF" w14:textId="77777777" w:rsidTr="003A1014">
        <w:trPr>
          <w:trHeight w:val="296"/>
          <w:trPrChange w:id="252" w:author="sales" w:date="2024-08-20T17:14:00Z">
            <w:trPr>
              <w:trHeight w:val="296"/>
            </w:trPr>
          </w:trPrChange>
        </w:trPr>
        <w:tc>
          <w:tcPr>
            <w:tcW w:w="794" w:type="dxa"/>
            <w:tcPrChange w:id="253" w:author="sales" w:date="2024-08-20T17:14:00Z">
              <w:tcPr>
                <w:tcW w:w="794" w:type="dxa"/>
              </w:tcPr>
            </w:tcPrChange>
          </w:tcPr>
          <w:p w14:paraId="2B0E6376" w14:textId="71BD3B66"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vii)</w:t>
            </w:r>
          </w:p>
        </w:tc>
        <w:tc>
          <w:tcPr>
            <w:tcW w:w="1097" w:type="dxa"/>
            <w:tcPrChange w:id="254" w:author="sales" w:date="2024-08-20T17:14:00Z">
              <w:tcPr>
                <w:tcW w:w="1097" w:type="dxa"/>
              </w:tcPr>
            </w:tcPrChange>
          </w:tcPr>
          <w:p w14:paraId="77EC7263" w14:textId="41C7DA4C"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900</w:t>
            </w:r>
          </w:p>
        </w:tc>
        <w:tc>
          <w:tcPr>
            <w:tcW w:w="1319" w:type="dxa"/>
            <w:tcPrChange w:id="255" w:author="sales" w:date="2024-08-20T17:14:00Z">
              <w:tcPr>
                <w:tcW w:w="1319" w:type="dxa"/>
              </w:tcPr>
            </w:tcPrChange>
          </w:tcPr>
          <w:p w14:paraId="44ED32E8"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50</w:t>
            </w:r>
          </w:p>
        </w:tc>
        <w:tc>
          <w:tcPr>
            <w:tcW w:w="955" w:type="dxa"/>
            <w:tcPrChange w:id="256" w:author="sales" w:date="2024-08-20T17:14:00Z">
              <w:tcPr>
                <w:tcW w:w="955" w:type="dxa"/>
              </w:tcPr>
            </w:tcPrChange>
          </w:tcPr>
          <w:p w14:paraId="5AC6BA55" w14:textId="362B81F7"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95</w:t>
            </w:r>
          </w:p>
        </w:tc>
        <w:tc>
          <w:tcPr>
            <w:tcW w:w="925" w:type="dxa"/>
            <w:tcPrChange w:id="257" w:author="sales" w:date="2024-08-20T17:14:00Z">
              <w:tcPr>
                <w:tcW w:w="925" w:type="dxa"/>
              </w:tcPr>
            </w:tcPrChange>
          </w:tcPr>
          <w:p w14:paraId="14E736BC" w14:textId="187928E3"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34</w:t>
            </w:r>
          </w:p>
        </w:tc>
        <w:tc>
          <w:tcPr>
            <w:tcW w:w="1576" w:type="dxa"/>
            <w:tcPrChange w:id="258" w:author="sales" w:date="2024-08-20T17:14:00Z">
              <w:tcPr>
                <w:tcW w:w="1576" w:type="dxa"/>
              </w:tcPr>
            </w:tcPrChange>
          </w:tcPr>
          <w:p w14:paraId="052B7456"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260</w:t>
            </w:r>
          </w:p>
        </w:tc>
        <w:tc>
          <w:tcPr>
            <w:tcW w:w="1576" w:type="dxa"/>
            <w:tcPrChange w:id="259" w:author="sales" w:date="2024-08-20T17:14:00Z">
              <w:tcPr>
                <w:tcW w:w="1576" w:type="dxa"/>
              </w:tcPr>
            </w:tcPrChange>
          </w:tcPr>
          <w:p w14:paraId="6F1AB6E5"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750</w:t>
            </w:r>
          </w:p>
        </w:tc>
        <w:tc>
          <w:tcPr>
            <w:tcW w:w="880" w:type="dxa"/>
            <w:tcPrChange w:id="260" w:author="sales" w:date="2024-08-20T17:14:00Z">
              <w:tcPr>
                <w:tcW w:w="880" w:type="dxa"/>
              </w:tcPr>
            </w:tcPrChange>
          </w:tcPr>
          <w:p w14:paraId="6EE75D1C"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35</w:t>
            </w:r>
          </w:p>
        </w:tc>
      </w:tr>
      <w:tr w:rsidR="00E44A4B" w:rsidRPr="00C70B1B" w14:paraId="2F5DA923" w14:textId="77777777" w:rsidTr="003A1014">
        <w:trPr>
          <w:trHeight w:val="296"/>
          <w:trPrChange w:id="261" w:author="sales" w:date="2024-08-20T17:14:00Z">
            <w:trPr>
              <w:trHeight w:val="296"/>
            </w:trPr>
          </w:trPrChange>
        </w:trPr>
        <w:tc>
          <w:tcPr>
            <w:tcW w:w="794" w:type="dxa"/>
            <w:tcPrChange w:id="262" w:author="sales" w:date="2024-08-20T17:14:00Z">
              <w:tcPr>
                <w:tcW w:w="794" w:type="dxa"/>
              </w:tcPr>
            </w:tcPrChange>
          </w:tcPr>
          <w:p w14:paraId="463CC6A9" w14:textId="039CAAD9"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color w:val="000000"/>
                <w:sz w:val="20"/>
                <w:szCs w:val="20"/>
              </w:rPr>
              <w:t>viii)</w:t>
            </w:r>
          </w:p>
        </w:tc>
        <w:tc>
          <w:tcPr>
            <w:tcW w:w="1097" w:type="dxa"/>
            <w:tcPrChange w:id="263" w:author="sales" w:date="2024-08-20T17:14:00Z">
              <w:tcPr>
                <w:tcW w:w="1097" w:type="dxa"/>
              </w:tcPr>
            </w:tcPrChange>
          </w:tcPr>
          <w:p w14:paraId="410986CC" w14:textId="1BBC0F69"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w:t>
            </w:r>
            <w:ins w:id="264" w:author="sales" w:date="2024-08-20T17:32:00Z">
              <w:r w:rsidR="0090450F">
                <w:rPr>
                  <w:rFonts w:ascii="Times New Roman" w:hAnsi="Times New Roman" w:cs="Times New Roman"/>
                  <w:sz w:val="20"/>
                  <w:szCs w:val="20"/>
                </w:rPr>
                <w:t xml:space="preserve"> </w:t>
              </w:r>
            </w:ins>
            <w:r w:rsidRPr="00C70B1B">
              <w:rPr>
                <w:rFonts w:ascii="Times New Roman" w:hAnsi="Times New Roman" w:cs="Times New Roman"/>
                <w:sz w:val="20"/>
                <w:szCs w:val="20"/>
              </w:rPr>
              <w:t>200</w:t>
            </w:r>
          </w:p>
        </w:tc>
        <w:tc>
          <w:tcPr>
            <w:tcW w:w="1319" w:type="dxa"/>
            <w:tcPrChange w:id="265" w:author="sales" w:date="2024-08-20T17:14:00Z">
              <w:tcPr>
                <w:tcW w:w="1319" w:type="dxa"/>
              </w:tcPr>
            </w:tcPrChange>
          </w:tcPr>
          <w:p w14:paraId="258528DC"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65</w:t>
            </w:r>
          </w:p>
        </w:tc>
        <w:tc>
          <w:tcPr>
            <w:tcW w:w="955" w:type="dxa"/>
            <w:tcPrChange w:id="266" w:author="sales" w:date="2024-08-20T17:14:00Z">
              <w:tcPr>
                <w:tcW w:w="955" w:type="dxa"/>
              </w:tcPr>
            </w:tcPrChange>
          </w:tcPr>
          <w:p w14:paraId="007D5738" w14:textId="3E25B699"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130</w:t>
            </w:r>
          </w:p>
        </w:tc>
        <w:tc>
          <w:tcPr>
            <w:tcW w:w="925" w:type="dxa"/>
            <w:tcPrChange w:id="267" w:author="sales" w:date="2024-08-20T17:14:00Z">
              <w:tcPr>
                <w:tcW w:w="925" w:type="dxa"/>
              </w:tcPr>
            </w:tcPrChange>
          </w:tcPr>
          <w:p w14:paraId="6387A3E8" w14:textId="6A5027F6" w:rsidR="00E44A4B" w:rsidRPr="00C70B1B" w:rsidRDefault="00E44A4B" w:rsidP="00E44A4B">
            <w:pPr>
              <w:rPr>
                <w:rFonts w:ascii="Times New Roman" w:hAnsi="Times New Roman" w:cs="Times New Roman"/>
                <w:sz w:val="20"/>
                <w:szCs w:val="20"/>
              </w:rPr>
            </w:pPr>
            <w:r w:rsidRPr="00C70B1B">
              <w:rPr>
                <w:rFonts w:ascii="Times New Roman" w:hAnsi="Times New Roman" w:cs="Times New Roman"/>
                <w:sz w:val="20"/>
                <w:szCs w:val="20"/>
              </w:rPr>
              <w:t xml:space="preserve">     40</w:t>
            </w:r>
          </w:p>
        </w:tc>
        <w:tc>
          <w:tcPr>
            <w:tcW w:w="1576" w:type="dxa"/>
            <w:tcPrChange w:id="268" w:author="sales" w:date="2024-08-20T17:14:00Z">
              <w:tcPr>
                <w:tcW w:w="1576" w:type="dxa"/>
              </w:tcPr>
            </w:tcPrChange>
          </w:tcPr>
          <w:p w14:paraId="65A7EDB2"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330</w:t>
            </w:r>
          </w:p>
        </w:tc>
        <w:tc>
          <w:tcPr>
            <w:tcW w:w="1576" w:type="dxa"/>
            <w:tcPrChange w:id="269" w:author="sales" w:date="2024-08-20T17:14:00Z">
              <w:tcPr>
                <w:tcW w:w="1576" w:type="dxa"/>
              </w:tcPr>
            </w:tcPrChange>
          </w:tcPr>
          <w:p w14:paraId="7656B8FA" w14:textId="32FF1DC2"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1</w:t>
            </w:r>
            <w:ins w:id="270" w:author="sales" w:date="2024-08-20T17:32:00Z">
              <w:r w:rsidR="00F85630">
                <w:rPr>
                  <w:rFonts w:ascii="Times New Roman" w:hAnsi="Times New Roman" w:cs="Times New Roman"/>
                  <w:sz w:val="20"/>
                  <w:szCs w:val="20"/>
                </w:rPr>
                <w:t xml:space="preserve"> </w:t>
              </w:r>
            </w:ins>
            <w:r w:rsidRPr="00C70B1B">
              <w:rPr>
                <w:rFonts w:ascii="Times New Roman" w:hAnsi="Times New Roman" w:cs="Times New Roman"/>
                <w:sz w:val="20"/>
                <w:szCs w:val="20"/>
              </w:rPr>
              <w:t>000</w:t>
            </w:r>
          </w:p>
        </w:tc>
        <w:tc>
          <w:tcPr>
            <w:tcW w:w="880" w:type="dxa"/>
            <w:tcPrChange w:id="271" w:author="sales" w:date="2024-08-20T17:14:00Z">
              <w:tcPr>
                <w:tcW w:w="880" w:type="dxa"/>
              </w:tcPr>
            </w:tcPrChange>
          </w:tcPr>
          <w:p w14:paraId="78033D90" w14:textId="77777777" w:rsidR="00E44A4B" w:rsidRPr="00C70B1B" w:rsidRDefault="00E44A4B" w:rsidP="00E44A4B">
            <w:pPr>
              <w:jc w:val="center"/>
              <w:rPr>
                <w:rFonts w:ascii="Times New Roman" w:hAnsi="Times New Roman" w:cs="Times New Roman"/>
                <w:sz w:val="20"/>
                <w:szCs w:val="20"/>
              </w:rPr>
            </w:pPr>
            <w:r w:rsidRPr="00C70B1B">
              <w:rPr>
                <w:rFonts w:ascii="Times New Roman" w:hAnsi="Times New Roman" w:cs="Times New Roman"/>
                <w:sz w:val="20"/>
                <w:szCs w:val="20"/>
              </w:rPr>
              <w:t>35</w:t>
            </w:r>
          </w:p>
        </w:tc>
      </w:tr>
    </w:tbl>
    <w:p w14:paraId="3A6DE402" w14:textId="6A1481A6" w:rsidR="00655F0C" w:rsidRPr="00C70B1B" w:rsidDel="003A1014" w:rsidRDefault="00655F0C" w:rsidP="00C0618F">
      <w:pPr>
        <w:spacing w:after="0"/>
        <w:rPr>
          <w:del w:id="272" w:author="sales" w:date="2024-08-20T17:12:00Z"/>
          <w:rFonts w:ascii="Times New Roman" w:hAnsi="Times New Roman" w:cs="Times New Roman"/>
          <w:sz w:val="20"/>
          <w:szCs w:val="20"/>
        </w:rPr>
      </w:pPr>
    </w:p>
    <w:p w14:paraId="17E25856" w14:textId="2FBE9E0A" w:rsidR="00B70645" w:rsidRPr="00C70B1B" w:rsidDel="003A1014" w:rsidRDefault="00B70645" w:rsidP="00644859">
      <w:pPr>
        <w:pBdr>
          <w:top w:val="single" w:sz="4" w:space="1" w:color="auto"/>
        </w:pBdr>
        <w:spacing w:after="0"/>
        <w:jc w:val="both"/>
        <w:rPr>
          <w:del w:id="273" w:author="sales" w:date="2024-08-20T17:12:00Z"/>
          <w:rFonts w:ascii="Times New Roman" w:hAnsi="Times New Roman" w:cs="Times New Roman"/>
          <w:b/>
          <w:bCs/>
          <w:sz w:val="20"/>
          <w:szCs w:val="20"/>
        </w:rPr>
      </w:pPr>
    </w:p>
    <w:p w14:paraId="35F8B2AA" w14:textId="77777777" w:rsidR="00402FE4" w:rsidRPr="00C70B1B" w:rsidRDefault="00402FE4" w:rsidP="00644859">
      <w:pPr>
        <w:pBdr>
          <w:top w:val="single" w:sz="4" w:space="1" w:color="auto"/>
        </w:pBdr>
        <w:spacing w:after="0"/>
        <w:jc w:val="both"/>
        <w:rPr>
          <w:rFonts w:ascii="Times New Roman" w:hAnsi="Times New Roman" w:cs="Times New Roman"/>
          <w:b/>
          <w:bCs/>
          <w:sz w:val="20"/>
          <w:szCs w:val="20"/>
        </w:rPr>
      </w:pPr>
    </w:p>
    <w:p w14:paraId="0A072B21" w14:textId="0544A849" w:rsidR="00E2748A" w:rsidRPr="00C70B1B" w:rsidRDefault="005B79B7" w:rsidP="00644859">
      <w:pPr>
        <w:pBdr>
          <w:top w:val="single" w:sz="4" w:space="1" w:color="auto"/>
        </w:pBd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5</w:t>
      </w:r>
      <w:r w:rsidRPr="00C70B1B">
        <w:rPr>
          <w:rFonts w:ascii="Times New Roman" w:hAnsi="Times New Roman" w:cs="Times New Roman"/>
          <w:sz w:val="20"/>
          <w:szCs w:val="20"/>
        </w:rPr>
        <w:t xml:space="preserve"> </w:t>
      </w:r>
      <w:r w:rsidR="00E2748A" w:rsidRPr="00C70B1B">
        <w:rPr>
          <w:rFonts w:ascii="Times New Roman" w:hAnsi="Times New Roman" w:cs="Times New Roman"/>
          <w:b/>
          <w:bCs/>
          <w:sz w:val="20"/>
          <w:szCs w:val="20"/>
        </w:rPr>
        <w:t>MATERIAL</w:t>
      </w:r>
    </w:p>
    <w:p w14:paraId="728C46B4" w14:textId="77777777" w:rsidR="007D71CB" w:rsidRPr="00C70B1B" w:rsidRDefault="007D71CB" w:rsidP="00644859">
      <w:pPr>
        <w:pBdr>
          <w:top w:val="single" w:sz="4" w:space="1" w:color="auto"/>
        </w:pBdr>
        <w:spacing w:after="0"/>
        <w:jc w:val="both"/>
        <w:rPr>
          <w:rFonts w:ascii="Times New Roman" w:hAnsi="Times New Roman" w:cs="Times New Roman"/>
          <w:b/>
          <w:bCs/>
          <w:sz w:val="20"/>
          <w:szCs w:val="20"/>
        </w:rPr>
      </w:pPr>
    </w:p>
    <w:p w14:paraId="1289036A" w14:textId="56C29A5F" w:rsidR="007D71CB" w:rsidRPr="00C70B1B" w:rsidRDefault="004A5F47" w:rsidP="00396303">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5.1</w:t>
      </w:r>
      <w:r w:rsidRPr="00C70B1B">
        <w:rPr>
          <w:rFonts w:ascii="Times New Roman" w:hAnsi="Times New Roman" w:cs="Times New Roman"/>
          <w:sz w:val="20"/>
          <w:szCs w:val="20"/>
        </w:rPr>
        <w:t xml:space="preserve"> </w:t>
      </w:r>
      <w:r w:rsidR="007D71CB" w:rsidRPr="00C70B1B">
        <w:rPr>
          <w:rFonts w:ascii="Times New Roman" w:hAnsi="Times New Roman" w:cs="Times New Roman"/>
          <w:sz w:val="20"/>
          <w:szCs w:val="20"/>
        </w:rPr>
        <w:t>Material for the construction of different components of pipe wrenches (</w:t>
      </w:r>
      <w:r w:rsidR="00AE2204" w:rsidRPr="00C70B1B">
        <w:rPr>
          <w:rFonts w:ascii="Times New Roman" w:hAnsi="Times New Roman" w:cs="Times New Roman"/>
          <w:sz w:val="20"/>
          <w:szCs w:val="20"/>
        </w:rPr>
        <w:t>g</w:t>
      </w:r>
      <w:r w:rsidR="007D71CB" w:rsidRPr="00C70B1B">
        <w:rPr>
          <w:rFonts w:ascii="Times New Roman" w:hAnsi="Times New Roman" w:cs="Times New Roman"/>
          <w:sz w:val="20"/>
          <w:szCs w:val="20"/>
        </w:rPr>
        <w:t>eneral purpose) shall be</w:t>
      </w:r>
      <w:r w:rsidR="00D66954" w:rsidRPr="00C70B1B">
        <w:rPr>
          <w:rFonts w:ascii="Times New Roman" w:hAnsi="Times New Roman" w:cs="Times New Roman"/>
          <w:sz w:val="20"/>
          <w:szCs w:val="20"/>
        </w:rPr>
        <w:t xml:space="preserve"> as</w:t>
      </w:r>
      <w:r w:rsidR="007D71CB" w:rsidRPr="00C70B1B">
        <w:rPr>
          <w:rFonts w:ascii="Times New Roman" w:hAnsi="Times New Roman" w:cs="Times New Roman"/>
          <w:sz w:val="20"/>
          <w:szCs w:val="20"/>
        </w:rPr>
        <w:t xml:space="preserve"> given in Table 2</w:t>
      </w:r>
      <w:r w:rsidR="00A43DB9" w:rsidRPr="00C70B1B">
        <w:rPr>
          <w:rFonts w:ascii="Times New Roman" w:hAnsi="Times New Roman" w:cs="Times New Roman"/>
          <w:sz w:val="20"/>
          <w:szCs w:val="20"/>
        </w:rPr>
        <w:t>.</w:t>
      </w:r>
    </w:p>
    <w:p w14:paraId="0E66F5F5" w14:textId="2936D5C8" w:rsidR="007D71CB" w:rsidRPr="00C70B1B" w:rsidRDefault="007D71CB" w:rsidP="007D71CB">
      <w:pPr>
        <w:spacing w:after="0"/>
        <w:jc w:val="both"/>
        <w:rPr>
          <w:rFonts w:ascii="Times New Roman" w:hAnsi="Times New Roman" w:cs="Times New Roman"/>
          <w:b/>
          <w:bCs/>
          <w:sz w:val="20"/>
          <w:szCs w:val="20"/>
        </w:rPr>
      </w:pPr>
    </w:p>
    <w:p w14:paraId="1C50F331" w14:textId="77777777" w:rsidR="003A1014" w:rsidRDefault="007D71CB">
      <w:pPr>
        <w:pBdr>
          <w:bottom w:val="single" w:sz="4" w:space="1" w:color="auto"/>
        </w:pBdr>
        <w:spacing w:after="120"/>
        <w:jc w:val="both"/>
        <w:rPr>
          <w:ins w:id="274" w:author="sales" w:date="2024-08-20T17:16:00Z"/>
          <w:rFonts w:ascii="Times New Roman" w:hAnsi="Times New Roman" w:cs="Times New Roman"/>
          <w:b/>
          <w:bCs/>
          <w:sz w:val="20"/>
          <w:szCs w:val="20"/>
        </w:rPr>
        <w:pPrChange w:id="275" w:author="sales" w:date="2024-08-20T17:14:00Z">
          <w:pPr>
            <w:pBdr>
              <w:bottom w:val="single" w:sz="4" w:space="1" w:color="auto"/>
            </w:pBdr>
            <w:spacing w:after="0"/>
            <w:jc w:val="both"/>
          </w:pPr>
        </w:pPrChange>
      </w:pPr>
      <w:r w:rsidRPr="00C70B1B">
        <w:rPr>
          <w:rFonts w:ascii="Times New Roman" w:hAnsi="Times New Roman" w:cs="Times New Roman"/>
          <w:b/>
          <w:bCs/>
          <w:sz w:val="20"/>
          <w:szCs w:val="20"/>
        </w:rPr>
        <w:t xml:space="preserve">       </w:t>
      </w:r>
      <w:r w:rsidR="00DA03BC" w:rsidRPr="00C70B1B">
        <w:rPr>
          <w:rFonts w:ascii="Times New Roman" w:hAnsi="Times New Roman" w:cs="Times New Roman"/>
          <w:b/>
          <w:bCs/>
          <w:sz w:val="20"/>
          <w:szCs w:val="20"/>
        </w:rPr>
        <w:t xml:space="preserve">   </w:t>
      </w:r>
    </w:p>
    <w:p w14:paraId="3A303A59" w14:textId="77777777" w:rsidR="003A1014" w:rsidRDefault="003A1014">
      <w:pPr>
        <w:pBdr>
          <w:bottom w:val="single" w:sz="4" w:space="1" w:color="auto"/>
        </w:pBdr>
        <w:spacing w:after="120"/>
        <w:jc w:val="both"/>
        <w:rPr>
          <w:ins w:id="276" w:author="sales" w:date="2024-08-20T17:16:00Z"/>
          <w:rFonts w:ascii="Times New Roman" w:hAnsi="Times New Roman" w:cs="Times New Roman"/>
          <w:b/>
          <w:bCs/>
          <w:sz w:val="20"/>
          <w:szCs w:val="20"/>
        </w:rPr>
        <w:pPrChange w:id="277" w:author="sales" w:date="2024-08-20T17:14:00Z">
          <w:pPr>
            <w:pBdr>
              <w:bottom w:val="single" w:sz="4" w:space="1" w:color="auto"/>
            </w:pBdr>
            <w:spacing w:after="0"/>
            <w:jc w:val="both"/>
          </w:pPr>
        </w:pPrChange>
      </w:pPr>
    </w:p>
    <w:p w14:paraId="684F392E" w14:textId="77777777" w:rsidR="003A1014" w:rsidRDefault="003A1014">
      <w:pPr>
        <w:pBdr>
          <w:bottom w:val="single" w:sz="4" w:space="1" w:color="auto"/>
        </w:pBdr>
        <w:spacing w:after="120"/>
        <w:jc w:val="both"/>
        <w:rPr>
          <w:ins w:id="278" w:author="sales" w:date="2024-08-20T17:16:00Z"/>
          <w:rFonts w:ascii="Times New Roman" w:hAnsi="Times New Roman" w:cs="Times New Roman"/>
          <w:b/>
          <w:bCs/>
          <w:sz w:val="20"/>
          <w:szCs w:val="20"/>
        </w:rPr>
        <w:pPrChange w:id="279" w:author="sales" w:date="2024-08-20T17:14:00Z">
          <w:pPr>
            <w:pBdr>
              <w:bottom w:val="single" w:sz="4" w:space="1" w:color="auto"/>
            </w:pBdr>
            <w:spacing w:after="0"/>
            <w:jc w:val="both"/>
          </w:pPr>
        </w:pPrChange>
      </w:pPr>
    </w:p>
    <w:p w14:paraId="4B7146E2" w14:textId="4FC2BF1A" w:rsidR="003A1014" w:rsidRDefault="003A1014">
      <w:pPr>
        <w:pBdr>
          <w:bottom w:val="single" w:sz="4" w:space="1" w:color="auto"/>
        </w:pBdr>
        <w:spacing w:after="120"/>
        <w:jc w:val="both"/>
        <w:rPr>
          <w:ins w:id="280" w:author="sales" w:date="2024-08-20T18:11:00Z"/>
          <w:rFonts w:ascii="Times New Roman" w:hAnsi="Times New Roman" w:cs="Times New Roman"/>
          <w:b/>
          <w:bCs/>
          <w:sz w:val="20"/>
          <w:szCs w:val="20"/>
        </w:rPr>
        <w:pPrChange w:id="281" w:author="sales" w:date="2024-08-20T17:14:00Z">
          <w:pPr>
            <w:pBdr>
              <w:bottom w:val="single" w:sz="4" w:space="1" w:color="auto"/>
            </w:pBdr>
            <w:spacing w:after="0"/>
            <w:jc w:val="both"/>
          </w:pPr>
        </w:pPrChange>
      </w:pPr>
    </w:p>
    <w:p w14:paraId="7D2A2FD8" w14:textId="77777777" w:rsidR="009869F3" w:rsidRDefault="009869F3">
      <w:pPr>
        <w:pBdr>
          <w:bottom w:val="single" w:sz="4" w:space="1" w:color="auto"/>
        </w:pBdr>
        <w:spacing w:after="120"/>
        <w:jc w:val="both"/>
        <w:rPr>
          <w:ins w:id="282" w:author="sales" w:date="2024-08-20T17:16:00Z"/>
          <w:rFonts w:ascii="Times New Roman" w:hAnsi="Times New Roman" w:cs="Times New Roman"/>
          <w:b/>
          <w:bCs/>
          <w:sz w:val="20"/>
          <w:szCs w:val="20"/>
        </w:rPr>
        <w:pPrChange w:id="283" w:author="sales" w:date="2024-08-20T17:14:00Z">
          <w:pPr>
            <w:pBdr>
              <w:bottom w:val="single" w:sz="4" w:space="1" w:color="auto"/>
            </w:pBdr>
            <w:spacing w:after="0"/>
            <w:jc w:val="both"/>
          </w:pPr>
        </w:pPrChange>
      </w:pPr>
    </w:p>
    <w:p w14:paraId="0213B32A" w14:textId="77777777" w:rsidR="003A1014" w:rsidRDefault="003A1014">
      <w:pPr>
        <w:pBdr>
          <w:bottom w:val="single" w:sz="4" w:space="1" w:color="auto"/>
        </w:pBdr>
        <w:spacing w:after="120"/>
        <w:jc w:val="both"/>
        <w:rPr>
          <w:ins w:id="284" w:author="sales" w:date="2024-08-20T17:16:00Z"/>
          <w:rFonts w:ascii="Times New Roman" w:hAnsi="Times New Roman" w:cs="Times New Roman"/>
          <w:b/>
          <w:bCs/>
          <w:sz w:val="20"/>
          <w:szCs w:val="20"/>
        </w:rPr>
        <w:pPrChange w:id="285" w:author="sales" w:date="2024-08-20T17:14:00Z">
          <w:pPr>
            <w:pBdr>
              <w:bottom w:val="single" w:sz="4" w:space="1" w:color="auto"/>
            </w:pBdr>
            <w:spacing w:after="0"/>
            <w:jc w:val="both"/>
          </w:pPr>
        </w:pPrChange>
      </w:pPr>
    </w:p>
    <w:p w14:paraId="26B9177C" w14:textId="48CD0B0E" w:rsidR="007D71CB" w:rsidRPr="00C70B1B" w:rsidRDefault="007D71CB">
      <w:pPr>
        <w:pBdr>
          <w:bottom w:val="single" w:sz="4" w:space="11" w:color="auto"/>
        </w:pBdr>
        <w:spacing w:after="120"/>
        <w:jc w:val="center"/>
        <w:rPr>
          <w:rFonts w:ascii="Times New Roman" w:hAnsi="Times New Roman" w:cs="Times New Roman"/>
          <w:b/>
          <w:bCs/>
          <w:sz w:val="20"/>
          <w:szCs w:val="20"/>
        </w:rPr>
        <w:pPrChange w:id="286" w:author="sales" w:date="2024-08-20T17:16:00Z">
          <w:pPr>
            <w:pBdr>
              <w:bottom w:val="single" w:sz="4" w:space="1" w:color="auto"/>
            </w:pBdr>
            <w:spacing w:after="0"/>
            <w:jc w:val="both"/>
          </w:pPr>
        </w:pPrChange>
      </w:pPr>
      <w:r w:rsidRPr="00C70B1B">
        <w:rPr>
          <w:rFonts w:ascii="Times New Roman" w:hAnsi="Times New Roman" w:cs="Times New Roman"/>
          <w:b/>
          <w:bCs/>
          <w:sz w:val="20"/>
          <w:szCs w:val="20"/>
        </w:rPr>
        <w:t xml:space="preserve">Table </w:t>
      </w:r>
      <w:r w:rsidR="006D0D67" w:rsidRPr="00C70B1B">
        <w:rPr>
          <w:rFonts w:ascii="Times New Roman" w:hAnsi="Times New Roman" w:cs="Times New Roman"/>
          <w:b/>
          <w:bCs/>
          <w:sz w:val="20"/>
          <w:szCs w:val="20"/>
        </w:rPr>
        <w:t xml:space="preserve">2 </w:t>
      </w:r>
      <w:bookmarkStart w:id="287" w:name="_Hlk149138665"/>
      <w:r w:rsidR="006D0D67" w:rsidRPr="00C70B1B">
        <w:rPr>
          <w:rFonts w:ascii="Times New Roman" w:hAnsi="Times New Roman" w:cs="Times New Roman"/>
          <w:b/>
          <w:bCs/>
          <w:sz w:val="20"/>
          <w:szCs w:val="20"/>
        </w:rPr>
        <w:t>Material</w:t>
      </w:r>
      <w:r w:rsidRPr="00C70B1B">
        <w:rPr>
          <w:rFonts w:ascii="Times New Roman" w:hAnsi="Times New Roman" w:cs="Times New Roman"/>
          <w:b/>
          <w:bCs/>
          <w:sz w:val="20"/>
          <w:szCs w:val="20"/>
        </w:rPr>
        <w:t xml:space="preserve"> Used for Various Parts of Pipe Wrenches (General Purpose)</w:t>
      </w:r>
      <w:bookmarkEnd w:id="287"/>
    </w:p>
    <w:p w14:paraId="099EA7BE" w14:textId="21DC999F" w:rsidR="007D71CB" w:rsidRPr="00C70B1B" w:rsidDel="0039628B" w:rsidRDefault="00577E10">
      <w:pPr>
        <w:pBdr>
          <w:bottom w:val="single" w:sz="4" w:space="11" w:color="auto"/>
        </w:pBdr>
        <w:tabs>
          <w:tab w:val="left" w:pos="3792"/>
        </w:tabs>
        <w:spacing w:after="0"/>
        <w:jc w:val="both"/>
        <w:rPr>
          <w:del w:id="288" w:author="sales" w:date="2024-08-20T17:17:00Z"/>
          <w:rFonts w:ascii="Times New Roman" w:hAnsi="Times New Roman" w:cs="Times New Roman"/>
          <w:bCs/>
          <w:i/>
          <w:sz w:val="20"/>
          <w:szCs w:val="20"/>
        </w:rPr>
        <w:pPrChange w:id="289" w:author="sales" w:date="2024-08-20T17:16:00Z">
          <w:pPr>
            <w:pBdr>
              <w:bottom w:val="single" w:sz="4" w:space="1" w:color="auto"/>
            </w:pBdr>
            <w:tabs>
              <w:tab w:val="left" w:pos="3792"/>
            </w:tabs>
            <w:spacing w:after="0"/>
            <w:jc w:val="both"/>
          </w:pPr>
        </w:pPrChange>
      </w:pPr>
      <w:r w:rsidRPr="00C70B1B">
        <w:rPr>
          <w:rFonts w:ascii="Times New Roman" w:hAnsi="Times New Roman" w:cs="Times New Roman"/>
          <w:b/>
          <w:bCs/>
          <w:sz w:val="20"/>
          <w:szCs w:val="20"/>
        </w:rPr>
        <w:tab/>
      </w:r>
      <w:r w:rsidRPr="00C70B1B">
        <w:rPr>
          <w:rFonts w:ascii="Times New Roman" w:hAnsi="Times New Roman" w:cs="Times New Roman"/>
          <w:bCs/>
          <w:sz w:val="20"/>
          <w:szCs w:val="20"/>
        </w:rPr>
        <w:t>(</w:t>
      </w:r>
      <w:r w:rsidR="00AF357D" w:rsidRPr="00C70B1B">
        <w:rPr>
          <w:rFonts w:ascii="Times New Roman" w:hAnsi="Times New Roman" w:cs="Times New Roman"/>
          <w:bCs/>
          <w:i/>
          <w:sz w:val="20"/>
          <w:szCs w:val="20"/>
        </w:rPr>
        <w:t>Cla</w:t>
      </w:r>
      <w:r w:rsidRPr="00C70B1B">
        <w:rPr>
          <w:rFonts w:ascii="Times New Roman" w:hAnsi="Times New Roman" w:cs="Times New Roman"/>
          <w:bCs/>
          <w:i/>
          <w:sz w:val="20"/>
          <w:szCs w:val="20"/>
        </w:rPr>
        <w:t xml:space="preserve">use </w:t>
      </w:r>
      <w:r w:rsidRPr="003A1014">
        <w:rPr>
          <w:rFonts w:ascii="Times New Roman" w:hAnsi="Times New Roman" w:cs="Times New Roman"/>
          <w:bCs/>
          <w:iCs/>
          <w:sz w:val="20"/>
          <w:szCs w:val="20"/>
          <w:rPrChange w:id="290" w:author="sales" w:date="2024-08-20T17:14:00Z">
            <w:rPr>
              <w:rFonts w:ascii="Times New Roman" w:hAnsi="Times New Roman" w:cs="Times New Roman"/>
              <w:bCs/>
              <w:i/>
              <w:sz w:val="20"/>
              <w:szCs w:val="20"/>
            </w:rPr>
          </w:rPrChange>
        </w:rPr>
        <w:t>5.1</w:t>
      </w:r>
      <w:r w:rsidRPr="00C70B1B">
        <w:rPr>
          <w:rFonts w:ascii="Times New Roman" w:hAnsi="Times New Roman" w:cs="Times New Roman"/>
          <w:bCs/>
          <w:sz w:val="20"/>
          <w:szCs w:val="20"/>
        </w:rPr>
        <w:t>)</w:t>
      </w:r>
    </w:p>
    <w:p w14:paraId="0A80FB2C" w14:textId="77777777" w:rsidR="00B1045A" w:rsidRPr="00C70B1B" w:rsidRDefault="00B1045A">
      <w:pPr>
        <w:pBdr>
          <w:bottom w:val="single" w:sz="4" w:space="11" w:color="auto"/>
        </w:pBdr>
        <w:tabs>
          <w:tab w:val="left" w:pos="3792"/>
        </w:tabs>
        <w:spacing w:after="0"/>
        <w:jc w:val="both"/>
        <w:rPr>
          <w:rFonts w:ascii="Times New Roman" w:hAnsi="Times New Roman" w:cs="Times New Roman"/>
          <w:bCs/>
          <w:i/>
          <w:sz w:val="20"/>
          <w:szCs w:val="20"/>
        </w:rPr>
        <w:pPrChange w:id="291" w:author="sales" w:date="2024-08-20T17:16:00Z">
          <w:pPr>
            <w:pBdr>
              <w:bottom w:val="single" w:sz="4" w:space="1" w:color="auto"/>
            </w:pBdr>
            <w:tabs>
              <w:tab w:val="left" w:pos="3792"/>
            </w:tabs>
            <w:spacing w:after="0"/>
            <w:jc w:val="both"/>
          </w:pPr>
        </w:pPrChange>
      </w:pPr>
    </w:p>
    <w:p w14:paraId="44B611D0" w14:textId="77A9DB42" w:rsidR="007D71CB" w:rsidRPr="00C70B1B" w:rsidDel="003A1014" w:rsidRDefault="007D71CB" w:rsidP="007D71CB">
      <w:pPr>
        <w:spacing w:after="0"/>
        <w:jc w:val="both"/>
        <w:rPr>
          <w:del w:id="292" w:author="sales" w:date="2024-08-20T17:17:00Z"/>
          <w:rFonts w:ascii="Times New Roman" w:hAnsi="Times New Roman" w:cs="Times New Roman"/>
          <w:b/>
          <w:bCs/>
          <w:sz w:val="20"/>
          <w:szCs w:val="20"/>
        </w:rPr>
      </w:pP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293" w:author="sales" w:date="2024-08-20T17:16:00Z">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46"/>
        <w:gridCol w:w="2551"/>
        <w:gridCol w:w="6096"/>
        <w:tblGridChange w:id="294">
          <w:tblGrid>
            <w:gridCol w:w="846"/>
            <w:gridCol w:w="2551"/>
            <w:gridCol w:w="6096"/>
          </w:tblGrid>
        </w:tblGridChange>
      </w:tblGrid>
      <w:tr w:rsidR="00DA03BC" w:rsidRPr="00C70B1B" w14:paraId="468F5EC0" w14:textId="77777777" w:rsidTr="003A1014">
        <w:trPr>
          <w:trHeight w:val="622"/>
          <w:trPrChange w:id="295" w:author="sales" w:date="2024-08-20T17:16:00Z">
            <w:trPr>
              <w:trHeight w:val="622"/>
            </w:trPr>
          </w:trPrChange>
        </w:trPr>
        <w:tc>
          <w:tcPr>
            <w:tcW w:w="846" w:type="dxa"/>
            <w:tcBorders>
              <w:top w:val="single" w:sz="8" w:space="0" w:color="auto"/>
              <w:bottom w:val="single" w:sz="4" w:space="0" w:color="auto"/>
            </w:tcBorders>
            <w:tcPrChange w:id="296" w:author="sales" w:date="2024-08-20T17:16:00Z">
              <w:tcPr>
                <w:tcW w:w="846" w:type="dxa"/>
                <w:tcBorders>
                  <w:bottom w:val="single" w:sz="4" w:space="0" w:color="auto"/>
                </w:tcBorders>
              </w:tcPr>
            </w:tcPrChange>
          </w:tcPr>
          <w:p w14:paraId="428F624A" w14:textId="77777777" w:rsidR="00DA03BC" w:rsidRPr="00C70B1B" w:rsidRDefault="00DA03BC" w:rsidP="00C363CD">
            <w:pPr>
              <w:tabs>
                <w:tab w:val="left" w:pos="2685"/>
              </w:tabs>
              <w:jc w:val="center"/>
              <w:rPr>
                <w:rFonts w:ascii="Times New Roman" w:hAnsi="Times New Roman" w:cs="Times New Roman"/>
                <w:b/>
                <w:bCs/>
                <w:sz w:val="20"/>
                <w:szCs w:val="20"/>
              </w:rPr>
            </w:pPr>
            <w:r w:rsidRPr="00C70B1B">
              <w:rPr>
                <w:rFonts w:ascii="Times New Roman" w:hAnsi="Times New Roman" w:cs="Times New Roman"/>
                <w:b/>
                <w:bCs/>
                <w:sz w:val="20"/>
                <w:szCs w:val="20"/>
              </w:rPr>
              <w:lastRenderedPageBreak/>
              <w:t>Sl. No</w:t>
            </w:r>
          </w:p>
          <w:p w14:paraId="6BE12A7C" w14:textId="5DE19FC7" w:rsidR="00DA03BC" w:rsidRPr="00C70B1B" w:rsidRDefault="00DA03BC" w:rsidP="00C363CD">
            <w:pPr>
              <w:tabs>
                <w:tab w:val="left" w:pos="2685"/>
              </w:tabs>
              <w:jc w:val="center"/>
              <w:rPr>
                <w:rFonts w:ascii="Times New Roman" w:hAnsi="Times New Roman" w:cs="Times New Roman"/>
                <w:bCs/>
                <w:sz w:val="20"/>
                <w:szCs w:val="20"/>
              </w:rPr>
            </w:pPr>
            <w:r w:rsidRPr="00C70B1B">
              <w:rPr>
                <w:rFonts w:ascii="Times New Roman" w:hAnsi="Times New Roman" w:cs="Times New Roman"/>
                <w:bCs/>
                <w:sz w:val="20"/>
                <w:szCs w:val="20"/>
              </w:rPr>
              <w:t>(1)</w:t>
            </w:r>
          </w:p>
        </w:tc>
        <w:tc>
          <w:tcPr>
            <w:tcW w:w="2551" w:type="dxa"/>
            <w:tcBorders>
              <w:top w:val="single" w:sz="8" w:space="0" w:color="auto"/>
              <w:bottom w:val="single" w:sz="4" w:space="0" w:color="auto"/>
            </w:tcBorders>
            <w:tcPrChange w:id="297" w:author="sales" w:date="2024-08-20T17:16:00Z">
              <w:tcPr>
                <w:tcW w:w="2551" w:type="dxa"/>
                <w:tcBorders>
                  <w:bottom w:val="single" w:sz="4" w:space="0" w:color="auto"/>
                </w:tcBorders>
              </w:tcPr>
            </w:tcPrChange>
          </w:tcPr>
          <w:p w14:paraId="3ADF434A" w14:textId="77777777" w:rsidR="00DA03BC" w:rsidRPr="00C70B1B" w:rsidRDefault="00DA03BC" w:rsidP="00C363CD">
            <w:pPr>
              <w:tabs>
                <w:tab w:val="left" w:pos="2685"/>
              </w:tabs>
              <w:jc w:val="center"/>
              <w:rPr>
                <w:rFonts w:ascii="Times New Roman" w:hAnsi="Times New Roman" w:cs="Times New Roman"/>
                <w:b/>
                <w:bCs/>
                <w:sz w:val="20"/>
                <w:szCs w:val="20"/>
              </w:rPr>
            </w:pPr>
            <w:r w:rsidRPr="00C70B1B">
              <w:rPr>
                <w:rFonts w:ascii="Times New Roman" w:hAnsi="Times New Roman" w:cs="Times New Roman"/>
                <w:b/>
                <w:bCs/>
                <w:sz w:val="20"/>
                <w:szCs w:val="20"/>
              </w:rPr>
              <w:t>Component</w:t>
            </w:r>
          </w:p>
          <w:p w14:paraId="66820387" w14:textId="125821E4" w:rsidR="00DA03BC" w:rsidRPr="00C70B1B" w:rsidRDefault="00DA03BC" w:rsidP="00C363CD">
            <w:pPr>
              <w:tabs>
                <w:tab w:val="left" w:pos="2685"/>
              </w:tabs>
              <w:jc w:val="center"/>
              <w:rPr>
                <w:rFonts w:ascii="Times New Roman" w:hAnsi="Times New Roman" w:cs="Times New Roman"/>
                <w:bCs/>
                <w:sz w:val="20"/>
                <w:szCs w:val="20"/>
              </w:rPr>
            </w:pPr>
            <w:r w:rsidRPr="00C70B1B">
              <w:rPr>
                <w:rFonts w:ascii="Times New Roman" w:hAnsi="Times New Roman" w:cs="Times New Roman"/>
                <w:bCs/>
                <w:sz w:val="20"/>
                <w:szCs w:val="20"/>
              </w:rPr>
              <w:t>(2)</w:t>
            </w:r>
          </w:p>
        </w:tc>
        <w:tc>
          <w:tcPr>
            <w:tcW w:w="6096" w:type="dxa"/>
            <w:tcBorders>
              <w:top w:val="single" w:sz="8" w:space="0" w:color="auto"/>
              <w:bottom w:val="single" w:sz="4" w:space="0" w:color="auto"/>
            </w:tcBorders>
            <w:tcPrChange w:id="298" w:author="sales" w:date="2024-08-20T17:16:00Z">
              <w:tcPr>
                <w:tcW w:w="6096" w:type="dxa"/>
                <w:tcBorders>
                  <w:bottom w:val="single" w:sz="4" w:space="0" w:color="auto"/>
                </w:tcBorders>
              </w:tcPr>
            </w:tcPrChange>
          </w:tcPr>
          <w:p w14:paraId="1A84698D" w14:textId="77777777" w:rsidR="00DA03BC" w:rsidRPr="00C70B1B" w:rsidRDefault="00DA03BC" w:rsidP="00C363CD">
            <w:pPr>
              <w:tabs>
                <w:tab w:val="left" w:pos="1680"/>
              </w:tabs>
              <w:jc w:val="center"/>
              <w:rPr>
                <w:rFonts w:ascii="Times New Roman" w:hAnsi="Times New Roman" w:cs="Times New Roman"/>
                <w:b/>
                <w:bCs/>
                <w:sz w:val="20"/>
                <w:szCs w:val="20"/>
              </w:rPr>
            </w:pPr>
            <w:r w:rsidRPr="00C70B1B">
              <w:rPr>
                <w:rFonts w:ascii="Times New Roman" w:hAnsi="Times New Roman" w:cs="Times New Roman"/>
                <w:b/>
                <w:bCs/>
                <w:sz w:val="20"/>
                <w:szCs w:val="20"/>
              </w:rPr>
              <w:t>Material</w:t>
            </w:r>
          </w:p>
          <w:p w14:paraId="24CE3E17" w14:textId="62BD7D7F" w:rsidR="00DA03BC" w:rsidRPr="00C70B1B" w:rsidRDefault="00DA03BC" w:rsidP="00C363CD">
            <w:pPr>
              <w:tabs>
                <w:tab w:val="left" w:pos="1680"/>
              </w:tabs>
              <w:jc w:val="center"/>
              <w:rPr>
                <w:rFonts w:ascii="Times New Roman" w:hAnsi="Times New Roman" w:cs="Times New Roman"/>
                <w:bCs/>
                <w:sz w:val="20"/>
                <w:szCs w:val="20"/>
              </w:rPr>
            </w:pPr>
            <w:r w:rsidRPr="00C70B1B">
              <w:rPr>
                <w:rFonts w:ascii="Times New Roman" w:hAnsi="Times New Roman" w:cs="Times New Roman"/>
                <w:bCs/>
                <w:sz w:val="20"/>
                <w:szCs w:val="20"/>
              </w:rPr>
              <w:t>(3)</w:t>
            </w:r>
          </w:p>
          <w:p w14:paraId="1730CF5A" w14:textId="77777777" w:rsidR="00DA03BC" w:rsidRPr="00C70B1B" w:rsidRDefault="00DA03BC" w:rsidP="00C363CD">
            <w:pPr>
              <w:tabs>
                <w:tab w:val="left" w:pos="1680"/>
              </w:tabs>
              <w:jc w:val="center"/>
              <w:rPr>
                <w:rFonts w:ascii="Times New Roman" w:hAnsi="Times New Roman" w:cs="Times New Roman"/>
                <w:b/>
                <w:bCs/>
                <w:sz w:val="20"/>
                <w:szCs w:val="20"/>
              </w:rPr>
            </w:pPr>
          </w:p>
        </w:tc>
      </w:tr>
      <w:tr w:rsidR="00DA03BC" w:rsidRPr="00C70B1B" w14:paraId="47220F7F" w14:textId="77777777" w:rsidTr="003A1014">
        <w:trPr>
          <w:trHeight w:val="305"/>
          <w:trPrChange w:id="299" w:author="sales" w:date="2024-08-20T17:17:00Z">
            <w:trPr>
              <w:trHeight w:val="519"/>
            </w:trPr>
          </w:trPrChange>
        </w:trPr>
        <w:tc>
          <w:tcPr>
            <w:tcW w:w="846" w:type="dxa"/>
            <w:tcBorders>
              <w:top w:val="single" w:sz="4" w:space="0" w:color="auto"/>
            </w:tcBorders>
            <w:tcPrChange w:id="300" w:author="sales" w:date="2024-08-20T17:17:00Z">
              <w:tcPr>
                <w:tcW w:w="846" w:type="dxa"/>
                <w:tcBorders>
                  <w:top w:val="single" w:sz="4" w:space="0" w:color="auto"/>
                </w:tcBorders>
              </w:tcPr>
            </w:tcPrChange>
          </w:tcPr>
          <w:p w14:paraId="6A4311F6" w14:textId="2C5304CD" w:rsidR="00DA03BC" w:rsidRPr="00C70B1B" w:rsidRDefault="00DA03BC" w:rsidP="00C363CD">
            <w:pPr>
              <w:tabs>
                <w:tab w:val="left" w:pos="2685"/>
              </w:tabs>
              <w:jc w:val="center"/>
              <w:rPr>
                <w:rFonts w:ascii="Times New Roman" w:hAnsi="Times New Roman" w:cs="Times New Roman"/>
                <w:sz w:val="20"/>
                <w:szCs w:val="20"/>
              </w:rPr>
            </w:pPr>
            <w:r w:rsidRPr="00C70B1B">
              <w:rPr>
                <w:rFonts w:ascii="Times New Roman" w:hAnsi="Times New Roman" w:cs="Times New Roman"/>
                <w:sz w:val="20"/>
                <w:szCs w:val="20"/>
              </w:rPr>
              <w:t>i)</w:t>
            </w:r>
          </w:p>
        </w:tc>
        <w:tc>
          <w:tcPr>
            <w:tcW w:w="2551" w:type="dxa"/>
            <w:tcBorders>
              <w:top w:val="single" w:sz="4" w:space="0" w:color="auto"/>
            </w:tcBorders>
            <w:tcPrChange w:id="301" w:author="sales" w:date="2024-08-20T17:17:00Z">
              <w:tcPr>
                <w:tcW w:w="2551" w:type="dxa"/>
                <w:tcBorders>
                  <w:top w:val="single" w:sz="4" w:space="0" w:color="auto"/>
                </w:tcBorders>
              </w:tcPr>
            </w:tcPrChange>
          </w:tcPr>
          <w:p w14:paraId="0532C84A" w14:textId="3827CF28" w:rsidR="00DA03BC" w:rsidRPr="00C70B1B" w:rsidRDefault="00DA03BC">
            <w:pPr>
              <w:tabs>
                <w:tab w:val="left" w:pos="2685"/>
              </w:tabs>
              <w:rPr>
                <w:rFonts w:ascii="Times New Roman" w:hAnsi="Times New Roman" w:cs="Times New Roman"/>
                <w:sz w:val="20"/>
                <w:szCs w:val="20"/>
              </w:rPr>
              <w:pPrChange w:id="302" w:author="sales" w:date="2024-08-20T17:17:00Z">
                <w:pPr>
                  <w:tabs>
                    <w:tab w:val="left" w:pos="2685"/>
                  </w:tabs>
                  <w:jc w:val="center"/>
                </w:pPr>
              </w:pPrChange>
            </w:pPr>
            <w:r w:rsidRPr="00C70B1B">
              <w:rPr>
                <w:rFonts w:ascii="Times New Roman" w:hAnsi="Times New Roman" w:cs="Times New Roman"/>
                <w:sz w:val="20"/>
                <w:szCs w:val="20"/>
              </w:rPr>
              <w:t>Handle and movable jaw</w:t>
            </w:r>
          </w:p>
        </w:tc>
        <w:tc>
          <w:tcPr>
            <w:tcW w:w="6096" w:type="dxa"/>
            <w:tcBorders>
              <w:top w:val="single" w:sz="4" w:space="0" w:color="auto"/>
            </w:tcBorders>
            <w:tcPrChange w:id="303" w:author="sales" w:date="2024-08-20T17:17:00Z">
              <w:tcPr>
                <w:tcW w:w="6096" w:type="dxa"/>
                <w:tcBorders>
                  <w:top w:val="single" w:sz="4" w:space="0" w:color="auto"/>
                </w:tcBorders>
              </w:tcPr>
            </w:tcPrChange>
          </w:tcPr>
          <w:p w14:paraId="083A7EE0" w14:textId="4A4D6C49" w:rsidR="00DA03BC" w:rsidRPr="00C70B1B" w:rsidRDefault="00DA03BC">
            <w:pPr>
              <w:tabs>
                <w:tab w:val="left" w:pos="1680"/>
              </w:tabs>
              <w:spacing w:after="120"/>
              <w:jc w:val="center"/>
              <w:rPr>
                <w:rFonts w:ascii="Times New Roman" w:hAnsi="Times New Roman" w:cs="Times New Roman"/>
                <w:sz w:val="20"/>
                <w:szCs w:val="20"/>
              </w:rPr>
              <w:pPrChange w:id="304" w:author="sales" w:date="2024-08-20T17:17:00Z">
                <w:pPr>
                  <w:tabs>
                    <w:tab w:val="left" w:pos="1680"/>
                  </w:tabs>
                  <w:jc w:val="both"/>
                </w:pPr>
              </w:pPrChange>
            </w:pPr>
            <w:r w:rsidRPr="00C70B1B">
              <w:rPr>
                <w:rFonts w:ascii="Times New Roman" w:hAnsi="Times New Roman" w:cs="Times New Roman"/>
                <w:sz w:val="20"/>
                <w:szCs w:val="20"/>
              </w:rPr>
              <w:t>40C8, 50C4, 55C4, 55C8,</w:t>
            </w:r>
            <w:r w:rsidR="004807AD" w:rsidRPr="00C70B1B">
              <w:rPr>
                <w:rFonts w:ascii="Times New Roman" w:hAnsi="Times New Roman" w:cs="Times New Roman"/>
                <w:sz w:val="20"/>
                <w:szCs w:val="20"/>
              </w:rPr>
              <w:t xml:space="preserve"> 60C4, 65C6 of IS 1570 (Part 2/Sec 1), </w:t>
            </w:r>
            <w:r w:rsidRPr="00C70B1B">
              <w:rPr>
                <w:rFonts w:ascii="Times New Roman" w:hAnsi="Times New Roman" w:cs="Times New Roman"/>
                <w:sz w:val="20"/>
                <w:szCs w:val="20"/>
              </w:rPr>
              <w:t>31CrV</w:t>
            </w:r>
            <w:r w:rsidRPr="00C70B1B">
              <w:rPr>
                <w:rFonts w:ascii="Times New Roman" w:hAnsi="Times New Roman" w:cs="Times New Roman"/>
                <w:sz w:val="20"/>
                <w:szCs w:val="20"/>
                <w:vertAlign w:val="subscript"/>
              </w:rPr>
              <w:t xml:space="preserve">3   </w:t>
            </w:r>
            <w:r w:rsidRPr="00C70B1B">
              <w:rPr>
                <w:rFonts w:ascii="Times New Roman" w:hAnsi="Times New Roman" w:cs="Times New Roman"/>
                <w:sz w:val="20"/>
                <w:szCs w:val="20"/>
              </w:rPr>
              <w:t>or 40Cr</w:t>
            </w:r>
          </w:p>
        </w:tc>
      </w:tr>
      <w:tr w:rsidR="00DA03BC" w:rsidRPr="00C70B1B" w14:paraId="487B2E6E" w14:textId="77777777" w:rsidTr="003A1014">
        <w:trPr>
          <w:trHeight w:val="531"/>
          <w:trPrChange w:id="305" w:author="sales" w:date="2024-08-20T17:17:00Z">
            <w:trPr>
              <w:trHeight w:val="530"/>
            </w:trPr>
          </w:trPrChange>
        </w:trPr>
        <w:tc>
          <w:tcPr>
            <w:tcW w:w="846" w:type="dxa"/>
            <w:tcPrChange w:id="306" w:author="sales" w:date="2024-08-20T17:17:00Z">
              <w:tcPr>
                <w:tcW w:w="846" w:type="dxa"/>
              </w:tcPr>
            </w:tcPrChange>
          </w:tcPr>
          <w:p w14:paraId="02F303D9" w14:textId="07EBE845" w:rsidR="00DA03BC" w:rsidRPr="00C70B1B" w:rsidRDefault="00DA03BC" w:rsidP="00C363CD">
            <w:pPr>
              <w:tabs>
                <w:tab w:val="left" w:pos="2685"/>
              </w:tabs>
              <w:jc w:val="center"/>
              <w:rPr>
                <w:rFonts w:ascii="Times New Roman" w:hAnsi="Times New Roman" w:cs="Times New Roman"/>
                <w:sz w:val="20"/>
                <w:szCs w:val="20"/>
              </w:rPr>
            </w:pPr>
            <w:r w:rsidRPr="00C70B1B">
              <w:rPr>
                <w:rFonts w:ascii="Times New Roman" w:hAnsi="Times New Roman" w:cs="Times New Roman"/>
                <w:sz w:val="20"/>
                <w:szCs w:val="20"/>
              </w:rPr>
              <w:t>ii)</w:t>
            </w:r>
          </w:p>
        </w:tc>
        <w:tc>
          <w:tcPr>
            <w:tcW w:w="2551" w:type="dxa"/>
            <w:tcPrChange w:id="307" w:author="sales" w:date="2024-08-20T17:17:00Z">
              <w:tcPr>
                <w:tcW w:w="2551" w:type="dxa"/>
              </w:tcPr>
            </w:tcPrChange>
          </w:tcPr>
          <w:p w14:paraId="00B956DA" w14:textId="2A1501CE" w:rsidR="00DA03BC" w:rsidRPr="00C70B1B" w:rsidRDefault="00DA03BC">
            <w:pPr>
              <w:tabs>
                <w:tab w:val="left" w:pos="2685"/>
              </w:tabs>
              <w:rPr>
                <w:rFonts w:ascii="Times New Roman" w:hAnsi="Times New Roman" w:cs="Times New Roman"/>
                <w:sz w:val="20"/>
                <w:szCs w:val="20"/>
              </w:rPr>
              <w:pPrChange w:id="308" w:author="sales" w:date="2024-08-20T17:17:00Z">
                <w:pPr>
                  <w:tabs>
                    <w:tab w:val="left" w:pos="2685"/>
                  </w:tabs>
                  <w:jc w:val="center"/>
                </w:pPr>
              </w:pPrChange>
            </w:pPr>
            <w:r w:rsidRPr="00C70B1B">
              <w:rPr>
                <w:rFonts w:ascii="Times New Roman" w:hAnsi="Times New Roman" w:cs="Times New Roman"/>
                <w:sz w:val="20"/>
                <w:szCs w:val="20"/>
              </w:rPr>
              <w:t>Frame</w:t>
            </w:r>
          </w:p>
        </w:tc>
        <w:tc>
          <w:tcPr>
            <w:tcW w:w="6096" w:type="dxa"/>
            <w:tcPrChange w:id="309" w:author="sales" w:date="2024-08-20T17:17:00Z">
              <w:tcPr>
                <w:tcW w:w="6096" w:type="dxa"/>
              </w:tcPr>
            </w:tcPrChange>
          </w:tcPr>
          <w:p w14:paraId="6145A942" w14:textId="5AA9CB46" w:rsidR="00DA03BC" w:rsidRPr="00C70B1B" w:rsidRDefault="00DA03BC">
            <w:pPr>
              <w:tabs>
                <w:tab w:val="left" w:pos="1680"/>
              </w:tabs>
              <w:spacing w:after="120"/>
              <w:jc w:val="center"/>
              <w:rPr>
                <w:rFonts w:ascii="Times New Roman" w:hAnsi="Times New Roman" w:cs="Times New Roman"/>
                <w:sz w:val="20"/>
                <w:szCs w:val="20"/>
              </w:rPr>
              <w:pPrChange w:id="310" w:author="sales" w:date="2024-08-20T17:17:00Z">
                <w:pPr>
                  <w:tabs>
                    <w:tab w:val="left" w:pos="1680"/>
                  </w:tabs>
                  <w:jc w:val="both"/>
                </w:pPr>
              </w:pPrChange>
            </w:pPr>
            <w:r w:rsidRPr="00C70B1B">
              <w:rPr>
                <w:rFonts w:ascii="Times New Roman" w:hAnsi="Times New Roman" w:cs="Times New Roman"/>
                <w:sz w:val="20"/>
                <w:szCs w:val="20"/>
              </w:rPr>
              <w:t xml:space="preserve">Malleable cast iron conforming to IS 14329 or SG Iron grade SG 500/7, 450/10 of IS 1865 or 20C8, 25C4 or 15C4, 15C8 of </w:t>
            </w:r>
            <w:ins w:id="311" w:author="sales" w:date="2024-08-20T17:17:00Z">
              <w:r w:rsidR="003A1014">
                <w:rPr>
                  <w:rFonts w:ascii="Times New Roman" w:hAnsi="Times New Roman" w:cs="Times New Roman"/>
                  <w:sz w:val="20"/>
                  <w:szCs w:val="20"/>
                </w:rPr>
                <w:t xml:space="preserve">                                               </w:t>
              </w:r>
            </w:ins>
            <w:r w:rsidRPr="00C70B1B">
              <w:rPr>
                <w:rFonts w:ascii="Times New Roman" w:hAnsi="Times New Roman" w:cs="Times New Roman"/>
                <w:sz w:val="20"/>
                <w:szCs w:val="20"/>
              </w:rPr>
              <w:t>IS 1570 (Part 2</w:t>
            </w:r>
            <w:r w:rsidR="004807AD" w:rsidRPr="00C70B1B">
              <w:rPr>
                <w:rFonts w:ascii="Times New Roman" w:hAnsi="Times New Roman" w:cs="Times New Roman"/>
                <w:sz w:val="20"/>
                <w:szCs w:val="20"/>
              </w:rPr>
              <w:t>/Sec 1</w:t>
            </w:r>
            <w:r w:rsidRPr="00C70B1B">
              <w:rPr>
                <w:rFonts w:ascii="Times New Roman" w:hAnsi="Times New Roman" w:cs="Times New Roman"/>
                <w:sz w:val="20"/>
                <w:szCs w:val="20"/>
              </w:rPr>
              <w:t>)</w:t>
            </w:r>
          </w:p>
        </w:tc>
      </w:tr>
      <w:tr w:rsidR="00DA03BC" w:rsidRPr="00C70B1B" w14:paraId="59550A62" w14:textId="77777777" w:rsidTr="003A1014">
        <w:trPr>
          <w:trHeight w:val="243"/>
          <w:trPrChange w:id="312" w:author="sales" w:date="2024-08-20T17:17:00Z">
            <w:trPr>
              <w:trHeight w:val="519"/>
            </w:trPr>
          </w:trPrChange>
        </w:trPr>
        <w:tc>
          <w:tcPr>
            <w:tcW w:w="846" w:type="dxa"/>
            <w:tcPrChange w:id="313" w:author="sales" w:date="2024-08-20T17:17:00Z">
              <w:tcPr>
                <w:tcW w:w="846" w:type="dxa"/>
              </w:tcPr>
            </w:tcPrChange>
          </w:tcPr>
          <w:p w14:paraId="254DD8BB" w14:textId="003A5099" w:rsidR="00DA03BC" w:rsidRPr="00C70B1B" w:rsidRDefault="00DA03BC" w:rsidP="00C363CD">
            <w:pPr>
              <w:tabs>
                <w:tab w:val="left" w:pos="2685"/>
              </w:tabs>
              <w:jc w:val="center"/>
              <w:rPr>
                <w:rFonts w:ascii="Times New Roman" w:hAnsi="Times New Roman" w:cs="Times New Roman"/>
                <w:sz w:val="20"/>
                <w:szCs w:val="20"/>
              </w:rPr>
            </w:pPr>
            <w:r w:rsidRPr="00C70B1B">
              <w:rPr>
                <w:rFonts w:ascii="Times New Roman" w:hAnsi="Times New Roman" w:cs="Times New Roman"/>
                <w:sz w:val="20"/>
                <w:szCs w:val="20"/>
              </w:rPr>
              <w:t>iii)</w:t>
            </w:r>
          </w:p>
        </w:tc>
        <w:tc>
          <w:tcPr>
            <w:tcW w:w="2551" w:type="dxa"/>
            <w:tcPrChange w:id="314" w:author="sales" w:date="2024-08-20T17:17:00Z">
              <w:tcPr>
                <w:tcW w:w="2551" w:type="dxa"/>
              </w:tcPr>
            </w:tcPrChange>
          </w:tcPr>
          <w:p w14:paraId="38B11504" w14:textId="3FE73E4D" w:rsidR="00DA03BC" w:rsidRPr="00C70B1B" w:rsidRDefault="00DA03BC">
            <w:pPr>
              <w:tabs>
                <w:tab w:val="left" w:pos="2685"/>
              </w:tabs>
              <w:rPr>
                <w:rFonts w:ascii="Times New Roman" w:hAnsi="Times New Roman" w:cs="Times New Roman"/>
                <w:sz w:val="20"/>
                <w:szCs w:val="20"/>
              </w:rPr>
              <w:pPrChange w:id="315" w:author="sales" w:date="2024-08-20T17:17:00Z">
                <w:pPr>
                  <w:tabs>
                    <w:tab w:val="left" w:pos="2685"/>
                  </w:tabs>
                  <w:jc w:val="center"/>
                </w:pPr>
              </w:pPrChange>
            </w:pPr>
            <w:r w:rsidRPr="00C70B1B">
              <w:rPr>
                <w:rFonts w:ascii="Times New Roman" w:hAnsi="Times New Roman" w:cs="Times New Roman"/>
                <w:sz w:val="20"/>
                <w:szCs w:val="20"/>
              </w:rPr>
              <w:t>Spring</w:t>
            </w:r>
          </w:p>
        </w:tc>
        <w:tc>
          <w:tcPr>
            <w:tcW w:w="6096" w:type="dxa"/>
            <w:tcPrChange w:id="316" w:author="sales" w:date="2024-08-20T17:17:00Z">
              <w:tcPr>
                <w:tcW w:w="6096" w:type="dxa"/>
              </w:tcPr>
            </w:tcPrChange>
          </w:tcPr>
          <w:p w14:paraId="7C80193C" w14:textId="1E9EBB07" w:rsidR="00DA03BC" w:rsidRPr="00C70B1B" w:rsidRDefault="00DA03BC">
            <w:pPr>
              <w:tabs>
                <w:tab w:val="left" w:pos="1680"/>
              </w:tabs>
              <w:spacing w:after="120"/>
              <w:jc w:val="center"/>
              <w:rPr>
                <w:rFonts w:ascii="Times New Roman" w:hAnsi="Times New Roman" w:cs="Times New Roman"/>
                <w:sz w:val="20"/>
                <w:szCs w:val="20"/>
              </w:rPr>
              <w:pPrChange w:id="317" w:author="sales" w:date="2024-08-20T17:17:00Z">
                <w:pPr>
                  <w:tabs>
                    <w:tab w:val="left" w:pos="1680"/>
                  </w:tabs>
                  <w:jc w:val="both"/>
                </w:pPr>
              </w:pPrChange>
            </w:pPr>
            <w:r w:rsidRPr="00C70B1B">
              <w:rPr>
                <w:rFonts w:ascii="Times New Roman" w:hAnsi="Times New Roman" w:cs="Times New Roman"/>
                <w:sz w:val="20"/>
                <w:szCs w:val="20"/>
              </w:rPr>
              <w:t>Steel to desig</w:t>
            </w:r>
            <w:r w:rsidR="00955782" w:rsidRPr="00C70B1B">
              <w:rPr>
                <w:rFonts w:ascii="Times New Roman" w:hAnsi="Times New Roman" w:cs="Times New Roman"/>
                <w:sz w:val="20"/>
                <w:szCs w:val="20"/>
              </w:rPr>
              <w:t>nation 50Cr4 of IS 1570 (Part 4</w:t>
            </w:r>
            <w:r w:rsidRPr="00C70B1B">
              <w:rPr>
                <w:rFonts w:ascii="Times New Roman" w:hAnsi="Times New Roman" w:cs="Times New Roman"/>
                <w:sz w:val="20"/>
                <w:szCs w:val="20"/>
              </w:rPr>
              <w:t>)  or any suitable grade from IS 1570 (Part 4)</w:t>
            </w:r>
          </w:p>
        </w:tc>
      </w:tr>
      <w:tr w:rsidR="00DA03BC" w:rsidRPr="00C70B1B" w14:paraId="2F2D1257" w14:textId="77777777" w:rsidTr="003A1014">
        <w:trPr>
          <w:trHeight w:val="530"/>
          <w:trPrChange w:id="318" w:author="sales" w:date="2024-08-20T17:16:00Z">
            <w:trPr>
              <w:trHeight w:val="530"/>
            </w:trPr>
          </w:trPrChange>
        </w:trPr>
        <w:tc>
          <w:tcPr>
            <w:tcW w:w="846" w:type="dxa"/>
            <w:tcBorders>
              <w:bottom w:val="single" w:sz="8" w:space="0" w:color="auto"/>
            </w:tcBorders>
            <w:tcPrChange w:id="319" w:author="sales" w:date="2024-08-20T17:16:00Z">
              <w:tcPr>
                <w:tcW w:w="846" w:type="dxa"/>
                <w:tcBorders>
                  <w:bottom w:val="single" w:sz="4" w:space="0" w:color="auto"/>
                </w:tcBorders>
              </w:tcPr>
            </w:tcPrChange>
          </w:tcPr>
          <w:p w14:paraId="748BDA69" w14:textId="5832B387" w:rsidR="00DA03BC" w:rsidRPr="00C70B1B" w:rsidRDefault="00DA03BC" w:rsidP="00C363CD">
            <w:pPr>
              <w:tabs>
                <w:tab w:val="left" w:pos="2685"/>
              </w:tabs>
              <w:jc w:val="center"/>
              <w:rPr>
                <w:rFonts w:ascii="Times New Roman" w:hAnsi="Times New Roman" w:cs="Times New Roman"/>
                <w:sz w:val="20"/>
                <w:szCs w:val="20"/>
              </w:rPr>
            </w:pPr>
            <w:r w:rsidRPr="00C70B1B">
              <w:rPr>
                <w:rFonts w:ascii="Times New Roman" w:hAnsi="Times New Roman" w:cs="Times New Roman"/>
                <w:sz w:val="20"/>
                <w:szCs w:val="20"/>
              </w:rPr>
              <w:t>iv)</w:t>
            </w:r>
          </w:p>
        </w:tc>
        <w:tc>
          <w:tcPr>
            <w:tcW w:w="2551" w:type="dxa"/>
            <w:tcBorders>
              <w:bottom w:val="single" w:sz="8" w:space="0" w:color="auto"/>
            </w:tcBorders>
            <w:tcPrChange w:id="320" w:author="sales" w:date="2024-08-20T17:16:00Z">
              <w:tcPr>
                <w:tcW w:w="2551" w:type="dxa"/>
                <w:tcBorders>
                  <w:bottom w:val="single" w:sz="4" w:space="0" w:color="auto"/>
                </w:tcBorders>
              </w:tcPr>
            </w:tcPrChange>
          </w:tcPr>
          <w:p w14:paraId="2E7C278C" w14:textId="368056B9" w:rsidR="00DA03BC" w:rsidRPr="00C70B1B" w:rsidRDefault="00DA03BC">
            <w:pPr>
              <w:tabs>
                <w:tab w:val="left" w:pos="2685"/>
              </w:tabs>
              <w:rPr>
                <w:rFonts w:ascii="Times New Roman" w:hAnsi="Times New Roman" w:cs="Times New Roman"/>
                <w:sz w:val="20"/>
                <w:szCs w:val="20"/>
              </w:rPr>
              <w:pPrChange w:id="321" w:author="sales" w:date="2024-08-20T17:17:00Z">
                <w:pPr>
                  <w:tabs>
                    <w:tab w:val="left" w:pos="2685"/>
                  </w:tabs>
                  <w:jc w:val="center"/>
                </w:pPr>
              </w:pPrChange>
            </w:pPr>
            <w:r w:rsidRPr="00C70B1B">
              <w:rPr>
                <w:rFonts w:ascii="Times New Roman" w:hAnsi="Times New Roman" w:cs="Times New Roman"/>
                <w:sz w:val="20"/>
                <w:szCs w:val="20"/>
              </w:rPr>
              <w:t>Adjusting nut and</w:t>
            </w:r>
          </w:p>
          <w:p w14:paraId="6C05E672" w14:textId="77777777" w:rsidR="00DA03BC" w:rsidRPr="00C70B1B" w:rsidRDefault="00DA03BC">
            <w:pPr>
              <w:tabs>
                <w:tab w:val="left" w:pos="2685"/>
              </w:tabs>
              <w:rPr>
                <w:rFonts w:ascii="Times New Roman" w:hAnsi="Times New Roman" w:cs="Times New Roman"/>
                <w:sz w:val="20"/>
                <w:szCs w:val="20"/>
              </w:rPr>
              <w:pPrChange w:id="322" w:author="sales" w:date="2024-08-20T17:17:00Z">
                <w:pPr>
                  <w:tabs>
                    <w:tab w:val="left" w:pos="2685"/>
                  </w:tabs>
                  <w:jc w:val="center"/>
                </w:pPr>
              </w:pPrChange>
            </w:pPr>
            <w:r w:rsidRPr="00C70B1B">
              <w:rPr>
                <w:rFonts w:ascii="Times New Roman" w:hAnsi="Times New Roman" w:cs="Times New Roman"/>
                <w:sz w:val="20"/>
                <w:szCs w:val="20"/>
              </w:rPr>
              <w:t>hinge pin</w:t>
            </w:r>
          </w:p>
        </w:tc>
        <w:tc>
          <w:tcPr>
            <w:tcW w:w="6096" w:type="dxa"/>
            <w:tcBorders>
              <w:bottom w:val="single" w:sz="8" w:space="0" w:color="auto"/>
            </w:tcBorders>
            <w:tcPrChange w:id="323" w:author="sales" w:date="2024-08-20T17:16:00Z">
              <w:tcPr>
                <w:tcW w:w="6096" w:type="dxa"/>
                <w:tcBorders>
                  <w:bottom w:val="single" w:sz="4" w:space="0" w:color="auto"/>
                </w:tcBorders>
              </w:tcPr>
            </w:tcPrChange>
          </w:tcPr>
          <w:p w14:paraId="39669348" w14:textId="1740095C" w:rsidR="00DA03BC" w:rsidRPr="00C70B1B" w:rsidRDefault="00DA03BC">
            <w:pPr>
              <w:tabs>
                <w:tab w:val="left" w:pos="1680"/>
              </w:tabs>
              <w:spacing w:after="120"/>
              <w:jc w:val="center"/>
              <w:rPr>
                <w:rFonts w:ascii="Times New Roman" w:hAnsi="Times New Roman" w:cs="Times New Roman"/>
                <w:sz w:val="20"/>
                <w:szCs w:val="20"/>
              </w:rPr>
              <w:pPrChange w:id="324" w:author="sales" w:date="2024-08-20T17:17:00Z">
                <w:pPr>
                  <w:tabs>
                    <w:tab w:val="left" w:pos="1680"/>
                  </w:tabs>
                  <w:jc w:val="both"/>
                </w:pPr>
              </w:pPrChange>
            </w:pPr>
            <w:r w:rsidRPr="00C70B1B">
              <w:rPr>
                <w:rFonts w:ascii="Times New Roman" w:hAnsi="Times New Roman" w:cs="Times New Roman"/>
                <w:sz w:val="20"/>
                <w:szCs w:val="20"/>
              </w:rPr>
              <w:t>Suitable carbon steel selected from IS 1570 (Part 2</w:t>
            </w:r>
            <w:r w:rsidR="004807AD" w:rsidRPr="00C70B1B">
              <w:rPr>
                <w:rFonts w:ascii="Times New Roman" w:hAnsi="Times New Roman" w:cs="Times New Roman"/>
                <w:sz w:val="20"/>
                <w:szCs w:val="20"/>
              </w:rPr>
              <w:t>/Sec 1</w:t>
            </w:r>
            <w:r w:rsidRPr="00C70B1B">
              <w:rPr>
                <w:rFonts w:ascii="Times New Roman" w:hAnsi="Times New Roman" w:cs="Times New Roman"/>
                <w:sz w:val="20"/>
                <w:szCs w:val="20"/>
              </w:rPr>
              <w:t>)</w:t>
            </w:r>
          </w:p>
        </w:tc>
      </w:tr>
    </w:tbl>
    <w:p w14:paraId="30248BBF" w14:textId="77777777" w:rsidR="005C41C0" w:rsidRPr="00C70B1B" w:rsidRDefault="005C41C0" w:rsidP="004A5F47">
      <w:pPr>
        <w:autoSpaceDE w:val="0"/>
        <w:autoSpaceDN w:val="0"/>
        <w:adjustRightInd w:val="0"/>
        <w:spacing w:after="0" w:line="240" w:lineRule="auto"/>
        <w:rPr>
          <w:rFonts w:ascii="Times New Roman" w:hAnsi="Times New Roman" w:cs="Times New Roman"/>
          <w:b/>
          <w:sz w:val="20"/>
          <w:szCs w:val="20"/>
        </w:rPr>
      </w:pPr>
    </w:p>
    <w:p w14:paraId="2F9C5B8E" w14:textId="4AB1D3A1" w:rsidR="004A5F47" w:rsidRPr="00C70B1B" w:rsidRDefault="004A5F47" w:rsidP="004A5F47">
      <w:pPr>
        <w:autoSpaceDE w:val="0"/>
        <w:autoSpaceDN w:val="0"/>
        <w:adjustRightInd w:val="0"/>
        <w:spacing w:after="0" w:line="240" w:lineRule="auto"/>
        <w:rPr>
          <w:rFonts w:ascii="Times New Roman" w:hAnsi="Times New Roman" w:cs="Times New Roman"/>
          <w:b/>
          <w:bCs/>
          <w:sz w:val="20"/>
          <w:szCs w:val="20"/>
        </w:rPr>
      </w:pPr>
      <w:r w:rsidRPr="00C70B1B">
        <w:rPr>
          <w:rFonts w:ascii="Times New Roman" w:hAnsi="Times New Roman" w:cs="Times New Roman"/>
          <w:b/>
          <w:sz w:val="20"/>
          <w:szCs w:val="20"/>
        </w:rPr>
        <w:t xml:space="preserve">5.2 </w:t>
      </w:r>
      <w:r w:rsidRPr="00C70B1B">
        <w:rPr>
          <w:rFonts w:ascii="Times New Roman" w:hAnsi="Times New Roman" w:cs="Times New Roman"/>
          <w:sz w:val="20"/>
          <w:szCs w:val="20"/>
        </w:rPr>
        <w:t>Chemical composition of</w:t>
      </w:r>
      <w:r w:rsidRPr="00C70B1B">
        <w:rPr>
          <w:rFonts w:ascii="Times New Roman" w:hAnsi="Times New Roman" w:cs="Times New Roman"/>
          <w:b/>
          <w:sz w:val="20"/>
          <w:szCs w:val="20"/>
        </w:rPr>
        <w:t xml:space="preserve"> </w:t>
      </w:r>
      <w:r w:rsidRPr="00C70B1B">
        <w:rPr>
          <w:rFonts w:ascii="Times New Roman" w:hAnsi="Times New Roman" w:cs="Times New Roman"/>
          <w:sz w:val="20"/>
          <w:szCs w:val="20"/>
        </w:rPr>
        <w:t xml:space="preserve">31CrV3 and 40Cr used in the handle and movable jaw shall be as given in Table 3.                                              </w:t>
      </w:r>
    </w:p>
    <w:p w14:paraId="1C712F87" w14:textId="77777777" w:rsidR="004A5F47" w:rsidRPr="00C70B1B" w:rsidDel="00E31F2D" w:rsidRDefault="004A5F47" w:rsidP="004A5F47">
      <w:pPr>
        <w:autoSpaceDE w:val="0"/>
        <w:autoSpaceDN w:val="0"/>
        <w:adjustRightInd w:val="0"/>
        <w:spacing w:after="0" w:line="240" w:lineRule="auto"/>
        <w:jc w:val="center"/>
        <w:rPr>
          <w:del w:id="325" w:author="sales" w:date="2024-08-20T17:17:00Z"/>
          <w:rFonts w:ascii="Times New Roman" w:hAnsi="Times New Roman" w:cs="Times New Roman"/>
          <w:sz w:val="20"/>
          <w:szCs w:val="20"/>
        </w:rPr>
      </w:pPr>
    </w:p>
    <w:p w14:paraId="3D3918D2" w14:textId="77777777" w:rsidR="004A5F47" w:rsidRPr="00C70B1B" w:rsidRDefault="004A5F47">
      <w:pPr>
        <w:autoSpaceDE w:val="0"/>
        <w:autoSpaceDN w:val="0"/>
        <w:adjustRightInd w:val="0"/>
        <w:spacing w:after="0" w:line="240" w:lineRule="auto"/>
        <w:rPr>
          <w:rFonts w:ascii="Times New Roman" w:hAnsi="Times New Roman" w:cs="Times New Roman"/>
          <w:sz w:val="20"/>
          <w:szCs w:val="20"/>
        </w:rPr>
        <w:pPrChange w:id="326" w:author="sales" w:date="2024-08-20T17:17:00Z">
          <w:pPr>
            <w:autoSpaceDE w:val="0"/>
            <w:autoSpaceDN w:val="0"/>
            <w:adjustRightInd w:val="0"/>
            <w:spacing w:after="0" w:line="240" w:lineRule="auto"/>
            <w:jc w:val="center"/>
          </w:pPr>
        </w:pPrChange>
      </w:pPr>
    </w:p>
    <w:p w14:paraId="527A14C4" w14:textId="4C10FEA0" w:rsidR="004A5F47" w:rsidRPr="00C70B1B" w:rsidRDefault="004A5F47">
      <w:pPr>
        <w:autoSpaceDE w:val="0"/>
        <w:autoSpaceDN w:val="0"/>
        <w:adjustRightInd w:val="0"/>
        <w:spacing w:after="120" w:line="240" w:lineRule="auto"/>
        <w:jc w:val="center"/>
        <w:rPr>
          <w:rFonts w:ascii="Times New Roman" w:hAnsi="Times New Roman" w:cs="Times New Roman"/>
          <w:b/>
          <w:sz w:val="20"/>
          <w:szCs w:val="20"/>
        </w:rPr>
        <w:pPrChange w:id="327" w:author="sales" w:date="2024-08-20T17:17:00Z">
          <w:pPr>
            <w:autoSpaceDE w:val="0"/>
            <w:autoSpaceDN w:val="0"/>
            <w:adjustRightInd w:val="0"/>
            <w:spacing w:after="0" w:line="240" w:lineRule="auto"/>
            <w:jc w:val="center"/>
          </w:pPr>
        </w:pPrChange>
      </w:pPr>
      <w:r w:rsidRPr="00C70B1B">
        <w:rPr>
          <w:rFonts w:ascii="Times New Roman" w:hAnsi="Times New Roman" w:cs="Times New Roman"/>
          <w:b/>
          <w:sz w:val="20"/>
          <w:szCs w:val="20"/>
        </w:rPr>
        <w:t xml:space="preserve">Table 3 </w:t>
      </w:r>
      <w:r w:rsidRPr="00C70B1B">
        <w:rPr>
          <w:rFonts w:ascii="Times New Roman" w:hAnsi="Times New Roman" w:cs="Times New Roman"/>
          <w:b/>
          <w:bCs/>
          <w:sz w:val="20"/>
          <w:szCs w:val="20"/>
        </w:rPr>
        <w:t xml:space="preserve">Chemical Composition </w:t>
      </w:r>
      <w:r w:rsidR="00253F5F" w:rsidRPr="00C70B1B">
        <w:rPr>
          <w:rFonts w:ascii="Times New Roman" w:hAnsi="Times New Roman" w:cs="Times New Roman"/>
          <w:b/>
          <w:bCs/>
          <w:sz w:val="20"/>
          <w:szCs w:val="20"/>
        </w:rPr>
        <w:t>o</w:t>
      </w:r>
      <w:r w:rsidRPr="00C70B1B">
        <w:rPr>
          <w:rFonts w:ascii="Times New Roman" w:hAnsi="Times New Roman" w:cs="Times New Roman"/>
          <w:b/>
          <w:bCs/>
          <w:sz w:val="20"/>
          <w:szCs w:val="20"/>
        </w:rPr>
        <w:t>f Steel Grades</w:t>
      </w:r>
    </w:p>
    <w:p w14:paraId="307B934C" w14:textId="11B840FA" w:rsidR="004A5F47" w:rsidRPr="00C70B1B" w:rsidRDefault="00B1045A" w:rsidP="00B1045A">
      <w:pPr>
        <w:tabs>
          <w:tab w:val="left" w:pos="3899"/>
        </w:tabs>
        <w:autoSpaceDE w:val="0"/>
        <w:autoSpaceDN w:val="0"/>
        <w:adjustRightInd w:val="0"/>
        <w:spacing w:after="0" w:line="240" w:lineRule="auto"/>
        <w:rPr>
          <w:rFonts w:ascii="Times New Roman" w:hAnsi="Times New Roman" w:cs="Times New Roman"/>
          <w:i/>
          <w:sz w:val="20"/>
          <w:szCs w:val="20"/>
        </w:rPr>
      </w:pPr>
      <w:r w:rsidRPr="00C70B1B">
        <w:rPr>
          <w:rFonts w:ascii="Times New Roman" w:hAnsi="Times New Roman" w:cs="Times New Roman"/>
          <w:sz w:val="20"/>
          <w:szCs w:val="20"/>
        </w:rPr>
        <w:tab/>
      </w:r>
      <w:r w:rsidR="00AF357D" w:rsidRPr="00C70B1B">
        <w:rPr>
          <w:rFonts w:ascii="Times New Roman" w:hAnsi="Times New Roman" w:cs="Times New Roman"/>
          <w:sz w:val="20"/>
          <w:szCs w:val="20"/>
        </w:rPr>
        <w:t>(</w:t>
      </w:r>
      <w:r w:rsidR="00AF357D" w:rsidRPr="00C70B1B">
        <w:rPr>
          <w:rFonts w:ascii="Times New Roman" w:hAnsi="Times New Roman" w:cs="Times New Roman"/>
          <w:i/>
          <w:sz w:val="20"/>
          <w:szCs w:val="20"/>
        </w:rPr>
        <w:t>Cla</w:t>
      </w:r>
      <w:r w:rsidRPr="00C70B1B">
        <w:rPr>
          <w:rFonts w:ascii="Times New Roman" w:hAnsi="Times New Roman" w:cs="Times New Roman"/>
          <w:i/>
          <w:sz w:val="20"/>
          <w:szCs w:val="20"/>
        </w:rPr>
        <w:t xml:space="preserve">use </w:t>
      </w:r>
      <w:r w:rsidRPr="00E31F2D">
        <w:rPr>
          <w:rFonts w:ascii="Times New Roman" w:hAnsi="Times New Roman" w:cs="Times New Roman"/>
          <w:iCs/>
          <w:sz w:val="20"/>
          <w:szCs w:val="20"/>
          <w:rPrChange w:id="328" w:author="sales" w:date="2024-08-20T17:18:00Z">
            <w:rPr>
              <w:rFonts w:ascii="Times New Roman" w:hAnsi="Times New Roman" w:cs="Times New Roman"/>
              <w:i/>
              <w:sz w:val="20"/>
              <w:szCs w:val="20"/>
            </w:rPr>
          </w:rPrChange>
        </w:rPr>
        <w:t>5.2</w:t>
      </w:r>
      <w:r w:rsidRPr="00C70B1B">
        <w:rPr>
          <w:rFonts w:ascii="Times New Roman" w:hAnsi="Times New Roman" w:cs="Times New Roman"/>
          <w:sz w:val="20"/>
          <w:szCs w:val="20"/>
        </w:rPr>
        <w:t>)</w:t>
      </w:r>
    </w:p>
    <w:p w14:paraId="48B2B2C5" w14:textId="77777777" w:rsidR="00B1045A" w:rsidRPr="00C70B1B" w:rsidRDefault="00B1045A" w:rsidP="00B1045A">
      <w:pPr>
        <w:tabs>
          <w:tab w:val="left" w:pos="3899"/>
        </w:tabs>
        <w:autoSpaceDE w:val="0"/>
        <w:autoSpaceDN w:val="0"/>
        <w:adjustRightInd w:val="0"/>
        <w:spacing w:after="0" w:line="240" w:lineRule="auto"/>
        <w:rPr>
          <w:rFonts w:ascii="Times New Roman" w:hAnsi="Times New Roman" w:cs="Times New Roman"/>
          <w:i/>
          <w:sz w:val="20"/>
          <w:szCs w:val="20"/>
        </w:rPr>
      </w:pPr>
    </w:p>
    <w:tbl>
      <w:tblPr>
        <w:tblStyle w:val="TableGrid"/>
        <w:tblW w:w="9634" w:type="dxa"/>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329" w:author="sales" w:date="2024-08-20T17:20:00Z">
          <w:tblPr>
            <w:tblStyle w:val="TableGrid"/>
            <w:tblW w:w="9634"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846"/>
        <w:gridCol w:w="992"/>
        <w:gridCol w:w="1208"/>
        <w:gridCol w:w="1192"/>
        <w:gridCol w:w="1144"/>
        <w:gridCol w:w="807"/>
        <w:gridCol w:w="1042"/>
        <w:gridCol w:w="1216"/>
        <w:gridCol w:w="1187"/>
        <w:tblGridChange w:id="330">
          <w:tblGrid>
            <w:gridCol w:w="846"/>
            <w:gridCol w:w="992"/>
            <w:gridCol w:w="1208"/>
            <w:gridCol w:w="1192"/>
            <w:gridCol w:w="1144"/>
            <w:gridCol w:w="807"/>
            <w:gridCol w:w="1042"/>
            <w:gridCol w:w="1216"/>
            <w:gridCol w:w="1187"/>
          </w:tblGrid>
        </w:tblGridChange>
      </w:tblGrid>
      <w:tr w:rsidR="004A5F47" w:rsidRPr="00C70B1B" w14:paraId="047E9E2C" w14:textId="77777777" w:rsidTr="00E31F2D">
        <w:trPr>
          <w:trHeight w:val="300"/>
          <w:jc w:val="center"/>
          <w:trPrChange w:id="331" w:author="sales" w:date="2024-08-20T17:20:00Z">
            <w:trPr>
              <w:trHeight w:val="300"/>
              <w:jc w:val="center"/>
            </w:trPr>
          </w:trPrChange>
        </w:trPr>
        <w:tc>
          <w:tcPr>
            <w:tcW w:w="846" w:type="dxa"/>
            <w:tcBorders>
              <w:bottom w:val="nil"/>
            </w:tcBorders>
            <w:tcPrChange w:id="332" w:author="sales" w:date="2024-08-20T17:20:00Z">
              <w:tcPr>
                <w:tcW w:w="846" w:type="dxa"/>
                <w:tcBorders>
                  <w:top w:val="single" w:sz="4" w:space="0" w:color="auto"/>
                </w:tcBorders>
              </w:tcPr>
            </w:tcPrChange>
          </w:tcPr>
          <w:p w14:paraId="25FBE141" w14:textId="197FB57A"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Sl</w:t>
            </w:r>
            <w:del w:id="333" w:author="sales" w:date="2024-08-20T17:18:00Z">
              <w:r w:rsidRPr="00C70B1B" w:rsidDel="00E31F2D">
                <w:rPr>
                  <w:rFonts w:ascii="Times New Roman" w:hAnsi="Times New Roman" w:cs="Times New Roman"/>
                  <w:b/>
                  <w:sz w:val="20"/>
                  <w:szCs w:val="20"/>
                </w:rPr>
                <w:delText>.</w:delText>
              </w:r>
            </w:del>
            <w:r w:rsidR="00D66954" w:rsidRPr="00C70B1B">
              <w:rPr>
                <w:rFonts w:ascii="Times New Roman" w:hAnsi="Times New Roman" w:cs="Times New Roman"/>
                <w:b/>
                <w:sz w:val="20"/>
                <w:szCs w:val="20"/>
              </w:rPr>
              <w:t xml:space="preserve"> </w:t>
            </w:r>
            <w:r w:rsidRPr="00C70B1B">
              <w:rPr>
                <w:rFonts w:ascii="Times New Roman" w:hAnsi="Times New Roman" w:cs="Times New Roman"/>
                <w:b/>
                <w:sz w:val="20"/>
                <w:szCs w:val="20"/>
              </w:rPr>
              <w:t>No</w:t>
            </w:r>
            <w:ins w:id="334" w:author="sales" w:date="2024-08-20T17:18:00Z">
              <w:r w:rsidR="00E31F2D">
                <w:rPr>
                  <w:rFonts w:ascii="Times New Roman" w:hAnsi="Times New Roman" w:cs="Times New Roman"/>
                  <w:b/>
                  <w:sz w:val="20"/>
                  <w:szCs w:val="20"/>
                </w:rPr>
                <w:t>.</w:t>
              </w:r>
            </w:ins>
          </w:p>
        </w:tc>
        <w:tc>
          <w:tcPr>
            <w:tcW w:w="992" w:type="dxa"/>
            <w:tcBorders>
              <w:bottom w:val="nil"/>
            </w:tcBorders>
            <w:tcPrChange w:id="335" w:author="sales" w:date="2024-08-20T17:20:00Z">
              <w:tcPr>
                <w:tcW w:w="992" w:type="dxa"/>
                <w:tcBorders>
                  <w:top w:val="single" w:sz="4" w:space="0" w:color="auto"/>
                </w:tcBorders>
              </w:tcPr>
            </w:tcPrChange>
          </w:tcPr>
          <w:p w14:paraId="0FCE9A43" w14:textId="3B00BA6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 xml:space="preserve">Grade </w:t>
            </w:r>
          </w:p>
        </w:tc>
        <w:tc>
          <w:tcPr>
            <w:tcW w:w="1208" w:type="dxa"/>
            <w:tcBorders>
              <w:bottom w:val="nil"/>
            </w:tcBorders>
            <w:noWrap/>
            <w:hideMark/>
            <w:tcPrChange w:id="336" w:author="sales" w:date="2024-08-20T17:20:00Z">
              <w:tcPr>
                <w:tcW w:w="1208" w:type="dxa"/>
                <w:tcBorders>
                  <w:top w:val="single" w:sz="4" w:space="0" w:color="auto"/>
                </w:tcBorders>
                <w:noWrap/>
                <w:hideMark/>
              </w:tcPr>
            </w:tcPrChange>
          </w:tcPr>
          <w:p w14:paraId="0400B30B" w14:textId="7777777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C</w:t>
            </w:r>
          </w:p>
        </w:tc>
        <w:tc>
          <w:tcPr>
            <w:tcW w:w="1192" w:type="dxa"/>
            <w:tcBorders>
              <w:bottom w:val="nil"/>
            </w:tcBorders>
            <w:noWrap/>
            <w:hideMark/>
            <w:tcPrChange w:id="337" w:author="sales" w:date="2024-08-20T17:20:00Z">
              <w:tcPr>
                <w:tcW w:w="1192" w:type="dxa"/>
                <w:tcBorders>
                  <w:top w:val="single" w:sz="4" w:space="0" w:color="auto"/>
                </w:tcBorders>
                <w:noWrap/>
                <w:hideMark/>
              </w:tcPr>
            </w:tcPrChange>
          </w:tcPr>
          <w:p w14:paraId="29E1510A" w14:textId="7777777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Si</w:t>
            </w:r>
          </w:p>
        </w:tc>
        <w:tc>
          <w:tcPr>
            <w:tcW w:w="1144" w:type="dxa"/>
            <w:tcBorders>
              <w:bottom w:val="nil"/>
            </w:tcBorders>
            <w:noWrap/>
            <w:hideMark/>
            <w:tcPrChange w:id="338" w:author="sales" w:date="2024-08-20T17:20:00Z">
              <w:tcPr>
                <w:tcW w:w="1144" w:type="dxa"/>
                <w:tcBorders>
                  <w:top w:val="single" w:sz="4" w:space="0" w:color="auto"/>
                </w:tcBorders>
                <w:noWrap/>
                <w:hideMark/>
              </w:tcPr>
            </w:tcPrChange>
          </w:tcPr>
          <w:p w14:paraId="43EEAE45" w14:textId="7777777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Mn</w:t>
            </w:r>
          </w:p>
        </w:tc>
        <w:tc>
          <w:tcPr>
            <w:tcW w:w="807" w:type="dxa"/>
            <w:tcBorders>
              <w:bottom w:val="nil"/>
            </w:tcBorders>
            <w:noWrap/>
            <w:hideMark/>
            <w:tcPrChange w:id="339" w:author="sales" w:date="2024-08-20T17:20:00Z">
              <w:tcPr>
                <w:tcW w:w="807" w:type="dxa"/>
                <w:tcBorders>
                  <w:top w:val="single" w:sz="4" w:space="0" w:color="auto"/>
                </w:tcBorders>
                <w:noWrap/>
                <w:hideMark/>
              </w:tcPr>
            </w:tcPrChange>
          </w:tcPr>
          <w:p w14:paraId="36A06B67" w14:textId="7777777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S</w:t>
            </w:r>
          </w:p>
          <w:p w14:paraId="43451C32" w14:textId="77777777" w:rsidR="004A5F47" w:rsidRPr="00C70B1B" w:rsidRDefault="004A5F47" w:rsidP="00013C1B">
            <w:pPr>
              <w:spacing w:line="254" w:lineRule="atLeast"/>
              <w:jc w:val="center"/>
              <w:rPr>
                <w:rFonts w:ascii="Times New Roman" w:hAnsi="Times New Roman" w:cs="Times New Roman"/>
                <w:i/>
                <w:sz w:val="20"/>
                <w:szCs w:val="20"/>
                <w:highlight w:val="yellow"/>
              </w:rPr>
            </w:pPr>
            <w:r w:rsidRPr="00C70B1B">
              <w:rPr>
                <w:rFonts w:ascii="Times New Roman" w:hAnsi="Times New Roman" w:cs="Times New Roman"/>
                <w:sz w:val="20"/>
                <w:szCs w:val="20"/>
              </w:rPr>
              <w:t>(</w:t>
            </w:r>
            <w:r w:rsidRPr="00C70B1B">
              <w:rPr>
                <w:rFonts w:ascii="Times New Roman" w:hAnsi="Times New Roman" w:cs="Times New Roman"/>
                <w:i/>
                <w:sz w:val="20"/>
                <w:szCs w:val="20"/>
              </w:rPr>
              <w:t>Max</w:t>
            </w:r>
            <w:r w:rsidRPr="00C70B1B">
              <w:rPr>
                <w:rFonts w:ascii="Times New Roman" w:hAnsi="Times New Roman" w:cs="Times New Roman"/>
                <w:sz w:val="20"/>
                <w:szCs w:val="20"/>
              </w:rPr>
              <w:t>)</w:t>
            </w:r>
          </w:p>
        </w:tc>
        <w:tc>
          <w:tcPr>
            <w:tcW w:w="1042" w:type="dxa"/>
            <w:tcBorders>
              <w:bottom w:val="nil"/>
            </w:tcBorders>
            <w:noWrap/>
            <w:hideMark/>
            <w:tcPrChange w:id="340" w:author="sales" w:date="2024-08-20T17:20:00Z">
              <w:tcPr>
                <w:tcW w:w="1042" w:type="dxa"/>
                <w:tcBorders>
                  <w:top w:val="single" w:sz="4" w:space="0" w:color="auto"/>
                </w:tcBorders>
                <w:noWrap/>
                <w:hideMark/>
              </w:tcPr>
            </w:tcPrChange>
          </w:tcPr>
          <w:p w14:paraId="4D577278" w14:textId="7777777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P</w:t>
            </w:r>
          </w:p>
          <w:p w14:paraId="2ECF4A4C" w14:textId="77777777" w:rsidR="004A5F47" w:rsidRPr="00C70B1B" w:rsidRDefault="004A5F47" w:rsidP="00013C1B">
            <w:pPr>
              <w:spacing w:line="254" w:lineRule="atLeast"/>
              <w:jc w:val="center"/>
              <w:rPr>
                <w:rFonts w:ascii="Times New Roman" w:hAnsi="Times New Roman" w:cs="Times New Roman"/>
                <w:i/>
                <w:sz w:val="20"/>
                <w:szCs w:val="20"/>
                <w:highlight w:val="yellow"/>
              </w:rPr>
            </w:pPr>
            <w:r w:rsidRPr="00C70B1B">
              <w:rPr>
                <w:rFonts w:ascii="Times New Roman" w:hAnsi="Times New Roman" w:cs="Times New Roman"/>
                <w:sz w:val="20"/>
                <w:szCs w:val="20"/>
              </w:rPr>
              <w:t>(</w:t>
            </w:r>
            <w:r w:rsidRPr="00C70B1B">
              <w:rPr>
                <w:rFonts w:ascii="Times New Roman" w:hAnsi="Times New Roman" w:cs="Times New Roman"/>
                <w:i/>
                <w:sz w:val="20"/>
                <w:szCs w:val="20"/>
              </w:rPr>
              <w:t>Max</w:t>
            </w:r>
            <w:r w:rsidRPr="00C70B1B">
              <w:rPr>
                <w:rFonts w:ascii="Times New Roman" w:hAnsi="Times New Roman" w:cs="Times New Roman"/>
                <w:sz w:val="20"/>
                <w:szCs w:val="20"/>
              </w:rPr>
              <w:t>)</w:t>
            </w:r>
          </w:p>
        </w:tc>
        <w:tc>
          <w:tcPr>
            <w:tcW w:w="1216" w:type="dxa"/>
            <w:tcBorders>
              <w:bottom w:val="nil"/>
            </w:tcBorders>
            <w:noWrap/>
            <w:hideMark/>
            <w:tcPrChange w:id="341" w:author="sales" w:date="2024-08-20T17:20:00Z">
              <w:tcPr>
                <w:tcW w:w="1216" w:type="dxa"/>
                <w:tcBorders>
                  <w:top w:val="single" w:sz="4" w:space="0" w:color="auto"/>
                </w:tcBorders>
                <w:noWrap/>
                <w:hideMark/>
              </w:tcPr>
            </w:tcPrChange>
          </w:tcPr>
          <w:p w14:paraId="6162243E" w14:textId="7777777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Cr</w:t>
            </w:r>
          </w:p>
        </w:tc>
        <w:tc>
          <w:tcPr>
            <w:tcW w:w="1187" w:type="dxa"/>
            <w:tcBorders>
              <w:bottom w:val="nil"/>
            </w:tcBorders>
            <w:noWrap/>
            <w:hideMark/>
            <w:tcPrChange w:id="342" w:author="sales" w:date="2024-08-20T17:20:00Z">
              <w:tcPr>
                <w:tcW w:w="1187" w:type="dxa"/>
                <w:tcBorders>
                  <w:top w:val="single" w:sz="4" w:space="0" w:color="auto"/>
                </w:tcBorders>
                <w:noWrap/>
                <w:hideMark/>
              </w:tcPr>
            </w:tcPrChange>
          </w:tcPr>
          <w:p w14:paraId="0D15482D" w14:textId="77777777" w:rsidR="004A5F47" w:rsidRPr="00C70B1B" w:rsidRDefault="004A5F47" w:rsidP="00013C1B">
            <w:pPr>
              <w:spacing w:line="254" w:lineRule="atLeast"/>
              <w:jc w:val="center"/>
              <w:rPr>
                <w:rFonts w:ascii="Times New Roman" w:hAnsi="Times New Roman" w:cs="Times New Roman"/>
                <w:b/>
                <w:sz w:val="20"/>
                <w:szCs w:val="20"/>
              </w:rPr>
            </w:pPr>
            <w:r w:rsidRPr="00C70B1B">
              <w:rPr>
                <w:rFonts w:ascii="Times New Roman" w:hAnsi="Times New Roman" w:cs="Times New Roman"/>
                <w:b/>
                <w:sz w:val="20"/>
                <w:szCs w:val="20"/>
              </w:rPr>
              <w:t>V</w:t>
            </w:r>
          </w:p>
        </w:tc>
      </w:tr>
      <w:tr w:rsidR="004A5F47" w:rsidRPr="00C70B1B" w14:paraId="572A16B7" w14:textId="77777777" w:rsidTr="00E31F2D">
        <w:trPr>
          <w:trHeight w:val="300"/>
          <w:jc w:val="center"/>
          <w:trPrChange w:id="343" w:author="sales" w:date="2024-08-20T17:20:00Z">
            <w:trPr>
              <w:trHeight w:val="300"/>
              <w:jc w:val="center"/>
            </w:trPr>
          </w:trPrChange>
        </w:trPr>
        <w:tc>
          <w:tcPr>
            <w:tcW w:w="846" w:type="dxa"/>
            <w:tcBorders>
              <w:top w:val="nil"/>
              <w:bottom w:val="single" w:sz="4" w:space="0" w:color="auto"/>
            </w:tcBorders>
            <w:tcPrChange w:id="344" w:author="sales" w:date="2024-08-20T17:20:00Z">
              <w:tcPr>
                <w:tcW w:w="846" w:type="dxa"/>
                <w:tcBorders>
                  <w:bottom w:val="single" w:sz="4" w:space="0" w:color="auto"/>
                </w:tcBorders>
              </w:tcPr>
            </w:tcPrChange>
          </w:tcPr>
          <w:p w14:paraId="6FB284F2" w14:textId="51E45D25" w:rsidR="004A5F47" w:rsidRPr="00C70B1B" w:rsidRDefault="0079305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w:t>
            </w:r>
            <w:r w:rsidR="004A5F47" w:rsidRPr="00C70B1B">
              <w:rPr>
                <w:rFonts w:ascii="Times New Roman" w:hAnsi="Times New Roman" w:cs="Times New Roman"/>
                <w:bCs/>
                <w:sz w:val="20"/>
                <w:szCs w:val="20"/>
              </w:rPr>
              <w:t>1)</w:t>
            </w:r>
          </w:p>
        </w:tc>
        <w:tc>
          <w:tcPr>
            <w:tcW w:w="992" w:type="dxa"/>
            <w:tcBorders>
              <w:top w:val="nil"/>
              <w:bottom w:val="single" w:sz="4" w:space="0" w:color="auto"/>
            </w:tcBorders>
            <w:tcPrChange w:id="345" w:author="sales" w:date="2024-08-20T17:20:00Z">
              <w:tcPr>
                <w:tcW w:w="992" w:type="dxa"/>
                <w:tcBorders>
                  <w:bottom w:val="single" w:sz="4" w:space="0" w:color="auto"/>
                </w:tcBorders>
              </w:tcPr>
            </w:tcPrChange>
          </w:tcPr>
          <w:p w14:paraId="2E29D4FD" w14:textId="2B3A6069"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(2)</w:t>
            </w:r>
          </w:p>
        </w:tc>
        <w:tc>
          <w:tcPr>
            <w:tcW w:w="1208" w:type="dxa"/>
            <w:tcBorders>
              <w:top w:val="nil"/>
              <w:bottom w:val="single" w:sz="4" w:space="0" w:color="auto"/>
            </w:tcBorders>
            <w:noWrap/>
            <w:tcPrChange w:id="346" w:author="sales" w:date="2024-08-20T17:20:00Z">
              <w:tcPr>
                <w:tcW w:w="1208" w:type="dxa"/>
                <w:tcBorders>
                  <w:bottom w:val="single" w:sz="4" w:space="0" w:color="auto"/>
                </w:tcBorders>
                <w:noWrap/>
              </w:tcPr>
            </w:tcPrChange>
          </w:tcPr>
          <w:p w14:paraId="15DCC79A" w14:textId="37B69B24"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(3)</w:t>
            </w:r>
          </w:p>
        </w:tc>
        <w:tc>
          <w:tcPr>
            <w:tcW w:w="1192" w:type="dxa"/>
            <w:tcBorders>
              <w:top w:val="nil"/>
              <w:bottom w:val="single" w:sz="4" w:space="0" w:color="auto"/>
            </w:tcBorders>
            <w:noWrap/>
            <w:tcPrChange w:id="347" w:author="sales" w:date="2024-08-20T17:20:00Z">
              <w:tcPr>
                <w:tcW w:w="1192" w:type="dxa"/>
                <w:tcBorders>
                  <w:bottom w:val="single" w:sz="4" w:space="0" w:color="auto"/>
                </w:tcBorders>
                <w:noWrap/>
              </w:tcPr>
            </w:tcPrChange>
          </w:tcPr>
          <w:p w14:paraId="51E222AE" w14:textId="49BA3972"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(4)</w:t>
            </w:r>
          </w:p>
        </w:tc>
        <w:tc>
          <w:tcPr>
            <w:tcW w:w="1144" w:type="dxa"/>
            <w:tcBorders>
              <w:top w:val="nil"/>
              <w:bottom w:val="single" w:sz="4" w:space="0" w:color="auto"/>
            </w:tcBorders>
            <w:noWrap/>
            <w:tcPrChange w:id="348" w:author="sales" w:date="2024-08-20T17:20:00Z">
              <w:tcPr>
                <w:tcW w:w="1144" w:type="dxa"/>
                <w:tcBorders>
                  <w:bottom w:val="single" w:sz="4" w:space="0" w:color="auto"/>
                </w:tcBorders>
                <w:noWrap/>
              </w:tcPr>
            </w:tcPrChange>
          </w:tcPr>
          <w:p w14:paraId="6B594ED7" w14:textId="29389B9F"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(5)</w:t>
            </w:r>
          </w:p>
        </w:tc>
        <w:tc>
          <w:tcPr>
            <w:tcW w:w="807" w:type="dxa"/>
            <w:tcBorders>
              <w:top w:val="nil"/>
              <w:bottom w:val="single" w:sz="4" w:space="0" w:color="auto"/>
            </w:tcBorders>
            <w:noWrap/>
            <w:tcPrChange w:id="349" w:author="sales" w:date="2024-08-20T17:20:00Z">
              <w:tcPr>
                <w:tcW w:w="807" w:type="dxa"/>
                <w:tcBorders>
                  <w:bottom w:val="single" w:sz="4" w:space="0" w:color="auto"/>
                </w:tcBorders>
                <w:noWrap/>
              </w:tcPr>
            </w:tcPrChange>
          </w:tcPr>
          <w:p w14:paraId="5C3281F1" w14:textId="6E896C40"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(6)</w:t>
            </w:r>
          </w:p>
        </w:tc>
        <w:tc>
          <w:tcPr>
            <w:tcW w:w="1042" w:type="dxa"/>
            <w:tcBorders>
              <w:top w:val="nil"/>
              <w:bottom w:val="single" w:sz="4" w:space="0" w:color="auto"/>
            </w:tcBorders>
            <w:noWrap/>
            <w:tcPrChange w:id="350" w:author="sales" w:date="2024-08-20T17:20:00Z">
              <w:tcPr>
                <w:tcW w:w="1042" w:type="dxa"/>
                <w:tcBorders>
                  <w:bottom w:val="single" w:sz="4" w:space="0" w:color="auto"/>
                </w:tcBorders>
                <w:noWrap/>
              </w:tcPr>
            </w:tcPrChange>
          </w:tcPr>
          <w:p w14:paraId="18AFF3DD" w14:textId="546CDBFB"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(7)</w:t>
            </w:r>
          </w:p>
        </w:tc>
        <w:tc>
          <w:tcPr>
            <w:tcW w:w="1216" w:type="dxa"/>
            <w:tcBorders>
              <w:top w:val="nil"/>
              <w:bottom w:val="single" w:sz="4" w:space="0" w:color="auto"/>
            </w:tcBorders>
            <w:noWrap/>
            <w:tcPrChange w:id="351" w:author="sales" w:date="2024-08-20T17:20:00Z">
              <w:tcPr>
                <w:tcW w:w="1216" w:type="dxa"/>
                <w:tcBorders>
                  <w:bottom w:val="single" w:sz="4" w:space="0" w:color="auto"/>
                </w:tcBorders>
                <w:noWrap/>
              </w:tcPr>
            </w:tcPrChange>
          </w:tcPr>
          <w:p w14:paraId="312B1BAF" w14:textId="4CAEEB10"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(8)</w:t>
            </w:r>
          </w:p>
        </w:tc>
        <w:tc>
          <w:tcPr>
            <w:tcW w:w="1187" w:type="dxa"/>
            <w:tcBorders>
              <w:top w:val="nil"/>
              <w:bottom w:val="single" w:sz="4" w:space="0" w:color="auto"/>
            </w:tcBorders>
            <w:noWrap/>
            <w:tcPrChange w:id="352" w:author="sales" w:date="2024-08-20T17:20:00Z">
              <w:tcPr>
                <w:tcW w:w="1187" w:type="dxa"/>
                <w:tcBorders>
                  <w:bottom w:val="single" w:sz="4" w:space="0" w:color="auto"/>
                </w:tcBorders>
                <w:noWrap/>
              </w:tcPr>
            </w:tcPrChange>
          </w:tcPr>
          <w:p w14:paraId="5DD1DD77" w14:textId="406BC75D" w:rsidR="004A5F47" w:rsidRPr="00C70B1B" w:rsidRDefault="004A5F47" w:rsidP="00013C1B">
            <w:pPr>
              <w:spacing w:line="254" w:lineRule="atLeast"/>
              <w:jc w:val="center"/>
              <w:rPr>
                <w:rFonts w:ascii="Times New Roman" w:hAnsi="Times New Roman" w:cs="Times New Roman"/>
                <w:bCs/>
                <w:sz w:val="20"/>
                <w:szCs w:val="20"/>
              </w:rPr>
            </w:pPr>
            <w:r w:rsidRPr="00C70B1B">
              <w:rPr>
                <w:rFonts w:ascii="Times New Roman" w:hAnsi="Times New Roman" w:cs="Times New Roman"/>
                <w:bCs/>
                <w:sz w:val="20"/>
                <w:szCs w:val="20"/>
              </w:rPr>
              <w:t>(9)</w:t>
            </w:r>
          </w:p>
        </w:tc>
      </w:tr>
      <w:tr w:rsidR="004A5F47" w:rsidRPr="00C70B1B" w14:paraId="20620C5B" w14:textId="77777777" w:rsidTr="00E31F2D">
        <w:trPr>
          <w:trHeight w:val="300"/>
          <w:jc w:val="center"/>
          <w:trPrChange w:id="353" w:author="sales" w:date="2024-08-20T17:20:00Z">
            <w:trPr>
              <w:trHeight w:val="300"/>
              <w:jc w:val="center"/>
            </w:trPr>
          </w:trPrChange>
        </w:trPr>
        <w:tc>
          <w:tcPr>
            <w:tcW w:w="846" w:type="dxa"/>
            <w:tcBorders>
              <w:top w:val="single" w:sz="4" w:space="0" w:color="auto"/>
            </w:tcBorders>
            <w:tcPrChange w:id="354" w:author="sales" w:date="2024-08-20T17:20:00Z">
              <w:tcPr>
                <w:tcW w:w="846" w:type="dxa"/>
                <w:tcBorders>
                  <w:top w:val="single" w:sz="4" w:space="0" w:color="auto"/>
                </w:tcBorders>
              </w:tcPr>
            </w:tcPrChange>
          </w:tcPr>
          <w:p w14:paraId="43AD2B1A" w14:textId="2C1E39DB" w:rsidR="004A5F47" w:rsidRPr="00C70B1B" w:rsidRDefault="004A5F47" w:rsidP="00013C1B">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i)</w:t>
            </w:r>
          </w:p>
        </w:tc>
        <w:tc>
          <w:tcPr>
            <w:tcW w:w="992" w:type="dxa"/>
            <w:tcBorders>
              <w:top w:val="single" w:sz="4" w:space="0" w:color="auto"/>
            </w:tcBorders>
            <w:tcPrChange w:id="355" w:author="sales" w:date="2024-08-20T17:20:00Z">
              <w:tcPr>
                <w:tcW w:w="992" w:type="dxa"/>
                <w:tcBorders>
                  <w:top w:val="single" w:sz="4" w:space="0" w:color="auto"/>
                </w:tcBorders>
              </w:tcPr>
            </w:tcPrChange>
          </w:tcPr>
          <w:p w14:paraId="0886BDD4" w14:textId="2EA3241D" w:rsidR="004A5F47" w:rsidRPr="00C70B1B" w:rsidRDefault="004A5F47" w:rsidP="00013C1B">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31CrV3</w:t>
            </w:r>
          </w:p>
        </w:tc>
        <w:tc>
          <w:tcPr>
            <w:tcW w:w="1208" w:type="dxa"/>
            <w:tcBorders>
              <w:top w:val="single" w:sz="4" w:space="0" w:color="auto"/>
            </w:tcBorders>
            <w:noWrap/>
            <w:hideMark/>
            <w:tcPrChange w:id="356" w:author="sales" w:date="2024-08-20T17:20:00Z">
              <w:tcPr>
                <w:tcW w:w="1208" w:type="dxa"/>
                <w:tcBorders>
                  <w:top w:val="single" w:sz="4" w:space="0" w:color="auto"/>
                </w:tcBorders>
                <w:noWrap/>
                <w:hideMark/>
              </w:tcPr>
            </w:tcPrChange>
          </w:tcPr>
          <w:p w14:paraId="342D1834" w14:textId="5ABA16FE" w:rsidR="004A5F47" w:rsidRPr="00C70B1B" w:rsidRDefault="004A5F47">
            <w:pPr>
              <w:spacing w:line="254" w:lineRule="atLeast"/>
              <w:jc w:val="center"/>
              <w:rPr>
                <w:rFonts w:ascii="Times New Roman" w:hAnsi="Times New Roman" w:cs="Times New Roman"/>
                <w:sz w:val="20"/>
                <w:szCs w:val="20"/>
              </w:rPr>
              <w:pPrChange w:id="357" w:author="sales" w:date="2024-08-20T17:19:00Z">
                <w:pPr>
                  <w:spacing w:line="254" w:lineRule="atLeast"/>
                </w:pPr>
              </w:pPrChange>
            </w:pPr>
            <w:r w:rsidRPr="00C70B1B">
              <w:rPr>
                <w:rFonts w:ascii="Times New Roman" w:hAnsi="Times New Roman" w:cs="Times New Roman"/>
                <w:sz w:val="20"/>
                <w:szCs w:val="20"/>
              </w:rPr>
              <w:t>0.28</w:t>
            </w:r>
            <w:ins w:id="358" w:author="sales" w:date="2024-08-20T17:19:00Z">
              <w:r w:rsidR="00E31F2D">
                <w:rPr>
                  <w:rFonts w:ascii="Times New Roman" w:hAnsi="Times New Roman" w:cs="Times New Roman"/>
                  <w:sz w:val="20"/>
                  <w:szCs w:val="20"/>
                </w:rPr>
                <w:t xml:space="preserve"> to </w:t>
              </w:r>
            </w:ins>
            <w:del w:id="359"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0.35</w:t>
            </w:r>
          </w:p>
        </w:tc>
        <w:tc>
          <w:tcPr>
            <w:tcW w:w="1192" w:type="dxa"/>
            <w:tcBorders>
              <w:top w:val="single" w:sz="4" w:space="0" w:color="auto"/>
            </w:tcBorders>
            <w:noWrap/>
            <w:hideMark/>
            <w:tcPrChange w:id="360" w:author="sales" w:date="2024-08-20T17:20:00Z">
              <w:tcPr>
                <w:tcW w:w="1192" w:type="dxa"/>
                <w:tcBorders>
                  <w:top w:val="single" w:sz="4" w:space="0" w:color="auto"/>
                </w:tcBorders>
                <w:noWrap/>
                <w:hideMark/>
              </w:tcPr>
            </w:tcPrChange>
          </w:tcPr>
          <w:p w14:paraId="4106407B" w14:textId="43CD52CA"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0.25</w:t>
            </w:r>
            <w:ins w:id="361" w:author="sales" w:date="2024-08-20T17:19:00Z">
              <w:r w:rsidR="00E31F2D">
                <w:rPr>
                  <w:rFonts w:ascii="Times New Roman" w:hAnsi="Times New Roman" w:cs="Times New Roman"/>
                  <w:sz w:val="20"/>
                  <w:szCs w:val="20"/>
                </w:rPr>
                <w:t xml:space="preserve"> to </w:t>
              </w:r>
            </w:ins>
            <w:del w:id="362"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0.40</w:t>
            </w:r>
          </w:p>
        </w:tc>
        <w:tc>
          <w:tcPr>
            <w:tcW w:w="1144" w:type="dxa"/>
            <w:tcBorders>
              <w:top w:val="single" w:sz="4" w:space="0" w:color="auto"/>
            </w:tcBorders>
            <w:noWrap/>
            <w:hideMark/>
            <w:tcPrChange w:id="363" w:author="sales" w:date="2024-08-20T17:20:00Z">
              <w:tcPr>
                <w:tcW w:w="1144" w:type="dxa"/>
                <w:tcBorders>
                  <w:top w:val="single" w:sz="4" w:space="0" w:color="auto"/>
                </w:tcBorders>
                <w:noWrap/>
                <w:hideMark/>
              </w:tcPr>
            </w:tcPrChange>
          </w:tcPr>
          <w:p w14:paraId="27E4945D" w14:textId="6513A529"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0.40</w:t>
            </w:r>
            <w:ins w:id="364" w:author="sales" w:date="2024-08-20T17:19:00Z">
              <w:r w:rsidR="00E31F2D">
                <w:rPr>
                  <w:rFonts w:ascii="Times New Roman" w:hAnsi="Times New Roman" w:cs="Times New Roman"/>
                  <w:sz w:val="20"/>
                  <w:szCs w:val="20"/>
                </w:rPr>
                <w:t xml:space="preserve"> to </w:t>
              </w:r>
            </w:ins>
            <w:del w:id="365"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0.60</w:t>
            </w:r>
          </w:p>
        </w:tc>
        <w:tc>
          <w:tcPr>
            <w:tcW w:w="807" w:type="dxa"/>
            <w:tcBorders>
              <w:top w:val="single" w:sz="4" w:space="0" w:color="auto"/>
            </w:tcBorders>
            <w:noWrap/>
            <w:hideMark/>
            <w:tcPrChange w:id="366" w:author="sales" w:date="2024-08-20T17:20:00Z">
              <w:tcPr>
                <w:tcW w:w="807" w:type="dxa"/>
                <w:tcBorders>
                  <w:top w:val="single" w:sz="4" w:space="0" w:color="auto"/>
                </w:tcBorders>
                <w:noWrap/>
                <w:hideMark/>
              </w:tcPr>
            </w:tcPrChange>
          </w:tcPr>
          <w:p w14:paraId="071C79EC" w14:textId="77777777"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0.030</w:t>
            </w:r>
          </w:p>
        </w:tc>
        <w:tc>
          <w:tcPr>
            <w:tcW w:w="1042" w:type="dxa"/>
            <w:tcBorders>
              <w:top w:val="single" w:sz="4" w:space="0" w:color="auto"/>
            </w:tcBorders>
            <w:noWrap/>
            <w:hideMark/>
            <w:tcPrChange w:id="367" w:author="sales" w:date="2024-08-20T17:20:00Z">
              <w:tcPr>
                <w:tcW w:w="1042" w:type="dxa"/>
                <w:tcBorders>
                  <w:top w:val="single" w:sz="4" w:space="0" w:color="auto"/>
                </w:tcBorders>
                <w:noWrap/>
                <w:hideMark/>
              </w:tcPr>
            </w:tcPrChange>
          </w:tcPr>
          <w:p w14:paraId="6A7E06CF" w14:textId="77777777"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0.030</w:t>
            </w:r>
          </w:p>
        </w:tc>
        <w:tc>
          <w:tcPr>
            <w:tcW w:w="1216" w:type="dxa"/>
            <w:tcBorders>
              <w:top w:val="single" w:sz="4" w:space="0" w:color="auto"/>
            </w:tcBorders>
            <w:noWrap/>
            <w:hideMark/>
            <w:tcPrChange w:id="368" w:author="sales" w:date="2024-08-20T17:20:00Z">
              <w:tcPr>
                <w:tcW w:w="1216" w:type="dxa"/>
                <w:tcBorders>
                  <w:top w:val="single" w:sz="4" w:space="0" w:color="auto"/>
                </w:tcBorders>
                <w:noWrap/>
                <w:hideMark/>
              </w:tcPr>
            </w:tcPrChange>
          </w:tcPr>
          <w:p w14:paraId="7FD81640" w14:textId="7FF761C5"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0.40</w:t>
            </w:r>
            <w:ins w:id="369" w:author="sales" w:date="2024-08-20T17:19:00Z">
              <w:r w:rsidR="00E31F2D">
                <w:rPr>
                  <w:rFonts w:ascii="Times New Roman" w:hAnsi="Times New Roman" w:cs="Times New Roman"/>
                  <w:sz w:val="20"/>
                  <w:szCs w:val="20"/>
                </w:rPr>
                <w:t xml:space="preserve"> to </w:t>
              </w:r>
            </w:ins>
            <w:del w:id="370"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0.70</w:t>
            </w:r>
          </w:p>
        </w:tc>
        <w:tc>
          <w:tcPr>
            <w:tcW w:w="1187" w:type="dxa"/>
            <w:tcBorders>
              <w:top w:val="single" w:sz="4" w:space="0" w:color="auto"/>
            </w:tcBorders>
            <w:noWrap/>
            <w:hideMark/>
            <w:tcPrChange w:id="371" w:author="sales" w:date="2024-08-20T17:20:00Z">
              <w:tcPr>
                <w:tcW w:w="1187" w:type="dxa"/>
                <w:tcBorders>
                  <w:top w:val="single" w:sz="4" w:space="0" w:color="auto"/>
                </w:tcBorders>
                <w:noWrap/>
                <w:hideMark/>
              </w:tcPr>
            </w:tcPrChange>
          </w:tcPr>
          <w:p w14:paraId="1FDA9A66" w14:textId="43F1D9FC"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0.07</w:t>
            </w:r>
            <w:ins w:id="372" w:author="sales" w:date="2024-08-20T17:19:00Z">
              <w:r w:rsidR="00E31F2D">
                <w:rPr>
                  <w:rFonts w:ascii="Times New Roman" w:hAnsi="Times New Roman" w:cs="Times New Roman"/>
                  <w:sz w:val="20"/>
                  <w:szCs w:val="20"/>
                </w:rPr>
                <w:t xml:space="preserve"> to </w:t>
              </w:r>
            </w:ins>
            <w:del w:id="373"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0.12</w:t>
            </w:r>
          </w:p>
        </w:tc>
      </w:tr>
      <w:tr w:rsidR="004A5F47" w:rsidRPr="00C70B1B" w14:paraId="4C353299" w14:textId="77777777" w:rsidTr="00E31F2D">
        <w:trPr>
          <w:trHeight w:val="300"/>
          <w:jc w:val="center"/>
          <w:trPrChange w:id="374" w:author="sales" w:date="2024-08-20T17:18:00Z">
            <w:trPr>
              <w:trHeight w:val="300"/>
              <w:jc w:val="center"/>
            </w:trPr>
          </w:trPrChange>
        </w:trPr>
        <w:tc>
          <w:tcPr>
            <w:tcW w:w="846" w:type="dxa"/>
            <w:tcPrChange w:id="375" w:author="sales" w:date="2024-08-20T17:18:00Z">
              <w:tcPr>
                <w:tcW w:w="846" w:type="dxa"/>
                <w:tcBorders>
                  <w:bottom w:val="nil"/>
                </w:tcBorders>
              </w:tcPr>
            </w:tcPrChange>
          </w:tcPr>
          <w:p w14:paraId="7B571E0B" w14:textId="1E9E596F" w:rsidR="004A5F47" w:rsidRPr="00C70B1B" w:rsidRDefault="004A5F47" w:rsidP="00013C1B">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ii)</w:t>
            </w:r>
          </w:p>
        </w:tc>
        <w:tc>
          <w:tcPr>
            <w:tcW w:w="992" w:type="dxa"/>
            <w:tcPrChange w:id="376" w:author="sales" w:date="2024-08-20T17:18:00Z">
              <w:tcPr>
                <w:tcW w:w="992" w:type="dxa"/>
                <w:tcBorders>
                  <w:bottom w:val="nil"/>
                </w:tcBorders>
              </w:tcPr>
            </w:tcPrChange>
          </w:tcPr>
          <w:p w14:paraId="6C80B59B" w14:textId="655B519F" w:rsidR="004A5F47" w:rsidRPr="00C70B1B" w:rsidRDefault="004A5F47" w:rsidP="00013C1B">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40Cr</w:t>
            </w:r>
          </w:p>
        </w:tc>
        <w:tc>
          <w:tcPr>
            <w:tcW w:w="1208" w:type="dxa"/>
            <w:noWrap/>
            <w:hideMark/>
            <w:tcPrChange w:id="377" w:author="sales" w:date="2024-08-20T17:18:00Z">
              <w:tcPr>
                <w:tcW w:w="1208" w:type="dxa"/>
                <w:tcBorders>
                  <w:bottom w:val="nil"/>
                </w:tcBorders>
                <w:noWrap/>
                <w:hideMark/>
              </w:tcPr>
            </w:tcPrChange>
          </w:tcPr>
          <w:p w14:paraId="20C3DE24" w14:textId="55D3A6BC"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0.37</w:t>
            </w:r>
            <w:ins w:id="378" w:author="sales" w:date="2024-08-20T17:19:00Z">
              <w:r w:rsidR="00E31F2D">
                <w:rPr>
                  <w:rFonts w:ascii="Times New Roman" w:hAnsi="Times New Roman" w:cs="Times New Roman"/>
                  <w:sz w:val="20"/>
                  <w:szCs w:val="20"/>
                </w:rPr>
                <w:t xml:space="preserve"> to </w:t>
              </w:r>
            </w:ins>
            <w:del w:id="379"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0.44</w:t>
            </w:r>
          </w:p>
        </w:tc>
        <w:tc>
          <w:tcPr>
            <w:tcW w:w="1192" w:type="dxa"/>
            <w:noWrap/>
            <w:hideMark/>
            <w:tcPrChange w:id="380" w:author="sales" w:date="2024-08-20T17:18:00Z">
              <w:tcPr>
                <w:tcW w:w="1192" w:type="dxa"/>
                <w:tcBorders>
                  <w:bottom w:val="nil"/>
                </w:tcBorders>
                <w:noWrap/>
                <w:hideMark/>
              </w:tcPr>
            </w:tcPrChange>
          </w:tcPr>
          <w:p w14:paraId="152DD509" w14:textId="6049DF2E"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0.17</w:t>
            </w:r>
            <w:ins w:id="381" w:author="sales" w:date="2024-08-20T17:19:00Z">
              <w:r w:rsidR="00E31F2D">
                <w:rPr>
                  <w:rFonts w:ascii="Times New Roman" w:hAnsi="Times New Roman" w:cs="Times New Roman"/>
                  <w:sz w:val="20"/>
                  <w:szCs w:val="20"/>
                </w:rPr>
                <w:t xml:space="preserve"> to </w:t>
              </w:r>
            </w:ins>
            <w:del w:id="382"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0.37</w:t>
            </w:r>
          </w:p>
        </w:tc>
        <w:tc>
          <w:tcPr>
            <w:tcW w:w="1144" w:type="dxa"/>
            <w:noWrap/>
            <w:hideMark/>
            <w:tcPrChange w:id="383" w:author="sales" w:date="2024-08-20T17:18:00Z">
              <w:tcPr>
                <w:tcW w:w="1144" w:type="dxa"/>
                <w:tcBorders>
                  <w:bottom w:val="nil"/>
                </w:tcBorders>
                <w:noWrap/>
                <w:hideMark/>
              </w:tcPr>
            </w:tcPrChange>
          </w:tcPr>
          <w:p w14:paraId="1A527876" w14:textId="3B6B2C2F"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0.50</w:t>
            </w:r>
            <w:ins w:id="384" w:author="sales" w:date="2024-08-20T17:19:00Z">
              <w:r w:rsidR="00E31F2D">
                <w:rPr>
                  <w:rFonts w:ascii="Times New Roman" w:hAnsi="Times New Roman" w:cs="Times New Roman"/>
                  <w:sz w:val="20"/>
                  <w:szCs w:val="20"/>
                </w:rPr>
                <w:t xml:space="preserve"> to </w:t>
              </w:r>
            </w:ins>
            <w:del w:id="385"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0.80</w:t>
            </w:r>
          </w:p>
        </w:tc>
        <w:tc>
          <w:tcPr>
            <w:tcW w:w="807" w:type="dxa"/>
            <w:noWrap/>
            <w:hideMark/>
            <w:tcPrChange w:id="386" w:author="sales" w:date="2024-08-20T17:18:00Z">
              <w:tcPr>
                <w:tcW w:w="807" w:type="dxa"/>
                <w:tcBorders>
                  <w:bottom w:val="nil"/>
                </w:tcBorders>
                <w:noWrap/>
                <w:hideMark/>
              </w:tcPr>
            </w:tcPrChange>
          </w:tcPr>
          <w:p w14:paraId="68E41790" w14:textId="044BDD9D"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0.03</w:t>
            </w:r>
            <w:r w:rsidR="00C1563D" w:rsidRPr="00C70B1B">
              <w:rPr>
                <w:rFonts w:ascii="Times New Roman" w:hAnsi="Times New Roman" w:cs="Times New Roman"/>
                <w:sz w:val="20"/>
                <w:szCs w:val="20"/>
              </w:rPr>
              <w:t>0</w:t>
            </w:r>
          </w:p>
        </w:tc>
        <w:tc>
          <w:tcPr>
            <w:tcW w:w="1042" w:type="dxa"/>
            <w:noWrap/>
            <w:hideMark/>
            <w:tcPrChange w:id="387" w:author="sales" w:date="2024-08-20T17:18:00Z">
              <w:tcPr>
                <w:tcW w:w="1042" w:type="dxa"/>
                <w:tcBorders>
                  <w:bottom w:val="nil"/>
                </w:tcBorders>
                <w:noWrap/>
                <w:hideMark/>
              </w:tcPr>
            </w:tcPrChange>
          </w:tcPr>
          <w:p w14:paraId="1168E135" w14:textId="6D817B6B"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0.03</w:t>
            </w:r>
            <w:r w:rsidR="00C1563D" w:rsidRPr="00C70B1B">
              <w:rPr>
                <w:rFonts w:ascii="Times New Roman" w:hAnsi="Times New Roman" w:cs="Times New Roman"/>
                <w:sz w:val="20"/>
                <w:szCs w:val="20"/>
              </w:rPr>
              <w:t>0</w:t>
            </w:r>
          </w:p>
        </w:tc>
        <w:tc>
          <w:tcPr>
            <w:tcW w:w="1216" w:type="dxa"/>
            <w:noWrap/>
            <w:hideMark/>
            <w:tcPrChange w:id="388" w:author="sales" w:date="2024-08-20T17:18:00Z">
              <w:tcPr>
                <w:tcW w:w="1216" w:type="dxa"/>
                <w:tcBorders>
                  <w:bottom w:val="nil"/>
                </w:tcBorders>
                <w:noWrap/>
                <w:hideMark/>
              </w:tcPr>
            </w:tcPrChange>
          </w:tcPr>
          <w:p w14:paraId="7F946553" w14:textId="458EA197"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0.8</w:t>
            </w:r>
            <w:r w:rsidR="00C1563D" w:rsidRPr="00C70B1B">
              <w:rPr>
                <w:rFonts w:ascii="Times New Roman" w:hAnsi="Times New Roman" w:cs="Times New Roman"/>
                <w:sz w:val="20"/>
                <w:szCs w:val="20"/>
              </w:rPr>
              <w:t>0</w:t>
            </w:r>
            <w:ins w:id="389" w:author="sales" w:date="2024-08-20T17:19:00Z">
              <w:r w:rsidR="00E31F2D">
                <w:rPr>
                  <w:rFonts w:ascii="Times New Roman" w:hAnsi="Times New Roman" w:cs="Times New Roman"/>
                  <w:sz w:val="20"/>
                  <w:szCs w:val="20"/>
                </w:rPr>
                <w:t xml:space="preserve"> to </w:t>
              </w:r>
            </w:ins>
            <w:del w:id="390" w:author="sales" w:date="2024-08-20T17:19:00Z">
              <w:r w:rsidRPr="00C70B1B" w:rsidDel="00E31F2D">
                <w:rPr>
                  <w:rFonts w:ascii="Times New Roman" w:hAnsi="Times New Roman" w:cs="Times New Roman"/>
                  <w:sz w:val="20"/>
                  <w:szCs w:val="20"/>
                </w:rPr>
                <w:delText>-</w:delText>
              </w:r>
            </w:del>
            <w:r w:rsidRPr="00C70B1B">
              <w:rPr>
                <w:rFonts w:ascii="Times New Roman" w:hAnsi="Times New Roman" w:cs="Times New Roman"/>
                <w:sz w:val="20"/>
                <w:szCs w:val="20"/>
              </w:rPr>
              <w:t>1.10</w:t>
            </w:r>
          </w:p>
        </w:tc>
        <w:tc>
          <w:tcPr>
            <w:tcW w:w="1187" w:type="dxa"/>
            <w:noWrap/>
            <w:hideMark/>
            <w:tcPrChange w:id="391" w:author="sales" w:date="2024-08-20T17:18:00Z">
              <w:tcPr>
                <w:tcW w:w="1187" w:type="dxa"/>
                <w:tcBorders>
                  <w:bottom w:val="nil"/>
                </w:tcBorders>
                <w:noWrap/>
                <w:hideMark/>
              </w:tcPr>
            </w:tcPrChange>
          </w:tcPr>
          <w:p w14:paraId="7B000E65" w14:textId="77777777" w:rsidR="004A5F47" w:rsidRPr="00C70B1B" w:rsidRDefault="004A5F47">
            <w:pPr>
              <w:spacing w:line="254" w:lineRule="atLeast"/>
              <w:jc w:val="center"/>
              <w:rPr>
                <w:rFonts w:ascii="Times New Roman" w:hAnsi="Times New Roman" w:cs="Times New Roman"/>
                <w:sz w:val="20"/>
                <w:szCs w:val="20"/>
              </w:rPr>
            </w:pPr>
            <w:r w:rsidRPr="00C70B1B">
              <w:rPr>
                <w:rFonts w:ascii="Times New Roman" w:hAnsi="Times New Roman" w:cs="Times New Roman"/>
                <w:sz w:val="20"/>
                <w:szCs w:val="20"/>
              </w:rPr>
              <w:t>Nil</w:t>
            </w:r>
          </w:p>
        </w:tc>
      </w:tr>
      <w:tr w:rsidR="00E31F2D" w:rsidRPr="00C70B1B" w14:paraId="381F9AE9" w14:textId="77777777" w:rsidTr="00E31F2D">
        <w:tblPrEx>
          <w:tblPrExChange w:id="392" w:author="sales" w:date="2024-08-20T17:20:00Z">
            <w:tblPrEx>
              <w:tblBorders>
                <w:top w:val="single" w:sz="8" w:space="0" w:color="auto"/>
                <w:bottom w:val="single" w:sz="8" w:space="0" w:color="auto"/>
              </w:tblBorders>
            </w:tblPrEx>
          </w:tblPrExChange>
        </w:tblPrEx>
        <w:trPr>
          <w:trHeight w:val="153"/>
          <w:jc w:val="center"/>
          <w:ins w:id="393" w:author="sales" w:date="2024-08-20T17:18:00Z"/>
          <w:trPrChange w:id="394" w:author="sales" w:date="2024-08-20T17:20:00Z">
            <w:trPr>
              <w:trHeight w:val="300"/>
              <w:jc w:val="center"/>
            </w:trPr>
          </w:trPrChange>
        </w:trPr>
        <w:tc>
          <w:tcPr>
            <w:tcW w:w="9634" w:type="dxa"/>
            <w:gridSpan w:val="9"/>
            <w:tcPrChange w:id="395" w:author="sales" w:date="2024-08-20T17:20:00Z">
              <w:tcPr>
                <w:tcW w:w="9634" w:type="dxa"/>
                <w:gridSpan w:val="9"/>
              </w:tcPr>
            </w:tcPrChange>
          </w:tcPr>
          <w:p w14:paraId="49CF7DF2" w14:textId="5E099494" w:rsidR="00E31F2D" w:rsidRPr="00E31F2D" w:rsidRDefault="00E31F2D">
            <w:pPr>
              <w:rPr>
                <w:ins w:id="396" w:author="sales" w:date="2024-08-20T17:18:00Z"/>
                <w:rFonts w:ascii="Times New Roman" w:hAnsi="Times New Roman" w:cs="Times New Roman"/>
                <w:b/>
                <w:bCs/>
                <w:sz w:val="16"/>
                <w:szCs w:val="16"/>
                <w:u w:val="single"/>
                <w:rPrChange w:id="397" w:author="sales" w:date="2024-08-20T17:20:00Z">
                  <w:rPr>
                    <w:ins w:id="398" w:author="sales" w:date="2024-08-20T17:18:00Z"/>
                    <w:rFonts w:ascii="Times New Roman" w:hAnsi="Times New Roman" w:cs="Times New Roman"/>
                    <w:sz w:val="20"/>
                    <w:szCs w:val="20"/>
                  </w:rPr>
                </w:rPrChange>
              </w:rPr>
              <w:pPrChange w:id="399" w:author="sales" w:date="2024-08-20T17:20:00Z">
                <w:pPr>
                  <w:spacing w:line="254" w:lineRule="atLeast"/>
                  <w:jc w:val="center"/>
                </w:pPr>
              </w:pPrChange>
            </w:pPr>
            <w:ins w:id="400" w:author="sales" w:date="2024-08-20T17:18:00Z">
              <w:r w:rsidRPr="00C70B1B">
                <w:rPr>
                  <w:rFonts w:ascii="Times New Roman" w:hAnsi="Times New Roman" w:cs="Times New Roman"/>
                  <w:sz w:val="16"/>
                  <w:szCs w:val="16"/>
                </w:rPr>
                <w:t>NOTE − Composition limit in weight percent maximum, unless shown as a range or a minimum</w:t>
              </w:r>
            </w:ins>
            <w:ins w:id="401" w:author="sales" w:date="2024-08-20T17:20:00Z">
              <w:r w:rsidRPr="00E31F2D">
                <w:rPr>
                  <w:rFonts w:ascii="Times New Roman" w:hAnsi="Times New Roman" w:cs="Times New Roman"/>
                  <w:sz w:val="16"/>
                  <w:szCs w:val="16"/>
                  <w:rPrChange w:id="402" w:author="sales" w:date="2024-08-20T17:20:00Z">
                    <w:rPr>
                      <w:rFonts w:ascii="Times New Roman" w:hAnsi="Times New Roman" w:cs="Times New Roman"/>
                      <w:b/>
                      <w:bCs/>
                      <w:sz w:val="16"/>
                      <w:szCs w:val="16"/>
                      <w:u w:val="single"/>
                    </w:rPr>
                  </w:rPrChange>
                </w:rPr>
                <w:t>.</w:t>
              </w:r>
            </w:ins>
          </w:p>
        </w:tc>
      </w:tr>
    </w:tbl>
    <w:p w14:paraId="2FE305CE" w14:textId="77777777" w:rsidR="004A5F47" w:rsidRPr="00C70B1B" w:rsidDel="00E31F2D" w:rsidRDefault="004A5F47" w:rsidP="004A5F47">
      <w:pPr>
        <w:autoSpaceDE w:val="0"/>
        <w:autoSpaceDN w:val="0"/>
        <w:adjustRightInd w:val="0"/>
        <w:spacing w:after="0" w:line="240" w:lineRule="auto"/>
        <w:jc w:val="center"/>
        <w:rPr>
          <w:del w:id="403" w:author="sales" w:date="2024-08-20T17:20:00Z"/>
          <w:rFonts w:ascii="Times New Roman" w:hAnsi="Times New Roman" w:cs="Times New Roman"/>
          <w:b/>
          <w:bCs/>
          <w:sz w:val="20"/>
          <w:szCs w:val="20"/>
        </w:rPr>
      </w:pPr>
    </w:p>
    <w:p w14:paraId="7417CF56" w14:textId="255258C5" w:rsidR="004A5F47" w:rsidRPr="00C70B1B" w:rsidDel="00E31F2D" w:rsidRDefault="004A5F47" w:rsidP="00E229B1">
      <w:pPr>
        <w:spacing w:after="0"/>
        <w:jc w:val="center"/>
        <w:rPr>
          <w:del w:id="404" w:author="sales" w:date="2024-08-20T17:19:00Z"/>
          <w:rFonts w:ascii="Times New Roman" w:hAnsi="Times New Roman" w:cs="Times New Roman"/>
          <w:b/>
          <w:bCs/>
          <w:sz w:val="16"/>
          <w:szCs w:val="16"/>
          <w:u w:val="single"/>
        </w:rPr>
      </w:pPr>
      <w:del w:id="405" w:author="sales" w:date="2024-08-20T17:19:00Z">
        <w:r w:rsidRPr="00C70B1B" w:rsidDel="00E31F2D">
          <w:rPr>
            <w:rFonts w:ascii="Times New Roman" w:hAnsi="Times New Roman" w:cs="Times New Roman"/>
            <w:sz w:val="16"/>
            <w:szCs w:val="16"/>
          </w:rPr>
          <w:delText>NOTE</w:delText>
        </w:r>
        <w:r w:rsidR="00373809" w:rsidRPr="00C70B1B" w:rsidDel="00E31F2D">
          <w:rPr>
            <w:rFonts w:ascii="Times New Roman" w:hAnsi="Times New Roman" w:cs="Times New Roman"/>
            <w:sz w:val="16"/>
            <w:szCs w:val="16"/>
          </w:rPr>
          <w:delText xml:space="preserve"> </w:delText>
        </w:r>
        <w:r w:rsidRPr="00C70B1B" w:rsidDel="00E31F2D">
          <w:rPr>
            <w:rFonts w:ascii="Times New Roman" w:hAnsi="Times New Roman" w:cs="Times New Roman"/>
            <w:sz w:val="16"/>
            <w:szCs w:val="16"/>
          </w:rPr>
          <w:delText>−</w:delText>
        </w:r>
        <w:r w:rsidR="00373809" w:rsidRPr="00C70B1B" w:rsidDel="00E31F2D">
          <w:rPr>
            <w:rFonts w:ascii="Times New Roman" w:hAnsi="Times New Roman" w:cs="Times New Roman"/>
            <w:sz w:val="16"/>
            <w:szCs w:val="16"/>
          </w:rPr>
          <w:delText xml:space="preserve"> </w:delText>
        </w:r>
        <w:r w:rsidRPr="00C70B1B" w:rsidDel="00E31F2D">
          <w:rPr>
            <w:rFonts w:ascii="Times New Roman" w:hAnsi="Times New Roman" w:cs="Times New Roman"/>
            <w:sz w:val="16"/>
            <w:szCs w:val="16"/>
          </w:rPr>
          <w:delText>Composition limit in weight percent maximum, unless shown as a range or a minimum</w:delText>
        </w:r>
      </w:del>
    </w:p>
    <w:p w14:paraId="42AA2129" w14:textId="7EB3C214" w:rsidR="00E229B1" w:rsidRPr="00C70B1B" w:rsidDel="00E31F2D" w:rsidRDefault="00D66954" w:rsidP="00E229B1">
      <w:pPr>
        <w:spacing w:after="0"/>
        <w:jc w:val="center"/>
        <w:rPr>
          <w:del w:id="406" w:author="sales" w:date="2024-08-20T17:19:00Z"/>
          <w:rFonts w:ascii="Times New Roman" w:hAnsi="Times New Roman" w:cs="Times New Roman"/>
          <w:b/>
          <w:bCs/>
          <w:sz w:val="20"/>
          <w:szCs w:val="20"/>
          <w:u w:val="single"/>
        </w:rPr>
      </w:pPr>
      <w:del w:id="407" w:author="sales" w:date="2024-08-20T17:19:00Z">
        <w:r w:rsidRPr="00C70B1B" w:rsidDel="00E31F2D">
          <w:rPr>
            <w:rFonts w:ascii="Times New Roman" w:hAnsi="Times New Roman" w:cs="Times New Roman"/>
            <w:b/>
            <w:bCs/>
            <w:noProof/>
            <w:sz w:val="20"/>
            <w:szCs w:val="20"/>
            <w:u w:val="single"/>
            <w:lang w:bidi="hi-IN"/>
          </w:rPr>
          <mc:AlternateContent>
            <mc:Choice Requires="wps">
              <w:drawing>
                <wp:anchor distT="0" distB="0" distL="114300" distR="114300" simplePos="0" relativeHeight="251663360" behindDoc="0" locked="0" layoutInCell="1" allowOverlap="1" wp14:anchorId="44BB5F83" wp14:editId="37A997B7">
                  <wp:simplePos x="0" y="0"/>
                  <wp:positionH relativeFrom="column">
                    <wp:posOffset>-85725</wp:posOffset>
                  </wp:positionH>
                  <wp:positionV relativeFrom="paragraph">
                    <wp:posOffset>181610</wp:posOffset>
                  </wp:positionV>
                  <wp:extent cx="6115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115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EAB8DD6"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75pt,14.3pt" to="47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" strokecolor="black [3200]" strokeweight=".5pt">
                  <v:stroke joinstyle="miter"/>
                </v:line>
              </w:pict>
            </mc:Fallback>
          </mc:AlternateContent>
        </w:r>
      </w:del>
    </w:p>
    <w:p w14:paraId="2C1EB6EB" w14:textId="21D7159D" w:rsidR="006762F2" w:rsidRPr="00C70B1B" w:rsidDel="00E31F2D" w:rsidRDefault="006762F2" w:rsidP="00E229B1">
      <w:pPr>
        <w:spacing w:after="0"/>
        <w:jc w:val="center"/>
        <w:rPr>
          <w:del w:id="408" w:author="sales" w:date="2024-08-20T17:19:00Z"/>
          <w:rFonts w:ascii="Times New Roman" w:hAnsi="Times New Roman" w:cs="Times New Roman"/>
          <w:b/>
          <w:bCs/>
          <w:sz w:val="20"/>
          <w:szCs w:val="20"/>
          <w:u w:val="single"/>
        </w:rPr>
      </w:pPr>
    </w:p>
    <w:p w14:paraId="2287751D" w14:textId="5364F24A" w:rsidR="00C46175" w:rsidRPr="00C70B1B" w:rsidDel="00E31F2D" w:rsidRDefault="00C46175" w:rsidP="00E229B1">
      <w:pPr>
        <w:spacing w:after="0"/>
        <w:jc w:val="center"/>
        <w:rPr>
          <w:del w:id="409" w:author="sales" w:date="2024-08-20T17:19:00Z"/>
          <w:rFonts w:ascii="Times New Roman" w:hAnsi="Times New Roman" w:cs="Times New Roman"/>
          <w:b/>
          <w:bCs/>
          <w:sz w:val="20"/>
          <w:szCs w:val="20"/>
          <w:u w:val="single"/>
        </w:rPr>
      </w:pPr>
    </w:p>
    <w:p w14:paraId="65F841C1" w14:textId="7FFF687E" w:rsidR="00C46175" w:rsidRPr="00C70B1B" w:rsidDel="00E31F2D" w:rsidRDefault="00C46175" w:rsidP="00E229B1">
      <w:pPr>
        <w:spacing w:after="0"/>
        <w:jc w:val="center"/>
        <w:rPr>
          <w:del w:id="410" w:author="sales" w:date="2024-08-20T17:19:00Z"/>
          <w:rFonts w:ascii="Times New Roman" w:hAnsi="Times New Roman" w:cs="Times New Roman"/>
          <w:b/>
          <w:bCs/>
          <w:sz w:val="20"/>
          <w:szCs w:val="20"/>
          <w:u w:val="single"/>
        </w:rPr>
      </w:pPr>
    </w:p>
    <w:p w14:paraId="0458B2BF" w14:textId="59CDFE5C" w:rsidR="00C46175" w:rsidRPr="00C70B1B" w:rsidDel="00E31F2D" w:rsidRDefault="00C46175" w:rsidP="00E229B1">
      <w:pPr>
        <w:spacing w:after="0"/>
        <w:jc w:val="center"/>
        <w:rPr>
          <w:del w:id="411" w:author="sales" w:date="2024-08-20T17:19:00Z"/>
          <w:rFonts w:ascii="Times New Roman" w:hAnsi="Times New Roman" w:cs="Times New Roman"/>
          <w:b/>
          <w:bCs/>
          <w:sz w:val="20"/>
          <w:szCs w:val="20"/>
          <w:u w:val="single"/>
        </w:rPr>
      </w:pPr>
    </w:p>
    <w:p w14:paraId="4EA3F95F" w14:textId="03A28536" w:rsidR="00C46175" w:rsidRPr="00C70B1B" w:rsidDel="00E31F2D" w:rsidRDefault="00C46175" w:rsidP="00E229B1">
      <w:pPr>
        <w:spacing w:after="0"/>
        <w:jc w:val="center"/>
        <w:rPr>
          <w:del w:id="412" w:author="sales" w:date="2024-08-20T17:19:00Z"/>
          <w:rFonts w:ascii="Times New Roman" w:hAnsi="Times New Roman" w:cs="Times New Roman"/>
          <w:b/>
          <w:bCs/>
          <w:sz w:val="20"/>
          <w:szCs w:val="20"/>
          <w:u w:val="single"/>
        </w:rPr>
      </w:pPr>
    </w:p>
    <w:p w14:paraId="0CDD17FA" w14:textId="77777777" w:rsidR="00C46175" w:rsidRPr="00C70B1B" w:rsidDel="00E31F2D" w:rsidRDefault="00C46175" w:rsidP="00E229B1">
      <w:pPr>
        <w:spacing w:after="0"/>
        <w:jc w:val="center"/>
        <w:rPr>
          <w:del w:id="413" w:author="sales" w:date="2024-08-20T17:19:00Z"/>
          <w:rFonts w:ascii="Times New Roman" w:hAnsi="Times New Roman" w:cs="Times New Roman"/>
          <w:b/>
          <w:bCs/>
          <w:sz w:val="20"/>
          <w:szCs w:val="20"/>
          <w:u w:val="single"/>
        </w:rPr>
      </w:pPr>
    </w:p>
    <w:p w14:paraId="2CB0D9F8" w14:textId="77777777" w:rsidR="007703FD" w:rsidRPr="00C70B1B" w:rsidRDefault="007703FD" w:rsidP="00F85876">
      <w:pPr>
        <w:spacing w:after="0"/>
        <w:jc w:val="both"/>
        <w:rPr>
          <w:rFonts w:ascii="Times New Roman" w:hAnsi="Times New Roman" w:cs="Times New Roman"/>
          <w:b/>
          <w:bCs/>
          <w:sz w:val="20"/>
          <w:szCs w:val="20"/>
          <w:u w:val="single"/>
        </w:rPr>
      </w:pPr>
    </w:p>
    <w:p w14:paraId="772522F9" w14:textId="5663B300" w:rsidR="00E2748A" w:rsidRPr="00C70B1B" w:rsidRDefault="005B79B7" w:rsidP="00F85876">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6</w:t>
      </w:r>
      <w:r w:rsidR="00701589" w:rsidRPr="00C70B1B">
        <w:rPr>
          <w:rFonts w:ascii="Times New Roman" w:hAnsi="Times New Roman" w:cs="Times New Roman"/>
          <w:b/>
          <w:bCs/>
          <w:sz w:val="20"/>
          <w:szCs w:val="20"/>
        </w:rPr>
        <w:t xml:space="preserve"> HARDNESS</w:t>
      </w:r>
    </w:p>
    <w:p w14:paraId="33AB9107" w14:textId="49D6DD04" w:rsidR="00625CC7" w:rsidRPr="00C70B1B" w:rsidRDefault="00625CC7" w:rsidP="00F85876">
      <w:pPr>
        <w:spacing w:after="0"/>
        <w:jc w:val="both"/>
        <w:rPr>
          <w:rFonts w:ascii="Times New Roman" w:hAnsi="Times New Roman" w:cs="Times New Roman"/>
          <w:b/>
          <w:bCs/>
          <w:sz w:val="20"/>
          <w:szCs w:val="20"/>
        </w:rPr>
      </w:pPr>
    </w:p>
    <w:p w14:paraId="57E78752" w14:textId="0DE45D1D" w:rsidR="00625CC7" w:rsidDel="00324123" w:rsidRDefault="00701589">
      <w:pPr>
        <w:spacing w:after="0"/>
        <w:jc w:val="both"/>
        <w:rPr>
          <w:del w:id="414" w:author="sales" w:date="2024-08-20T17:21:00Z"/>
          <w:rFonts w:ascii="Times New Roman" w:hAnsi="Times New Roman" w:cs="Times New Roman"/>
          <w:bCs/>
          <w:sz w:val="20"/>
          <w:szCs w:val="20"/>
        </w:rPr>
      </w:pPr>
      <w:r w:rsidRPr="00C70B1B">
        <w:rPr>
          <w:rFonts w:ascii="Times New Roman" w:hAnsi="Times New Roman" w:cs="Times New Roman"/>
          <w:b/>
          <w:sz w:val="20"/>
          <w:szCs w:val="20"/>
        </w:rPr>
        <w:t>6.1</w:t>
      </w:r>
      <w:r w:rsidRPr="00C70B1B">
        <w:rPr>
          <w:rFonts w:ascii="Times New Roman" w:hAnsi="Times New Roman" w:cs="Times New Roman"/>
          <w:bCs/>
          <w:sz w:val="20"/>
          <w:szCs w:val="20"/>
        </w:rPr>
        <w:t xml:space="preserve"> </w:t>
      </w:r>
      <w:r w:rsidR="00625CC7" w:rsidRPr="00C70B1B">
        <w:rPr>
          <w:rFonts w:ascii="Times New Roman" w:hAnsi="Times New Roman" w:cs="Times New Roman"/>
          <w:bCs/>
          <w:sz w:val="20"/>
          <w:szCs w:val="20"/>
        </w:rPr>
        <w:t>The hardness of jaws, handle and shank of the movable jaw shall be as given in below</w:t>
      </w:r>
      <w:r w:rsidR="002A5BF8" w:rsidRPr="00C70B1B">
        <w:rPr>
          <w:rFonts w:ascii="Times New Roman" w:hAnsi="Times New Roman" w:cs="Times New Roman"/>
          <w:bCs/>
          <w:sz w:val="20"/>
          <w:szCs w:val="20"/>
        </w:rPr>
        <w:t>:</w:t>
      </w:r>
    </w:p>
    <w:p w14:paraId="0CD4D7C9" w14:textId="77777777" w:rsidR="00324123" w:rsidRPr="00C70B1B" w:rsidRDefault="00324123">
      <w:pPr>
        <w:spacing w:after="0"/>
        <w:jc w:val="both"/>
        <w:rPr>
          <w:ins w:id="415" w:author="sales" w:date="2024-08-20T17:34:00Z"/>
          <w:rFonts w:ascii="Times New Roman" w:hAnsi="Times New Roman" w:cs="Times New Roman"/>
          <w:bCs/>
          <w:sz w:val="20"/>
          <w:szCs w:val="20"/>
        </w:rPr>
      </w:pPr>
    </w:p>
    <w:p w14:paraId="66BB9261" w14:textId="77777777" w:rsidR="00F85876" w:rsidRPr="00C70B1B" w:rsidRDefault="00F85876">
      <w:pPr>
        <w:spacing w:after="0"/>
        <w:jc w:val="both"/>
        <w:rPr>
          <w:rFonts w:ascii="Times New Roman" w:hAnsi="Times New Roman" w:cs="Times New Roman"/>
          <w:sz w:val="20"/>
          <w:szCs w:val="20"/>
        </w:rPr>
      </w:pPr>
    </w:p>
    <w:tbl>
      <w:tblPr>
        <w:tblStyle w:val="TableGrid"/>
        <w:tblW w:w="900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416" w:author="sales" w:date="2024-08-20T17:26:00Z">
          <w:tblPr>
            <w:tblStyle w:val="TableGrid"/>
            <w:tblW w:w="12982" w:type="dxa"/>
            <w:tblLook w:val="04A0" w:firstRow="1" w:lastRow="0" w:firstColumn="1" w:lastColumn="0" w:noHBand="0" w:noVBand="1"/>
          </w:tblPr>
        </w:tblPrChange>
      </w:tblPr>
      <w:tblGrid>
        <w:gridCol w:w="990"/>
        <w:gridCol w:w="2124"/>
        <w:gridCol w:w="5887"/>
        <w:tblGridChange w:id="417">
          <w:tblGrid>
            <w:gridCol w:w="1915"/>
            <w:gridCol w:w="1915"/>
            <w:gridCol w:w="7237"/>
          </w:tblGrid>
        </w:tblGridChange>
      </w:tblGrid>
      <w:tr w:rsidR="00DB04CB" w:rsidRPr="00C70B1B" w14:paraId="4C278118" w14:textId="12304EE6" w:rsidTr="00032382">
        <w:trPr>
          <w:trHeight w:val="351"/>
          <w:trPrChange w:id="418" w:author="sales" w:date="2024-08-20T17:26:00Z">
            <w:trPr>
              <w:trHeight w:val="366"/>
            </w:trPr>
          </w:trPrChange>
        </w:trPr>
        <w:tc>
          <w:tcPr>
            <w:tcW w:w="990" w:type="dxa"/>
            <w:tcBorders>
              <w:bottom w:val="nil"/>
            </w:tcBorders>
            <w:vAlign w:val="center"/>
            <w:tcPrChange w:id="419" w:author="sales" w:date="2024-08-20T17:26:00Z">
              <w:tcPr>
                <w:tcW w:w="1915" w:type="dxa"/>
              </w:tcPr>
            </w:tcPrChange>
          </w:tcPr>
          <w:p w14:paraId="50D08D62" w14:textId="031349A1" w:rsidR="00DB04CB" w:rsidRPr="00C70B1B" w:rsidRDefault="00DB04CB">
            <w:pPr>
              <w:spacing w:before="240"/>
              <w:rPr>
                <w:rFonts w:ascii="Times New Roman" w:hAnsi="Times New Roman" w:cs="Times New Roman"/>
                <w:i/>
                <w:iCs/>
                <w:sz w:val="20"/>
                <w:szCs w:val="20"/>
              </w:rPr>
              <w:pPrChange w:id="420" w:author="sales" w:date="2024-08-20T17:25:00Z">
                <w:pPr>
                  <w:spacing w:after="120"/>
                </w:pPr>
              </w:pPrChange>
            </w:pPr>
            <w:ins w:id="421" w:author="sales" w:date="2024-08-20T17:23:00Z">
              <w:r>
                <w:rPr>
                  <w:rFonts w:ascii="Times New Roman" w:hAnsi="Times New Roman" w:cs="Times New Roman"/>
                  <w:i/>
                  <w:iCs/>
                  <w:sz w:val="20"/>
                  <w:szCs w:val="20"/>
                </w:rPr>
                <w:t>Sl No.</w:t>
              </w:r>
            </w:ins>
          </w:p>
        </w:tc>
        <w:tc>
          <w:tcPr>
            <w:tcW w:w="2124" w:type="dxa"/>
            <w:tcBorders>
              <w:bottom w:val="nil"/>
            </w:tcBorders>
            <w:tcPrChange w:id="422" w:author="sales" w:date="2024-08-20T17:26:00Z">
              <w:tcPr>
                <w:tcW w:w="1915" w:type="dxa"/>
              </w:tcPr>
            </w:tcPrChange>
          </w:tcPr>
          <w:p w14:paraId="3D9FAB45" w14:textId="45E72DB0" w:rsidR="00DB04CB" w:rsidRPr="00C70B1B" w:rsidRDefault="00DB04CB">
            <w:pPr>
              <w:rPr>
                <w:rFonts w:ascii="Times New Roman" w:hAnsi="Times New Roman" w:cs="Times New Roman"/>
                <w:i/>
                <w:iCs/>
                <w:sz w:val="20"/>
                <w:szCs w:val="20"/>
              </w:rPr>
              <w:pPrChange w:id="423" w:author="sales" w:date="2024-08-20T17:25:00Z">
                <w:pPr>
                  <w:jc w:val="center"/>
                </w:pPr>
              </w:pPrChange>
            </w:pPr>
          </w:p>
          <w:p w14:paraId="44EB910B" w14:textId="09D7FA08" w:rsidR="00DB04CB" w:rsidRPr="00C70B1B" w:rsidRDefault="00DB04CB">
            <w:pPr>
              <w:jc w:val="center"/>
              <w:rPr>
                <w:rFonts w:ascii="Times New Roman" w:hAnsi="Times New Roman" w:cs="Times New Roman"/>
                <w:i/>
                <w:iCs/>
                <w:sz w:val="20"/>
                <w:szCs w:val="20"/>
              </w:rPr>
            </w:pPr>
            <w:r w:rsidRPr="00C70B1B">
              <w:rPr>
                <w:rFonts w:ascii="Times New Roman" w:hAnsi="Times New Roman" w:cs="Times New Roman"/>
                <w:i/>
                <w:iCs/>
                <w:sz w:val="20"/>
                <w:szCs w:val="20"/>
              </w:rPr>
              <w:t>Component</w:t>
            </w:r>
          </w:p>
        </w:tc>
        <w:tc>
          <w:tcPr>
            <w:tcW w:w="5887" w:type="dxa"/>
            <w:tcBorders>
              <w:bottom w:val="nil"/>
            </w:tcBorders>
            <w:tcPrChange w:id="424" w:author="sales" w:date="2024-08-20T17:26:00Z">
              <w:tcPr>
                <w:tcW w:w="7237" w:type="dxa"/>
              </w:tcPr>
            </w:tcPrChange>
          </w:tcPr>
          <w:p w14:paraId="3C5848F4" w14:textId="77777777" w:rsidR="00DB04CB" w:rsidRPr="00C70B1B" w:rsidRDefault="00DB04CB">
            <w:pPr>
              <w:jc w:val="center"/>
              <w:rPr>
                <w:rFonts w:ascii="Times New Roman" w:hAnsi="Times New Roman" w:cs="Times New Roman"/>
                <w:i/>
                <w:iCs/>
                <w:sz w:val="20"/>
                <w:szCs w:val="20"/>
              </w:rPr>
            </w:pPr>
          </w:p>
          <w:p w14:paraId="1C282BDD" w14:textId="317A4FE8" w:rsidR="00DB04CB" w:rsidRPr="00C70B1B" w:rsidRDefault="00DB04CB">
            <w:pPr>
              <w:jc w:val="center"/>
              <w:rPr>
                <w:rFonts w:ascii="Times New Roman" w:hAnsi="Times New Roman" w:cs="Times New Roman"/>
                <w:i/>
                <w:iCs/>
                <w:sz w:val="20"/>
                <w:szCs w:val="20"/>
              </w:rPr>
            </w:pPr>
            <w:r w:rsidRPr="00C70B1B">
              <w:rPr>
                <w:rFonts w:ascii="Times New Roman" w:hAnsi="Times New Roman" w:cs="Times New Roman"/>
                <w:i/>
                <w:iCs/>
                <w:sz w:val="20"/>
                <w:szCs w:val="20"/>
              </w:rPr>
              <w:t>Hardness</w:t>
            </w:r>
          </w:p>
        </w:tc>
      </w:tr>
      <w:tr w:rsidR="00DB04CB" w:rsidRPr="00C70B1B" w14:paraId="44EACF10" w14:textId="77777777" w:rsidTr="00032382">
        <w:tblPrEx>
          <w:tblPrExChange w:id="425" w:author="sales" w:date="2024-08-20T17:26:00Z">
            <w:tblPrEx>
              <w:tblW w:w="11067" w:type="dxa"/>
            </w:tblPrEx>
          </w:tblPrExChange>
        </w:tblPrEx>
        <w:trPr>
          <w:trHeight w:val="351"/>
          <w:ins w:id="426" w:author="sales" w:date="2024-08-20T17:23:00Z"/>
          <w:trPrChange w:id="427" w:author="sales" w:date="2024-08-20T17:26:00Z">
            <w:trPr>
              <w:trHeight w:val="366"/>
            </w:trPr>
          </w:trPrChange>
        </w:trPr>
        <w:tc>
          <w:tcPr>
            <w:tcW w:w="990" w:type="dxa"/>
            <w:tcBorders>
              <w:top w:val="nil"/>
              <w:bottom w:val="single" w:sz="4" w:space="0" w:color="auto"/>
            </w:tcBorders>
            <w:tcPrChange w:id="428" w:author="sales" w:date="2024-08-20T17:26:00Z">
              <w:tcPr>
                <w:tcW w:w="1915" w:type="dxa"/>
              </w:tcPr>
            </w:tcPrChange>
          </w:tcPr>
          <w:p w14:paraId="01322126" w14:textId="77777777" w:rsidR="00DB04CB" w:rsidRPr="00DB04CB" w:rsidRDefault="00DB04CB">
            <w:pPr>
              <w:pStyle w:val="ListParagraph"/>
              <w:numPr>
                <w:ilvl w:val="0"/>
                <w:numId w:val="4"/>
              </w:numPr>
              <w:spacing w:after="120"/>
              <w:ind w:left="216"/>
              <w:jc w:val="center"/>
              <w:rPr>
                <w:ins w:id="429" w:author="sales" w:date="2024-08-20T17:23:00Z"/>
                <w:rFonts w:ascii="Times New Roman" w:hAnsi="Times New Roman" w:cs="Times New Roman"/>
                <w:sz w:val="20"/>
                <w:szCs w:val="20"/>
                <w:rPrChange w:id="430" w:author="sales" w:date="2024-08-20T17:24:00Z">
                  <w:rPr>
                    <w:ins w:id="431" w:author="sales" w:date="2024-08-20T17:23:00Z"/>
                  </w:rPr>
                </w:rPrChange>
              </w:rPr>
              <w:pPrChange w:id="432" w:author="sales" w:date="2024-08-20T17:26:00Z">
                <w:pPr>
                  <w:spacing w:after="120"/>
                </w:pPr>
              </w:pPrChange>
            </w:pPr>
          </w:p>
        </w:tc>
        <w:tc>
          <w:tcPr>
            <w:tcW w:w="2124" w:type="dxa"/>
            <w:tcBorders>
              <w:top w:val="nil"/>
              <w:bottom w:val="single" w:sz="4" w:space="0" w:color="auto"/>
            </w:tcBorders>
            <w:tcPrChange w:id="433" w:author="sales" w:date="2024-08-20T17:26:00Z">
              <w:tcPr>
                <w:tcW w:w="1915" w:type="dxa"/>
              </w:tcPr>
            </w:tcPrChange>
          </w:tcPr>
          <w:p w14:paraId="7B2E547E" w14:textId="77777777" w:rsidR="00DB04CB" w:rsidRPr="00DB04CB" w:rsidRDefault="00DB04CB">
            <w:pPr>
              <w:pStyle w:val="ListParagraph"/>
              <w:numPr>
                <w:ilvl w:val="0"/>
                <w:numId w:val="4"/>
              </w:numPr>
              <w:spacing w:after="120"/>
              <w:jc w:val="center"/>
              <w:rPr>
                <w:ins w:id="434" w:author="sales" w:date="2024-08-20T17:23:00Z"/>
                <w:rFonts w:ascii="Times New Roman" w:hAnsi="Times New Roman" w:cs="Times New Roman"/>
                <w:sz w:val="20"/>
                <w:szCs w:val="20"/>
                <w:rPrChange w:id="435" w:author="sales" w:date="2024-08-20T17:24:00Z">
                  <w:rPr>
                    <w:ins w:id="436" w:author="sales" w:date="2024-08-20T17:23:00Z"/>
                  </w:rPr>
                </w:rPrChange>
              </w:rPr>
              <w:pPrChange w:id="437" w:author="sales" w:date="2024-08-20T17:24:00Z">
                <w:pPr>
                  <w:spacing w:after="120"/>
                </w:pPr>
              </w:pPrChange>
            </w:pPr>
          </w:p>
        </w:tc>
        <w:tc>
          <w:tcPr>
            <w:tcW w:w="5887" w:type="dxa"/>
            <w:tcBorders>
              <w:top w:val="nil"/>
              <w:bottom w:val="single" w:sz="4" w:space="0" w:color="auto"/>
            </w:tcBorders>
            <w:tcPrChange w:id="438" w:author="sales" w:date="2024-08-20T17:26:00Z">
              <w:tcPr>
                <w:tcW w:w="7237" w:type="dxa"/>
              </w:tcPr>
            </w:tcPrChange>
          </w:tcPr>
          <w:p w14:paraId="3B6C4DA0" w14:textId="77777777" w:rsidR="00DB04CB" w:rsidRPr="00DB04CB" w:rsidRDefault="00DB04CB">
            <w:pPr>
              <w:pStyle w:val="ListParagraph"/>
              <w:numPr>
                <w:ilvl w:val="0"/>
                <w:numId w:val="4"/>
              </w:numPr>
              <w:spacing w:after="120"/>
              <w:jc w:val="center"/>
              <w:rPr>
                <w:ins w:id="439" w:author="sales" w:date="2024-08-20T17:23:00Z"/>
                <w:rFonts w:ascii="Times New Roman" w:hAnsi="Times New Roman" w:cs="Times New Roman"/>
                <w:sz w:val="20"/>
                <w:szCs w:val="20"/>
                <w:rPrChange w:id="440" w:author="sales" w:date="2024-08-20T17:24:00Z">
                  <w:rPr>
                    <w:ins w:id="441" w:author="sales" w:date="2024-08-20T17:23:00Z"/>
                  </w:rPr>
                </w:rPrChange>
              </w:rPr>
              <w:pPrChange w:id="442" w:author="sales" w:date="2024-08-20T17:24:00Z">
                <w:pPr>
                  <w:spacing w:after="120"/>
                  <w:jc w:val="center"/>
                </w:pPr>
              </w:pPrChange>
            </w:pPr>
          </w:p>
        </w:tc>
      </w:tr>
      <w:tr w:rsidR="00DB04CB" w:rsidRPr="00C70B1B" w14:paraId="06C0139E" w14:textId="1DA31243" w:rsidTr="00032382">
        <w:trPr>
          <w:trHeight w:val="616"/>
          <w:trPrChange w:id="443" w:author="sales" w:date="2024-08-20T17:26:00Z">
            <w:trPr>
              <w:trHeight w:val="641"/>
            </w:trPr>
          </w:trPrChange>
        </w:trPr>
        <w:tc>
          <w:tcPr>
            <w:tcW w:w="990" w:type="dxa"/>
            <w:tcBorders>
              <w:top w:val="single" w:sz="4" w:space="0" w:color="auto"/>
            </w:tcBorders>
            <w:tcPrChange w:id="444" w:author="sales" w:date="2024-08-20T17:26:00Z">
              <w:tcPr>
                <w:tcW w:w="1915" w:type="dxa"/>
              </w:tcPr>
            </w:tcPrChange>
          </w:tcPr>
          <w:p w14:paraId="3D7A02F7" w14:textId="77777777" w:rsidR="00DB04CB" w:rsidRPr="00DB04CB" w:rsidDel="00384A0A" w:rsidRDefault="00DB04CB">
            <w:pPr>
              <w:pStyle w:val="ListParagraph"/>
              <w:numPr>
                <w:ilvl w:val="0"/>
                <w:numId w:val="3"/>
              </w:numPr>
              <w:rPr>
                <w:ins w:id="445" w:author="sales" w:date="2024-08-20T17:23:00Z"/>
                <w:rFonts w:ascii="Times New Roman" w:hAnsi="Times New Roman" w:cs="Times New Roman"/>
                <w:sz w:val="20"/>
                <w:szCs w:val="20"/>
                <w:rPrChange w:id="446" w:author="sales" w:date="2024-08-20T17:23:00Z">
                  <w:rPr>
                    <w:ins w:id="447" w:author="sales" w:date="2024-08-20T17:23:00Z"/>
                  </w:rPr>
                </w:rPrChange>
              </w:rPr>
              <w:pPrChange w:id="448" w:author="sales" w:date="2024-08-20T17:23:00Z">
                <w:pPr/>
              </w:pPrChange>
            </w:pPr>
          </w:p>
        </w:tc>
        <w:tc>
          <w:tcPr>
            <w:tcW w:w="2124" w:type="dxa"/>
            <w:tcBorders>
              <w:top w:val="single" w:sz="4" w:space="0" w:color="auto"/>
            </w:tcBorders>
            <w:tcPrChange w:id="449" w:author="sales" w:date="2024-08-20T17:26:00Z">
              <w:tcPr>
                <w:tcW w:w="1915" w:type="dxa"/>
              </w:tcPr>
            </w:tcPrChange>
          </w:tcPr>
          <w:p w14:paraId="22905E52" w14:textId="279FEDFE" w:rsidR="00DB04CB" w:rsidRPr="00C70B1B" w:rsidRDefault="00DB04CB">
            <w:pPr>
              <w:jc w:val="both"/>
              <w:rPr>
                <w:rFonts w:ascii="Times New Roman" w:hAnsi="Times New Roman" w:cs="Times New Roman"/>
                <w:sz w:val="20"/>
                <w:szCs w:val="20"/>
              </w:rPr>
              <w:pPrChange w:id="450" w:author="sales" w:date="2024-08-20T17:26:00Z">
                <w:pPr/>
              </w:pPrChange>
            </w:pPr>
            <w:del w:id="451" w:author="sales" w:date="2024-08-20T17:21:00Z">
              <w:r w:rsidRPr="00C70B1B" w:rsidDel="00384A0A">
                <w:rPr>
                  <w:rFonts w:ascii="Times New Roman" w:hAnsi="Times New Roman" w:cs="Times New Roman"/>
                  <w:sz w:val="20"/>
                  <w:szCs w:val="20"/>
                </w:rPr>
                <w:delText xml:space="preserve">        </w:delText>
              </w:r>
            </w:del>
            <w:r w:rsidRPr="00C70B1B">
              <w:rPr>
                <w:rFonts w:ascii="Times New Roman" w:hAnsi="Times New Roman" w:cs="Times New Roman"/>
                <w:sz w:val="20"/>
                <w:szCs w:val="20"/>
              </w:rPr>
              <w:t>Jaws</w:t>
            </w:r>
          </w:p>
        </w:tc>
        <w:tc>
          <w:tcPr>
            <w:tcW w:w="5887" w:type="dxa"/>
            <w:tcBorders>
              <w:top w:val="single" w:sz="4" w:space="0" w:color="auto"/>
            </w:tcBorders>
            <w:tcPrChange w:id="452" w:author="sales" w:date="2024-08-20T17:26:00Z">
              <w:tcPr>
                <w:tcW w:w="7237" w:type="dxa"/>
              </w:tcPr>
            </w:tcPrChange>
          </w:tcPr>
          <w:p w14:paraId="177F3926" w14:textId="43E7F9F8" w:rsidR="00DB04CB" w:rsidRPr="00C70B1B" w:rsidRDefault="00DB04CB">
            <w:pPr>
              <w:spacing w:after="120"/>
              <w:jc w:val="center"/>
              <w:rPr>
                <w:rFonts w:ascii="Times New Roman" w:hAnsi="Times New Roman" w:cs="Times New Roman"/>
                <w:sz w:val="20"/>
                <w:szCs w:val="20"/>
              </w:rPr>
              <w:pPrChange w:id="453" w:author="sales" w:date="2024-08-20T17:21:00Z">
                <w:pPr>
                  <w:jc w:val="both"/>
                </w:pPr>
              </w:pPrChange>
            </w:pPr>
            <w:r w:rsidRPr="00C70B1B">
              <w:rPr>
                <w:rFonts w:ascii="Times New Roman" w:hAnsi="Times New Roman" w:cs="Times New Roman"/>
                <w:sz w:val="20"/>
                <w:szCs w:val="20"/>
              </w:rPr>
              <w:t>490 to 700 HV (48 to 60 HRC) when measured at any point within the triangular profile of any tooth or within one millimeter of the root of the tooth</w:t>
            </w:r>
          </w:p>
        </w:tc>
      </w:tr>
      <w:tr w:rsidR="00DB04CB" w:rsidRPr="00C70B1B" w14:paraId="70461CF5" w14:textId="6EAC9699" w:rsidTr="00D71202">
        <w:trPr>
          <w:trHeight w:val="558"/>
          <w:trPrChange w:id="454" w:author="sales" w:date="2024-08-20T17:26:00Z">
            <w:trPr>
              <w:trHeight w:val="741"/>
            </w:trPr>
          </w:trPrChange>
        </w:trPr>
        <w:tc>
          <w:tcPr>
            <w:tcW w:w="990" w:type="dxa"/>
            <w:tcPrChange w:id="455" w:author="sales" w:date="2024-08-20T17:26:00Z">
              <w:tcPr>
                <w:tcW w:w="1915" w:type="dxa"/>
              </w:tcPr>
            </w:tcPrChange>
          </w:tcPr>
          <w:p w14:paraId="424C52C3" w14:textId="77777777" w:rsidR="00DB04CB" w:rsidRPr="00DB04CB" w:rsidRDefault="00DB04CB">
            <w:pPr>
              <w:pStyle w:val="ListParagraph"/>
              <w:numPr>
                <w:ilvl w:val="0"/>
                <w:numId w:val="3"/>
              </w:numPr>
              <w:rPr>
                <w:ins w:id="456" w:author="sales" w:date="2024-08-20T17:23:00Z"/>
                <w:rFonts w:ascii="Times New Roman" w:hAnsi="Times New Roman" w:cs="Times New Roman"/>
                <w:sz w:val="20"/>
                <w:szCs w:val="20"/>
                <w:rPrChange w:id="457" w:author="sales" w:date="2024-08-20T17:23:00Z">
                  <w:rPr>
                    <w:ins w:id="458" w:author="sales" w:date="2024-08-20T17:23:00Z"/>
                  </w:rPr>
                </w:rPrChange>
              </w:rPr>
              <w:pPrChange w:id="459" w:author="sales" w:date="2024-08-20T17:23:00Z">
                <w:pPr/>
              </w:pPrChange>
            </w:pPr>
          </w:p>
        </w:tc>
        <w:tc>
          <w:tcPr>
            <w:tcW w:w="2124" w:type="dxa"/>
            <w:tcPrChange w:id="460" w:author="sales" w:date="2024-08-20T17:26:00Z">
              <w:tcPr>
                <w:tcW w:w="1915" w:type="dxa"/>
              </w:tcPr>
            </w:tcPrChange>
          </w:tcPr>
          <w:p w14:paraId="11BD3957" w14:textId="360393DD" w:rsidR="00DB04CB" w:rsidRPr="00C70B1B" w:rsidRDefault="00DB04CB">
            <w:pPr>
              <w:jc w:val="both"/>
              <w:rPr>
                <w:rFonts w:ascii="Times New Roman" w:hAnsi="Times New Roman" w:cs="Times New Roman"/>
                <w:sz w:val="20"/>
                <w:szCs w:val="20"/>
              </w:rPr>
              <w:pPrChange w:id="461" w:author="sales" w:date="2024-08-20T17:26:00Z">
                <w:pPr/>
              </w:pPrChange>
            </w:pPr>
            <w:r w:rsidRPr="00C70B1B">
              <w:rPr>
                <w:rFonts w:ascii="Times New Roman" w:hAnsi="Times New Roman" w:cs="Times New Roman"/>
                <w:sz w:val="20"/>
                <w:szCs w:val="20"/>
              </w:rPr>
              <w:t>Handle and shank of the movable jaw</w:t>
            </w:r>
          </w:p>
        </w:tc>
        <w:tc>
          <w:tcPr>
            <w:tcW w:w="5887" w:type="dxa"/>
            <w:tcPrChange w:id="462" w:author="sales" w:date="2024-08-20T17:26:00Z">
              <w:tcPr>
                <w:tcW w:w="7237" w:type="dxa"/>
              </w:tcPr>
            </w:tcPrChange>
          </w:tcPr>
          <w:p w14:paraId="234D8723" w14:textId="2989AFD0" w:rsidR="00DB04CB" w:rsidRPr="00C70B1B" w:rsidRDefault="00DB04CB">
            <w:pPr>
              <w:jc w:val="center"/>
              <w:rPr>
                <w:rFonts w:ascii="Times New Roman" w:hAnsi="Times New Roman" w:cs="Times New Roman"/>
                <w:sz w:val="20"/>
                <w:szCs w:val="20"/>
              </w:rPr>
              <w:pPrChange w:id="463" w:author="sales" w:date="2024-08-20T17:21:00Z">
                <w:pPr>
                  <w:jc w:val="both"/>
                </w:pPr>
              </w:pPrChange>
            </w:pPr>
            <w:r w:rsidRPr="00C70B1B">
              <w:rPr>
                <w:rFonts w:ascii="Times New Roman" w:hAnsi="Times New Roman" w:cs="Times New Roman"/>
                <w:sz w:val="20"/>
                <w:szCs w:val="20"/>
              </w:rPr>
              <w:t>285 HV to 400 HV</w:t>
            </w:r>
            <w:r w:rsidRPr="00C70B1B">
              <w:rPr>
                <w:rFonts w:ascii="Times New Roman" w:hAnsi="Times New Roman" w:cs="Times New Roman"/>
                <w:b/>
                <w:bCs/>
                <w:color w:val="000000"/>
                <w:sz w:val="20"/>
                <w:szCs w:val="20"/>
                <w:shd w:val="clear" w:color="auto" w:fill="FFFFFF"/>
              </w:rPr>
              <w:t xml:space="preserve"> </w:t>
            </w:r>
            <w:r w:rsidRPr="00C70B1B">
              <w:rPr>
                <w:rFonts w:ascii="Times New Roman" w:hAnsi="Times New Roman" w:cs="Times New Roman"/>
                <w:sz w:val="20"/>
                <w:szCs w:val="20"/>
              </w:rPr>
              <w:t>(30 HRC to 41 HRC)</w:t>
            </w:r>
          </w:p>
        </w:tc>
      </w:tr>
    </w:tbl>
    <w:p w14:paraId="4CD1DBA3" w14:textId="77777777" w:rsidR="00E2748A" w:rsidRPr="00C70B1B" w:rsidRDefault="00E2748A" w:rsidP="00F85876">
      <w:pPr>
        <w:spacing w:after="0"/>
        <w:jc w:val="both"/>
        <w:rPr>
          <w:rFonts w:ascii="Times New Roman" w:hAnsi="Times New Roman" w:cs="Times New Roman"/>
          <w:sz w:val="20"/>
          <w:szCs w:val="20"/>
        </w:rPr>
      </w:pPr>
    </w:p>
    <w:p w14:paraId="4F54B222" w14:textId="0EB9C7E2" w:rsidR="00D67FE0" w:rsidRPr="00C70B1B" w:rsidRDefault="00F57621" w:rsidP="00F85876">
      <w:pPr>
        <w:spacing w:after="0"/>
        <w:jc w:val="both"/>
        <w:rPr>
          <w:rFonts w:ascii="Times New Roman" w:hAnsi="Times New Roman" w:cs="Times New Roman"/>
          <w:sz w:val="20"/>
          <w:szCs w:val="20"/>
        </w:rPr>
      </w:pPr>
      <w:r w:rsidRPr="00C70B1B">
        <w:rPr>
          <w:rFonts w:ascii="Times New Roman" w:hAnsi="Times New Roman" w:cs="Times New Roman"/>
          <w:b/>
          <w:sz w:val="20"/>
          <w:szCs w:val="20"/>
        </w:rPr>
        <w:t>6.2</w:t>
      </w:r>
      <w:r w:rsidRPr="00C70B1B">
        <w:rPr>
          <w:rFonts w:ascii="Times New Roman" w:hAnsi="Times New Roman" w:cs="Times New Roman"/>
          <w:sz w:val="20"/>
          <w:szCs w:val="20"/>
        </w:rPr>
        <w:t xml:space="preserve"> </w:t>
      </w:r>
      <w:r w:rsidR="00A347D9" w:rsidRPr="00C70B1B">
        <w:rPr>
          <w:rFonts w:ascii="Times New Roman" w:hAnsi="Times New Roman" w:cs="Times New Roman"/>
          <w:sz w:val="20"/>
          <w:szCs w:val="20"/>
        </w:rPr>
        <w:t>The tra</w:t>
      </w:r>
      <w:r w:rsidR="00F85876" w:rsidRPr="00C70B1B">
        <w:rPr>
          <w:rFonts w:ascii="Times New Roman" w:hAnsi="Times New Roman" w:cs="Times New Roman"/>
          <w:sz w:val="20"/>
          <w:szCs w:val="20"/>
        </w:rPr>
        <w:t>nsitional hardness zone (</w:t>
      </w:r>
      <w:r w:rsidR="006A2C75" w:rsidRPr="00C70B1B">
        <w:rPr>
          <w:rFonts w:ascii="Times New Roman" w:hAnsi="Times New Roman" w:cs="Times New Roman"/>
          <w:sz w:val="20"/>
          <w:szCs w:val="20"/>
        </w:rPr>
        <w:t>Table 1</w:t>
      </w:r>
      <w:r w:rsidR="00A347D9" w:rsidRPr="00C70B1B">
        <w:rPr>
          <w:rFonts w:ascii="Times New Roman" w:hAnsi="Times New Roman" w:cs="Times New Roman"/>
          <w:sz w:val="20"/>
          <w:szCs w:val="20"/>
        </w:rPr>
        <w:t>) shall not extend beyond a point defined as twice the height of the teeth measured back from the tooth root.</w:t>
      </w:r>
    </w:p>
    <w:p w14:paraId="7BCA8301" w14:textId="77777777" w:rsidR="006D0D67" w:rsidRPr="00C70B1B" w:rsidRDefault="006D0D67" w:rsidP="00F85876">
      <w:pPr>
        <w:spacing w:after="0"/>
        <w:jc w:val="both"/>
        <w:rPr>
          <w:rFonts w:ascii="Times New Roman" w:hAnsi="Times New Roman" w:cs="Times New Roman"/>
          <w:sz w:val="20"/>
          <w:szCs w:val="20"/>
        </w:rPr>
      </w:pPr>
    </w:p>
    <w:p w14:paraId="1FE842F1" w14:textId="7F429F1C" w:rsidR="00A347D9" w:rsidRPr="00C70B1B" w:rsidRDefault="005B79B7" w:rsidP="00F85876">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 xml:space="preserve">7 </w:t>
      </w:r>
      <w:r w:rsidR="00A347D9" w:rsidRPr="00C70B1B">
        <w:rPr>
          <w:rFonts w:ascii="Times New Roman" w:hAnsi="Times New Roman" w:cs="Times New Roman"/>
          <w:b/>
          <w:bCs/>
          <w:sz w:val="20"/>
          <w:szCs w:val="20"/>
        </w:rPr>
        <w:t>MANUFACTURE</w:t>
      </w:r>
    </w:p>
    <w:p w14:paraId="2C5CC81B" w14:textId="77777777" w:rsidR="00F85876" w:rsidRPr="00C70B1B" w:rsidRDefault="00F85876" w:rsidP="00F85876">
      <w:pPr>
        <w:spacing w:after="0"/>
        <w:jc w:val="both"/>
        <w:rPr>
          <w:rFonts w:ascii="Times New Roman" w:hAnsi="Times New Roman" w:cs="Times New Roman"/>
          <w:b/>
          <w:bCs/>
          <w:sz w:val="20"/>
          <w:szCs w:val="20"/>
        </w:rPr>
      </w:pPr>
    </w:p>
    <w:p w14:paraId="1933D81B" w14:textId="77777777" w:rsidR="00D71202" w:rsidRDefault="005B79B7" w:rsidP="00F85876">
      <w:pPr>
        <w:spacing w:after="0"/>
        <w:jc w:val="both"/>
        <w:rPr>
          <w:ins w:id="464" w:author="sales" w:date="2024-08-20T17:26:00Z"/>
          <w:rFonts w:ascii="Times New Roman" w:hAnsi="Times New Roman" w:cs="Times New Roman"/>
          <w:sz w:val="20"/>
          <w:szCs w:val="20"/>
        </w:rPr>
      </w:pPr>
      <w:r w:rsidRPr="00C70B1B">
        <w:rPr>
          <w:rFonts w:ascii="Times New Roman" w:hAnsi="Times New Roman" w:cs="Times New Roman"/>
          <w:b/>
          <w:bCs/>
          <w:sz w:val="20"/>
          <w:szCs w:val="20"/>
        </w:rPr>
        <w:t>7</w:t>
      </w:r>
      <w:r w:rsidR="00A347D9" w:rsidRPr="00C70B1B">
        <w:rPr>
          <w:rFonts w:ascii="Times New Roman" w:hAnsi="Times New Roman" w:cs="Times New Roman"/>
          <w:b/>
          <w:bCs/>
          <w:sz w:val="20"/>
          <w:szCs w:val="20"/>
        </w:rPr>
        <w:t>.1</w:t>
      </w:r>
      <w:r w:rsidRPr="00C70B1B">
        <w:rPr>
          <w:rFonts w:ascii="Times New Roman" w:hAnsi="Times New Roman" w:cs="Times New Roman"/>
          <w:sz w:val="20"/>
          <w:szCs w:val="20"/>
        </w:rPr>
        <w:t xml:space="preserve"> </w:t>
      </w:r>
      <w:r w:rsidR="00A347D9" w:rsidRPr="00C70B1B">
        <w:rPr>
          <w:rFonts w:ascii="Times New Roman" w:hAnsi="Times New Roman" w:cs="Times New Roman"/>
          <w:b/>
          <w:bCs/>
          <w:sz w:val="20"/>
          <w:szCs w:val="20"/>
        </w:rPr>
        <w:t>Handle</w:t>
      </w:r>
    </w:p>
    <w:p w14:paraId="290C2B25" w14:textId="77777777" w:rsidR="00D71202" w:rsidRDefault="00D71202" w:rsidP="00F85876">
      <w:pPr>
        <w:spacing w:after="0"/>
        <w:jc w:val="both"/>
        <w:rPr>
          <w:ins w:id="465" w:author="sales" w:date="2024-08-20T17:26:00Z"/>
          <w:rFonts w:ascii="Times New Roman" w:hAnsi="Times New Roman" w:cs="Times New Roman"/>
          <w:sz w:val="20"/>
          <w:szCs w:val="20"/>
        </w:rPr>
      </w:pPr>
    </w:p>
    <w:p w14:paraId="7E758241" w14:textId="74F65447" w:rsidR="00A347D9" w:rsidRPr="00C70B1B" w:rsidRDefault="00A347D9" w:rsidP="00F85876">
      <w:pPr>
        <w:spacing w:after="0"/>
        <w:jc w:val="both"/>
        <w:rPr>
          <w:rFonts w:ascii="Times New Roman" w:hAnsi="Times New Roman" w:cs="Times New Roman"/>
          <w:sz w:val="20"/>
          <w:szCs w:val="20"/>
        </w:rPr>
      </w:pPr>
      <w:del w:id="466" w:author="sales" w:date="2024-08-20T17:26:00Z">
        <w:r w:rsidRPr="00C70B1B" w:rsidDel="00D71202">
          <w:rPr>
            <w:rFonts w:ascii="Times New Roman" w:hAnsi="Times New Roman" w:cs="Times New Roman"/>
            <w:b/>
            <w:bCs/>
            <w:sz w:val="20"/>
            <w:szCs w:val="20"/>
          </w:rPr>
          <w:delText xml:space="preserve"> —</w:delText>
        </w:r>
        <w:r w:rsidRPr="00C70B1B" w:rsidDel="00D71202">
          <w:rPr>
            <w:rFonts w:ascii="Times New Roman" w:hAnsi="Times New Roman" w:cs="Times New Roman"/>
            <w:sz w:val="20"/>
            <w:szCs w:val="20"/>
          </w:rPr>
          <w:delText xml:space="preserve"> </w:delText>
        </w:r>
      </w:del>
      <w:r w:rsidRPr="00C70B1B">
        <w:rPr>
          <w:rFonts w:ascii="Times New Roman" w:hAnsi="Times New Roman" w:cs="Times New Roman"/>
          <w:sz w:val="20"/>
          <w:szCs w:val="20"/>
        </w:rPr>
        <w:t xml:space="preserve">The handle shall be a one-piece forging with integral teeth. The teeth shall be of a definite number, shape and size to enable the assembled tool to meet the test requirements without slipping and to grip positively during normal operation any appropriate diameter of pipe within the safe capacity as given in </w:t>
      </w:r>
      <w:r w:rsidR="0011469D" w:rsidRPr="00C70B1B">
        <w:rPr>
          <w:rFonts w:ascii="Times New Roman" w:hAnsi="Times New Roman" w:cs="Times New Roman"/>
          <w:b/>
          <w:bCs/>
          <w:sz w:val="20"/>
          <w:szCs w:val="20"/>
        </w:rPr>
        <w:t>4</w:t>
      </w:r>
      <w:r w:rsidR="0011469D" w:rsidRPr="00C70B1B">
        <w:rPr>
          <w:rFonts w:ascii="Times New Roman" w:hAnsi="Times New Roman" w:cs="Times New Roman"/>
          <w:sz w:val="20"/>
          <w:szCs w:val="20"/>
        </w:rPr>
        <w:t>.</w:t>
      </w:r>
      <w:r w:rsidRPr="00C70B1B">
        <w:rPr>
          <w:rFonts w:ascii="Times New Roman" w:hAnsi="Times New Roman" w:cs="Times New Roman"/>
          <w:sz w:val="20"/>
          <w:szCs w:val="20"/>
        </w:rPr>
        <w:t xml:space="preserve"> The toothed portion of the handle shall be so positioned that the common plane of the crests of the teeth shall be inclined at an angle of 10° relative to a plane perpendicular to the longitudinal axis of the handle (</w:t>
      </w:r>
      <w:r w:rsidRPr="00C70B1B">
        <w:rPr>
          <w:rFonts w:ascii="Times New Roman" w:hAnsi="Times New Roman" w:cs="Times New Roman"/>
          <w:i/>
          <w:iCs/>
          <w:sz w:val="20"/>
          <w:szCs w:val="20"/>
        </w:rPr>
        <w:t>see</w:t>
      </w:r>
      <w:r w:rsidRPr="00C70B1B">
        <w:rPr>
          <w:rFonts w:ascii="Times New Roman" w:hAnsi="Times New Roman" w:cs="Times New Roman"/>
          <w:sz w:val="20"/>
          <w:szCs w:val="20"/>
        </w:rPr>
        <w:t xml:space="preserve"> </w:t>
      </w:r>
      <w:r w:rsidR="0011469D" w:rsidRPr="00C70B1B">
        <w:rPr>
          <w:rFonts w:ascii="Times New Roman" w:hAnsi="Times New Roman" w:cs="Times New Roman"/>
          <w:b/>
          <w:bCs/>
          <w:sz w:val="20"/>
          <w:szCs w:val="20"/>
        </w:rPr>
        <w:t>4</w:t>
      </w:r>
      <w:r w:rsidRPr="00C70B1B">
        <w:rPr>
          <w:rFonts w:ascii="Times New Roman" w:hAnsi="Times New Roman" w:cs="Times New Roman"/>
          <w:sz w:val="20"/>
          <w:szCs w:val="20"/>
        </w:rPr>
        <w:t>). The crests of the teeth shall be parallel and square relative to the lateral axis of the handle.</w:t>
      </w:r>
    </w:p>
    <w:p w14:paraId="7D12FEA1" w14:textId="77777777" w:rsidR="00F85876" w:rsidRPr="00C70B1B" w:rsidRDefault="00F85876" w:rsidP="00F85876">
      <w:pPr>
        <w:spacing w:after="0"/>
        <w:jc w:val="both"/>
        <w:rPr>
          <w:rFonts w:ascii="Times New Roman" w:hAnsi="Times New Roman" w:cs="Times New Roman"/>
          <w:sz w:val="20"/>
          <w:szCs w:val="20"/>
        </w:rPr>
      </w:pPr>
    </w:p>
    <w:p w14:paraId="4B7B5590" w14:textId="77777777" w:rsidR="00471D52" w:rsidRDefault="005B79B7" w:rsidP="00F85876">
      <w:pPr>
        <w:spacing w:after="0"/>
        <w:jc w:val="both"/>
        <w:rPr>
          <w:ins w:id="467" w:author="sales" w:date="2024-08-20T17:27:00Z"/>
          <w:rFonts w:ascii="Times New Roman" w:hAnsi="Times New Roman" w:cs="Times New Roman"/>
          <w:sz w:val="20"/>
          <w:szCs w:val="20"/>
        </w:rPr>
      </w:pPr>
      <w:r w:rsidRPr="00C70B1B">
        <w:rPr>
          <w:rFonts w:ascii="Times New Roman" w:hAnsi="Times New Roman" w:cs="Times New Roman"/>
          <w:b/>
          <w:bCs/>
          <w:sz w:val="20"/>
          <w:szCs w:val="20"/>
        </w:rPr>
        <w:t xml:space="preserve">7.2 </w:t>
      </w:r>
      <w:r w:rsidR="00A347D9" w:rsidRPr="00C70B1B">
        <w:rPr>
          <w:rFonts w:ascii="Times New Roman" w:hAnsi="Times New Roman" w:cs="Times New Roman"/>
          <w:b/>
          <w:bCs/>
          <w:sz w:val="20"/>
          <w:szCs w:val="20"/>
        </w:rPr>
        <w:t>Movable Jaw</w:t>
      </w:r>
    </w:p>
    <w:p w14:paraId="512E8971" w14:textId="77777777" w:rsidR="00471D52" w:rsidRDefault="00471D52" w:rsidP="00F85876">
      <w:pPr>
        <w:spacing w:after="0"/>
        <w:jc w:val="both"/>
        <w:rPr>
          <w:ins w:id="468" w:author="sales" w:date="2024-08-20T17:27:00Z"/>
          <w:rFonts w:ascii="Times New Roman" w:hAnsi="Times New Roman" w:cs="Times New Roman"/>
          <w:sz w:val="20"/>
          <w:szCs w:val="20"/>
        </w:rPr>
      </w:pPr>
    </w:p>
    <w:p w14:paraId="5CBF72FA" w14:textId="558E5A64" w:rsidR="00A347D9" w:rsidRPr="00C70B1B" w:rsidRDefault="00A347D9" w:rsidP="00F85876">
      <w:pPr>
        <w:spacing w:after="0"/>
        <w:jc w:val="both"/>
        <w:rPr>
          <w:rFonts w:ascii="Times New Roman" w:hAnsi="Times New Roman" w:cs="Times New Roman"/>
          <w:sz w:val="20"/>
          <w:szCs w:val="20"/>
        </w:rPr>
      </w:pPr>
      <w:del w:id="469" w:author="sales" w:date="2024-08-20T17:27:00Z">
        <w:r w:rsidRPr="00C70B1B" w:rsidDel="00471D52">
          <w:rPr>
            <w:rFonts w:ascii="Times New Roman" w:hAnsi="Times New Roman" w:cs="Times New Roman"/>
            <w:b/>
            <w:bCs/>
            <w:sz w:val="20"/>
            <w:szCs w:val="20"/>
          </w:rPr>
          <w:delText xml:space="preserve"> —</w:delText>
        </w:r>
        <w:r w:rsidRPr="00C70B1B" w:rsidDel="00471D52">
          <w:rPr>
            <w:rFonts w:ascii="Times New Roman" w:hAnsi="Times New Roman" w:cs="Times New Roman"/>
            <w:sz w:val="20"/>
            <w:szCs w:val="20"/>
          </w:rPr>
          <w:delText xml:space="preserve"> </w:delText>
        </w:r>
      </w:del>
      <w:r w:rsidRPr="00C70B1B">
        <w:rPr>
          <w:rFonts w:ascii="Times New Roman" w:hAnsi="Times New Roman" w:cs="Times New Roman"/>
          <w:sz w:val="20"/>
          <w:szCs w:val="20"/>
        </w:rPr>
        <w:t>The movable jaw shall be a one-piece forging with integral teeth. The teeth shall be of adequate number, shape and size to enable the assembled tool to meet the test requirements without slipping and to grip positively during operation any appropriate diameter of pipe within the safe capacity.</w:t>
      </w:r>
    </w:p>
    <w:p w14:paraId="37AAD0D7" w14:textId="77777777" w:rsidR="00F85876" w:rsidRPr="00C70B1B" w:rsidRDefault="00F85876" w:rsidP="00F85876">
      <w:pPr>
        <w:spacing w:after="0"/>
        <w:jc w:val="both"/>
        <w:rPr>
          <w:rFonts w:ascii="Times New Roman" w:hAnsi="Times New Roman" w:cs="Times New Roman"/>
          <w:sz w:val="20"/>
          <w:szCs w:val="20"/>
        </w:rPr>
      </w:pPr>
    </w:p>
    <w:p w14:paraId="263E1541" w14:textId="7323E16F" w:rsidR="00101014" w:rsidRPr="00C70B1B" w:rsidRDefault="005B79B7" w:rsidP="0020787A">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7</w:t>
      </w:r>
      <w:r w:rsidR="00A347D9" w:rsidRPr="00C70B1B">
        <w:rPr>
          <w:rFonts w:ascii="Times New Roman" w:hAnsi="Times New Roman" w:cs="Times New Roman"/>
          <w:b/>
          <w:bCs/>
          <w:sz w:val="20"/>
          <w:szCs w:val="20"/>
        </w:rPr>
        <w:t>.2.1</w:t>
      </w:r>
      <w:r w:rsidRPr="00C70B1B">
        <w:rPr>
          <w:rFonts w:ascii="Times New Roman" w:hAnsi="Times New Roman" w:cs="Times New Roman"/>
          <w:sz w:val="20"/>
          <w:szCs w:val="20"/>
        </w:rPr>
        <w:t xml:space="preserve"> </w:t>
      </w:r>
      <w:r w:rsidR="00A347D9" w:rsidRPr="00C70B1B">
        <w:rPr>
          <w:rFonts w:ascii="Times New Roman" w:hAnsi="Times New Roman" w:cs="Times New Roman"/>
          <w:sz w:val="20"/>
          <w:szCs w:val="20"/>
        </w:rPr>
        <w:t>The shank of the movable jaw shall be threaded in order to engage the internal threads of the adjusting nut.</w:t>
      </w:r>
    </w:p>
    <w:p w14:paraId="29315034" w14:textId="77777777" w:rsidR="00F85876" w:rsidRPr="00C70B1B" w:rsidRDefault="00F85876" w:rsidP="00F85876">
      <w:pPr>
        <w:spacing w:after="0"/>
        <w:jc w:val="both"/>
        <w:rPr>
          <w:rFonts w:ascii="Times New Roman" w:hAnsi="Times New Roman" w:cs="Times New Roman"/>
          <w:sz w:val="20"/>
          <w:szCs w:val="20"/>
        </w:rPr>
      </w:pPr>
    </w:p>
    <w:p w14:paraId="63DEA4EB" w14:textId="3ECB3A42" w:rsidR="00A347D9" w:rsidRPr="00C70B1B" w:rsidRDefault="005B79B7" w:rsidP="00F85876">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 xml:space="preserve">7.2.2 </w:t>
      </w:r>
      <w:r w:rsidR="00A347D9" w:rsidRPr="00C70B1B">
        <w:rPr>
          <w:rFonts w:ascii="Times New Roman" w:hAnsi="Times New Roman" w:cs="Times New Roman"/>
          <w:sz w:val="20"/>
          <w:szCs w:val="20"/>
        </w:rPr>
        <w:t>The toothed portion of the movable jaw shall be so positioned that the common plane of the crests of the teeth shall be square relative to the axis of the threaded shank. The crests of the teeth shall be parallel and shall be square relative to the lateral axis of the threaded shanks.</w:t>
      </w:r>
    </w:p>
    <w:p w14:paraId="6F69B6E4" w14:textId="77777777" w:rsidR="00F85876" w:rsidRPr="00C70B1B" w:rsidRDefault="00F85876" w:rsidP="00F85876">
      <w:pPr>
        <w:spacing w:after="0"/>
        <w:jc w:val="both"/>
        <w:rPr>
          <w:rFonts w:ascii="Times New Roman" w:hAnsi="Times New Roman" w:cs="Times New Roman"/>
          <w:sz w:val="20"/>
          <w:szCs w:val="20"/>
        </w:rPr>
      </w:pPr>
    </w:p>
    <w:p w14:paraId="0B05218E" w14:textId="77777777" w:rsidR="00FD4832" w:rsidRDefault="005B79B7" w:rsidP="00F85876">
      <w:pPr>
        <w:spacing w:after="0"/>
        <w:jc w:val="both"/>
        <w:rPr>
          <w:ins w:id="470" w:author="sales" w:date="2024-08-20T17:27:00Z"/>
          <w:rFonts w:ascii="Times New Roman" w:hAnsi="Times New Roman" w:cs="Times New Roman"/>
          <w:sz w:val="20"/>
          <w:szCs w:val="20"/>
        </w:rPr>
      </w:pPr>
      <w:r w:rsidRPr="00C70B1B">
        <w:rPr>
          <w:rFonts w:ascii="Times New Roman" w:hAnsi="Times New Roman" w:cs="Times New Roman"/>
          <w:b/>
          <w:bCs/>
          <w:sz w:val="20"/>
          <w:szCs w:val="20"/>
        </w:rPr>
        <w:t>7</w:t>
      </w:r>
      <w:r w:rsidR="00A347D9" w:rsidRPr="00C70B1B">
        <w:rPr>
          <w:rFonts w:ascii="Times New Roman" w:hAnsi="Times New Roman" w:cs="Times New Roman"/>
          <w:b/>
          <w:bCs/>
          <w:sz w:val="20"/>
          <w:szCs w:val="20"/>
        </w:rPr>
        <w:t>.3</w:t>
      </w:r>
      <w:r w:rsidRPr="00C70B1B">
        <w:rPr>
          <w:rFonts w:ascii="Times New Roman" w:hAnsi="Times New Roman" w:cs="Times New Roman"/>
          <w:sz w:val="20"/>
          <w:szCs w:val="20"/>
        </w:rPr>
        <w:t xml:space="preserve"> </w:t>
      </w:r>
      <w:r w:rsidR="00A347D9" w:rsidRPr="00C70B1B">
        <w:rPr>
          <w:rFonts w:ascii="Times New Roman" w:hAnsi="Times New Roman" w:cs="Times New Roman"/>
          <w:b/>
          <w:bCs/>
          <w:sz w:val="20"/>
          <w:szCs w:val="20"/>
        </w:rPr>
        <w:t>Adjusting Nut</w:t>
      </w:r>
    </w:p>
    <w:p w14:paraId="145A6977" w14:textId="77777777" w:rsidR="00FD4832" w:rsidRDefault="00FD4832" w:rsidP="00F85876">
      <w:pPr>
        <w:spacing w:after="0"/>
        <w:jc w:val="both"/>
        <w:rPr>
          <w:ins w:id="471" w:author="sales" w:date="2024-08-20T17:27:00Z"/>
          <w:rFonts w:ascii="Times New Roman" w:hAnsi="Times New Roman" w:cs="Times New Roman"/>
          <w:sz w:val="20"/>
          <w:szCs w:val="20"/>
        </w:rPr>
      </w:pPr>
    </w:p>
    <w:p w14:paraId="459A3BC5" w14:textId="5EE50E17" w:rsidR="00A347D9" w:rsidRPr="00C70B1B" w:rsidRDefault="00A347D9" w:rsidP="00F85876">
      <w:pPr>
        <w:spacing w:after="0"/>
        <w:jc w:val="both"/>
        <w:rPr>
          <w:rFonts w:ascii="Times New Roman" w:hAnsi="Times New Roman" w:cs="Times New Roman"/>
          <w:sz w:val="20"/>
          <w:szCs w:val="20"/>
        </w:rPr>
      </w:pPr>
      <w:del w:id="472" w:author="sales" w:date="2024-08-20T17:27:00Z">
        <w:r w:rsidRPr="00C70B1B" w:rsidDel="00FD4832">
          <w:rPr>
            <w:rFonts w:ascii="Times New Roman" w:hAnsi="Times New Roman" w:cs="Times New Roman"/>
            <w:b/>
            <w:bCs/>
            <w:sz w:val="20"/>
            <w:szCs w:val="20"/>
          </w:rPr>
          <w:delText xml:space="preserve"> —</w:delText>
        </w:r>
        <w:r w:rsidRPr="00C70B1B" w:rsidDel="00FD4832">
          <w:rPr>
            <w:rFonts w:ascii="Times New Roman" w:hAnsi="Times New Roman" w:cs="Times New Roman"/>
            <w:sz w:val="20"/>
            <w:szCs w:val="20"/>
          </w:rPr>
          <w:delText xml:space="preserve"> </w:delText>
        </w:r>
      </w:del>
      <w:r w:rsidRPr="00C70B1B">
        <w:rPr>
          <w:rFonts w:ascii="Times New Roman" w:hAnsi="Times New Roman" w:cs="Times New Roman"/>
          <w:sz w:val="20"/>
          <w:szCs w:val="20"/>
        </w:rPr>
        <w:t xml:space="preserve">The adjusting nut shall be suitably knurled or longitudinally serrated. The threads shall be of sufficiently robust form and pitch so </w:t>
      </w:r>
      <w:r w:rsidR="00C72D0C" w:rsidRPr="00C70B1B">
        <w:rPr>
          <w:rFonts w:ascii="Times New Roman" w:hAnsi="Times New Roman" w:cs="Times New Roman"/>
          <w:sz w:val="20"/>
          <w:szCs w:val="20"/>
        </w:rPr>
        <w:t>that</w:t>
      </w:r>
      <w:r w:rsidRPr="00C70B1B">
        <w:rPr>
          <w:rFonts w:ascii="Times New Roman" w:hAnsi="Times New Roman" w:cs="Times New Roman"/>
          <w:sz w:val="20"/>
          <w:szCs w:val="20"/>
        </w:rPr>
        <w:t xml:space="preserve"> with the jaws set at any point of adjustment within the appropriate capacity (</w:t>
      </w:r>
      <w:r w:rsidRPr="00C70B1B">
        <w:rPr>
          <w:rFonts w:ascii="Times New Roman" w:hAnsi="Times New Roman" w:cs="Times New Roman"/>
          <w:i/>
          <w:iCs/>
          <w:sz w:val="20"/>
          <w:szCs w:val="20"/>
        </w:rPr>
        <w:t>see</w:t>
      </w:r>
      <w:r w:rsidRPr="00C70B1B">
        <w:rPr>
          <w:rFonts w:ascii="Times New Roman" w:hAnsi="Times New Roman" w:cs="Times New Roman"/>
          <w:sz w:val="20"/>
          <w:szCs w:val="20"/>
        </w:rPr>
        <w:t xml:space="preserve"> </w:t>
      </w:r>
      <w:r w:rsidR="0011469D" w:rsidRPr="00C70B1B">
        <w:rPr>
          <w:rFonts w:ascii="Times New Roman" w:hAnsi="Times New Roman" w:cs="Times New Roman"/>
          <w:b/>
          <w:bCs/>
          <w:sz w:val="20"/>
          <w:szCs w:val="20"/>
        </w:rPr>
        <w:t>4</w:t>
      </w:r>
      <w:r w:rsidRPr="00C70B1B">
        <w:rPr>
          <w:rFonts w:ascii="Times New Roman" w:hAnsi="Times New Roman" w:cs="Times New Roman"/>
          <w:sz w:val="20"/>
          <w:szCs w:val="20"/>
        </w:rPr>
        <w:t xml:space="preserve">), the wrench shall be capable of passing the tests given in </w:t>
      </w:r>
      <w:r w:rsidR="001B0BE3" w:rsidRPr="00C70B1B">
        <w:rPr>
          <w:rFonts w:ascii="Times New Roman" w:hAnsi="Times New Roman" w:cs="Times New Roman"/>
          <w:b/>
          <w:bCs/>
          <w:sz w:val="20"/>
          <w:szCs w:val="20"/>
        </w:rPr>
        <w:t>1</w:t>
      </w:r>
      <w:r w:rsidR="006762F2" w:rsidRPr="00C70B1B">
        <w:rPr>
          <w:rFonts w:ascii="Times New Roman" w:hAnsi="Times New Roman" w:cs="Times New Roman"/>
          <w:b/>
          <w:bCs/>
          <w:sz w:val="20"/>
          <w:szCs w:val="20"/>
        </w:rPr>
        <w:t>1</w:t>
      </w:r>
      <w:r w:rsidR="00994566" w:rsidRPr="00C70B1B">
        <w:rPr>
          <w:rFonts w:ascii="Times New Roman" w:hAnsi="Times New Roman" w:cs="Times New Roman"/>
          <w:sz w:val="20"/>
          <w:szCs w:val="20"/>
        </w:rPr>
        <w:t>.</w:t>
      </w:r>
    </w:p>
    <w:p w14:paraId="48F3C09E" w14:textId="77777777" w:rsidR="00F85876" w:rsidRPr="00C70B1B" w:rsidRDefault="00F85876" w:rsidP="00F85876">
      <w:pPr>
        <w:spacing w:after="0"/>
        <w:jc w:val="both"/>
        <w:rPr>
          <w:rFonts w:ascii="Times New Roman" w:hAnsi="Times New Roman" w:cs="Times New Roman"/>
          <w:sz w:val="20"/>
          <w:szCs w:val="20"/>
        </w:rPr>
      </w:pPr>
    </w:p>
    <w:p w14:paraId="1672E251" w14:textId="77777777" w:rsidR="00F4176A" w:rsidRDefault="005B79B7" w:rsidP="00F85876">
      <w:pPr>
        <w:spacing w:after="0"/>
        <w:jc w:val="both"/>
        <w:rPr>
          <w:ins w:id="473" w:author="sales" w:date="2024-08-20T17:27:00Z"/>
          <w:rFonts w:ascii="Times New Roman" w:hAnsi="Times New Roman" w:cs="Times New Roman"/>
          <w:sz w:val="20"/>
          <w:szCs w:val="20"/>
        </w:rPr>
      </w:pPr>
      <w:r w:rsidRPr="00C70B1B">
        <w:rPr>
          <w:rFonts w:ascii="Times New Roman" w:hAnsi="Times New Roman" w:cs="Times New Roman"/>
          <w:b/>
          <w:bCs/>
          <w:sz w:val="20"/>
          <w:szCs w:val="20"/>
        </w:rPr>
        <w:t>7</w:t>
      </w:r>
      <w:r w:rsidR="00A347D9" w:rsidRPr="00C70B1B">
        <w:rPr>
          <w:rFonts w:ascii="Times New Roman" w:hAnsi="Times New Roman" w:cs="Times New Roman"/>
          <w:b/>
          <w:bCs/>
          <w:sz w:val="20"/>
          <w:szCs w:val="20"/>
        </w:rPr>
        <w:t>.4</w:t>
      </w:r>
      <w:r w:rsidRPr="00C70B1B">
        <w:rPr>
          <w:rFonts w:ascii="Times New Roman" w:hAnsi="Times New Roman" w:cs="Times New Roman"/>
          <w:sz w:val="20"/>
          <w:szCs w:val="20"/>
        </w:rPr>
        <w:t xml:space="preserve"> </w:t>
      </w:r>
      <w:r w:rsidR="00A347D9" w:rsidRPr="00C70B1B">
        <w:rPr>
          <w:rFonts w:ascii="Times New Roman" w:hAnsi="Times New Roman" w:cs="Times New Roman"/>
          <w:b/>
          <w:bCs/>
          <w:sz w:val="20"/>
          <w:szCs w:val="20"/>
        </w:rPr>
        <w:t>Frame</w:t>
      </w:r>
    </w:p>
    <w:p w14:paraId="34AFE0F1" w14:textId="77777777" w:rsidR="00F4176A" w:rsidRDefault="00F4176A" w:rsidP="00F85876">
      <w:pPr>
        <w:spacing w:after="0"/>
        <w:jc w:val="both"/>
        <w:rPr>
          <w:ins w:id="474" w:author="sales" w:date="2024-08-20T17:27:00Z"/>
          <w:rFonts w:ascii="Times New Roman" w:hAnsi="Times New Roman" w:cs="Times New Roman"/>
          <w:sz w:val="20"/>
          <w:szCs w:val="20"/>
        </w:rPr>
      </w:pPr>
    </w:p>
    <w:p w14:paraId="4A315540" w14:textId="506102A9" w:rsidR="00A347D9" w:rsidRPr="00C70B1B" w:rsidRDefault="00A347D9" w:rsidP="00F85876">
      <w:pPr>
        <w:spacing w:after="0"/>
        <w:jc w:val="both"/>
        <w:rPr>
          <w:rFonts w:ascii="Times New Roman" w:hAnsi="Times New Roman" w:cs="Times New Roman"/>
          <w:sz w:val="20"/>
          <w:szCs w:val="20"/>
        </w:rPr>
      </w:pPr>
      <w:del w:id="475" w:author="sales" w:date="2024-08-20T17:27:00Z">
        <w:r w:rsidRPr="00C70B1B" w:rsidDel="00F4176A">
          <w:rPr>
            <w:rFonts w:ascii="Times New Roman" w:hAnsi="Times New Roman" w:cs="Times New Roman"/>
            <w:b/>
            <w:bCs/>
            <w:sz w:val="20"/>
            <w:szCs w:val="20"/>
          </w:rPr>
          <w:delText xml:space="preserve"> —</w:delText>
        </w:r>
        <w:r w:rsidRPr="00C70B1B" w:rsidDel="00F4176A">
          <w:rPr>
            <w:rFonts w:ascii="Times New Roman" w:hAnsi="Times New Roman" w:cs="Times New Roman"/>
            <w:sz w:val="20"/>
            <w:szCs w:val="20"/>
          </w:rPr>
          <w:delText xml:space="preserve"> </w:delText>
        </w:r>
      </w:del>
      <w:r w:rsidRPr="00C70B1B">
        <w:rPr>
          <w:rFonts w:ascii="Times New Roman" w:hAnsi="Times New Roman" w:cs="Times New Roman"/>
          <w:sz w:val="20"/>
          <w:szCs w:val="20"/>
        </w:rPr>
        <w:t>The frame shall be a one-piece casting</w:t>
      </w:r>
      <w:r w:rsidR="00396303" w:rsidRPr="00C70B1B">
        <w:rPr>
          <w:rFonts w:ascii="Times New Roman" w:hAnsi="Times New Roman" w:cs="Times New Roman"/>
          <w:sz w:val="20"/>
          <w:szCs w:val="20"/>
        </w:rPr>
        <w:t xml:space="preserve"> or one steel piece</w:t>
      </w:r>
      <w:r w:rsidRPr="00C70B1B">
        <w:rPr>
          <w:rFonts w:ascii="Times New Roman" w:hAnsi="Times New Roman" w:cs="Times New Roman"/>
          <w:sz w:val="20"/>
          <w:szCs w:val="20"/>
        </w:rPr>
        <w:t>. It shall be integral with the handle or be attached to the handle by means of a riveted pin. It shall allow easy adjustment of the movable jaw allowing easy and proper operation of the wrench both forward and backward.</w:t>
      </w:r>
    </w:p>
    <w:p w14:paraId="61A048A5" w14:textId="77777777" w:rsidR="00F85876" w:rsidRPr="00C70B1B" w:rsidRDefault="00F85876" w:rsidP="00F85876">
      <w:pPr>
        <w:spacing w:after="0"/>
        <w:jc w:val="both"/>
        <w:rPr>
          <w:rFonts w:ascii="Times New Roman" w:hAnsi="Times New Roman" w:cs="Times New Roman"/>
          <w:sz w:val="20"/>
          <w:szCs w:val="20"/>
        </w:rPr>
      </w:pPr>
    </w:p>
    <w:p w14:paraId="2DCA2F4B" w14:textId="77777777" w:rsidR="007F3131" w:rsidRDefault="005B79B7" w:rsidP="00F85876">
      <w:pPr>
        <w:spacing w:after="0"/>
        <w:jc w:val="both"/>
        <w:rPr>
          <w:ins w:id="476" w:author="sales" w:date="2024-08-20T17:27:00Z"/>
          <w:rFonts w:ascii="Times New Roman" w:hAnsi="Times New Roman" w:cs="Times New Roman"/>
          <w:sz w:val="20"/>
          <w:szCs w:val="20"/>
        </w:rPr>
      </w:pPr>
      <w:r w:rsidRPr="00C70B1B">
        <w:rPr>
          <w:rFonts w:ascii="Times New Roman" w:hAnsi="Times New Roman" w:cs="Times New Roman"/>
          <w:b/>
          <w:bCs/>
          <w:sz w:val="20"/>
          <w:szCs w:val="20"/>
        </w:rPr>
        <w:t>7</w:t>
      </w:r>
      <w:r w:rsidR="00A347D9" w:rsidRPr="00C70B1B">
        <w:rPr>
          <w:rFonts w:ascii="Times New Roman" w:hAnsi="Times New Roman" w:cs="Times New Roman"/>
          <w:b/>
          <w:bCs/>
          <w:sz w:val="20"/>
          <w:szCs w:val="20"/>
        </w:rPr>
        <w:t>.5</w:t>
      </w:r>
      <w:r w:rsidRPr="00C70B1B">
        <w:rPr>
          <w:rFonts w:ascii="Times New Roman" w:hAnsi="Times New Roman" w:cs="Times New Roman"/>
          <w:sz w:val="20"/>
          <w:szCs w:val="20"/>
        </w:rPr>
        <w:t xml:space="preserve"> </w:t>
      </w:r>
      <w:r w:rsidR="00A347D9" w:rsidRPr="00C70B1B">
        <w:rPr>
          <w:rFonts w:ascii="Times New Roman" w:hAnsi="Times New Roman" w:cs="Times New Roman"/>
          <w:b/>
          <w:bCs/>
          <w:sz w:val="20"/>
          <w:szCs w:val="20"/>
        </w:rPr>
        <w:t>Hinge Pin</w:t>
      </w:r>
    </w:p>
    <w:p w14:paraId="4EA3EB90" w14:textId="77777777" w:rsidR="007F3131" w:rsidRDefault="007F3131" w:rsidP="00F85876">
      <w:pPr>
        <w:spacing w:after="0"/>
        <w:jc w:val="both"/>
        <w:rPr>
          <w:ins w:id="477" w:author="sales" w:date="2024-08-20T17:27:00Z"/>
          <w:rFonts w:ascii="Times New Roman" w:hAnsi="Times New Roman" w:cs="Times New Roman"/>
          <w:sz w:val="20"/>
          <w:szCs w:val="20"/>
        </w:rPr>
      </w:pPr>
    </w:p>
    <w:p w14:paraId="5D0FDE52" w14:textId="40852331" w:rsidR="00A347D9" w:rsidRPr="00C70B1B" w:rsidRDefault="00A347D9" w:rsidP="00F85876">
      <w:pPr>
        <w:spacing w:after="0"/>
        <w:jc w:val="both"/>
        <w:rPr>
          <w:rFonts w:ascii="Times New Roman" w:hAnsi="Times New Roman" w:cs="Times New Roman"/>
          <w:sz w:val="20"/>
          <w:szCs w:val="20"/>
        </w:rPr>
      </w:pPr>
      <w:del w:id="478" w:author="sales" w:date="2024-08-20T17:27:00Z">
        <w:r w:rsidRPr="00C70B1B" w:rsidDel="007F3131">
          <w:rPr>
            <w:rFonts w:ascii="Times New Roman" w:hAnsi="Times New Roman" w:cs="Times New Roman"/>
            <w:b/>
            <w:bCs/>
            <w:sz w:val="20"/>
            <w:szCs w:val="20"/>
          </w:rPr>
          <w:delText xml:space="preserve"> —</w:delText>
        </w:r>
        <w:r w:rsidRPr="00C70B1B" w:rsidDel="007F3131">
          <w:rPr>
            <w:rFonts w:ascii="Times New Roman" w:hAnsi="Times New Roman" w:cs="Times New Roman"/>
            <w:sz w:val="20"/>
            <w:szCs w:val="20"/>
          </w:rPr>
          <w:delText xml:space="preserve"> </w:delText>
        </w:r>
      </w:del>
      <w:r w:rsidRPr="00C70B1B">
        <w:rPr>
          <w:rFonts w:ascii="Times New Roman" w:hAnsi="Times New Roman" w:cs="Times New Roman"/>
          <w:sz w:val="20"/>
          <w:szCs w:val="20"/>
        </w:rPr>
        <w:t>When in position the hinge pin shall have heads formed at each end by riveting</w:t>
      </w:r>
      <w:r w:rsidR="00AE2204" w:rsidRPr="00C70B1B">
        <w:rPr>
          <w:rFonts w:ascii="Times New Roman" w:hAnsi="Times New Roman" w:cs="Times New Roman"/>
          <w:sz w:val="20"/>
          <w:szCs w:val="20"/>
        </w:rPr>
        <w:t>.</w:t>
      </w:r>
      <w:r w:rsidRPr="00C70B1B">
        <w:rPr>
          <w:rFonts w:ascii="Times New Roman" w:hAnsi="Times New Roman" w:cs="Times New Roman"/>
          <w:sz w:val="20"/>
          <w:szCs w:val="20"/>
        </w:rPr>
        <w:t xml:space="preserve"> </w:t>
      </w:r>
      <w:r w:rsidR="00AE2204" w:rsidRPr="00C70B1B">
        <w:rPr>
          <w:rFonts w:ascii="Times New Roman" w:hAnsi="Times New Roman" w:cs="Times New Roman"/>
          <w:sz w:val="20"/>
          <w:szCs w:val="20"/>
        </w:rPr>
        <w:t>A</w:t>
      </w:r>
      <w:r w:rsidRPr="00C70B1B">
        <w:rPr>
          <w:rFonts w:ascii="Times New Roman" w:hAnsi="Times New Roman" w:cs="Times New Roman"/>
          <w:sz w:val="20"/>
          <w:szCs w:val="20"/>
        </w:rPr>
        <w:t>lternatively, it shall be provided with equally effective securing means.</w:t>
      </w:r>
    </w:p>
    <w:p w14:paraId="44D0DDB5" w14:textId="77777777" w:rsidR="00F85876" w:rsidRPr="00C70B1B" w:rsidRDefault="00F85876" w:rsidP="00F85876">
      <w:pPr>
        <w:spacing w:after="0"/>
        <w:jc w:val="both"/>
        <w:rPr>
          <w:rFonts w:ascii="Times New Roman" w:hAnsi="Times New Roman" w:cs="Times New Roman"/>
          <w:sz w:val="20"/>
          <w:szCs w:val="20"/>
        </w:rPr>
      </w:pPr>
    </w:p>
    <w:p w14:paraId="01924467" w14:textId="77777777" w:rsidR="006B1920" w:rsidRDefault="005B79B7" w:rsidP="00F85876">
      <w:pPr>
        <w:jc w:val="both"/>
        <w:rPr>
          <w:ins w:id="479" w:author="sales" w:date="2024-08-20T17:27:00Z"/>
          <w:rFonts w:ascii="Times New Roman" w:hAnsi="Times New Roman" w:cs="Times New Roman"/>
          <w:sz w:val="20"/>
          <w:szCs w:val="20"/>
        </w:rPr>
      </w:pPr>
      <w:r w:rsidRPr="00C70B1B">
        <w:rPr>
          <w:rFonts w:ascii="Times New Roman" w:hAnsi="Times New Roman" w:cs="Times New Roman"/>
          <w:b/>
          <w:bCs/>
          <w:sz w:val="20"/>
          <w:szCs w:val="20"/>
        </w:rPr>
        <w:t>7</w:t>
      </w:r>
      <w:r w:rsidR="00A347D9" w:rsidRPr="00C70B1B">
        <w:rPr>
          <w:rFonts w:ascii="Times New Roman" w:hAnsi="Times New Roman" w:cs="Times New Roman"/>
          <w:b/>
          <w:bCs/>
          <w:sz w:val="20"/>
          <w:szCs w:val="20"/>
        </w:rPr>
        <w:t>.6</w:t>
      </w:r>
      <w:r w:rsidRPr="00C70B1B">
        <w:rPr>
          <w:rFonts w:ascii="Times New Roman" w:hAnsi="Times New Roman" w:cs="Times New Roman"/>
          <w:sz w:val="20"/>
          <w:szCs w:val="20"/>
        </w:rPr>
        <w:t xml:space="preserve"> </w:t>
      </w:r>
      <w:r w:rsidR="00A347D9" w:rsidRPr="00C70B1B">
        <w:rPr>
          <w:rFonts w:ascii="Times New Roman" w:hAnsi="Times New Roman" w:cs="Times New Roman"/>
          <w:b/>
          <w:bCs/>
          <w:sz w:val="20"/>
          <w:szCs w:val="20"/>
        </w:rPr>
        <w:t>Spring</w:t>
      </w:r>
    </w:p>
    <w:p w14:paraId="1BD65481" w14:textId="7841B361" w:rsidR="00A347D9" w:rsidRPr="00C70B1B" w:rsidDel="00EB3BE9" w:rsidRDefault="00A347D9" w:rsidP="00F85876">
      <w:pPr>
        <w:jc w:val="both"/>
        <w:rPr>
          <w:del w:id="480" w:author="sales" w:date="2024-08-20T17:27:00Z"/>
          <w:rFonts w:ascii="Times New Roman" w:hAnsi="Times New Roman" w:cs="Times New Roman"/>
          <w:sz w:val="20"/>
          <w:szCs w:val="20"/>
        </w:rPr>
      </w:pPr>
      <w:del w:id="481" w:author="sales" w:date="2024-08-20T17:27:00Z">
        <w:r w:rsidRPr="00C70B1B" w:rsidDel="006B1920">
          <w:rPr>
            <w:rFonts w:ascii="Times New Roman" w:hAnsi="Times New Roman" w:cs="Times New Roman"/>
            <w:b/>
            <w:bCs/>
            <w:sz w:val="20"/>
            <w:szCs w:val="20"/>
          </w:rPr>
          <w:delText xml:space="preserve"> —</w:delText>
        </w:r>
        <w:r w:rsidRPr="00C70B1B" w:rsidDel="006B1920">
          <w:rPr>
            <w:rFonts w:ascii="Times New Roman" w:hAnsi="Times New Roman" w:cs="Times New Roman"/>
            <w:sz w:val="20"/>
            <w:szCs w:val="20"/>
          </w:rPr>
          <w:delText xml:space="preserve"> </w:delText>
        </w:r>
      </w:del>
      <w:r w:rsidRPr="00C70B1B">
        <w:rPr>
          <w:rFonts w:ascii="Times New Roman" w:hAnsi="Times New Roman" w:cs="Times New Roman"/>
          <w:sz w:val="20"/>
          <w:szCs w:val="20"/>
        </w:rPr>
        <w:t xml:space="preserve">One or more spring shall be </w:t>
      </w:r>
      <w:r w:rsidR="00C72D0C" w:rsidRPr="00C70B1B">
        <w:rPr>
          <w:rFonts w:ascii="Times New Roman" w:hAnsi="Times New Roman" w:cs="Times New Roman"/>
          <w:sz w:val="20"/>
          <w:szCs w:val="20"/>
        </w:rPr>
        <w:t>provided;</w:t>
      </w:r>
      <w:r w:rsidRPr="00C70B1B">
        <w:rPr>
          <w:rFonts w:ascii="Times New Roman" w:hAnsi="Times New Roman" w:cs="Times New Roman"/>
          <w:sz w:val="20"/>
          <w:szCs w:val="20"/>
        </w:rPr>
        <w:t xml:space="preserve"> the greatest angle movement shall not exceed 10°. The spring or springs provided in the wrench assembly sh</w:t>
      </w:r>
      <w:r w:rsidR="006A2C75" w:rsidRPr="00C70B1B">
        <w:rPr>
          <w:rFonts w:ascii="Times New Roman" w:hAnsi="Times New Roman" w:cs="Times New Roman"/>
          <w:sz w:val="20"/>
          <w:szCs w:val="20"/>
        </w:rPr>
        <w:t>a</w:t>
      </w:r>
      <w:r w:rsidRPr="00C70B1B">
        <w:rPr>
          <w:rFonts w:ascii="Times New Roman" w:hAnsi="Times New Roman" w:cs="Times New Roman"/>
          <w:sz w:val="20"/>
          <w:szCs w:val="20"/>
        </w:rPr>
        <w:t>ll properly balance the movable jaw so that action, both forward and backward, is provided. The spring or springs shall be secured to the frame by riveting or any other suitable means.</w:t>
      </w:r>
    </w:p>
    <w:p w14:paraId="79F4C2FB" w14:textId="77777777" w:rsidR="00D67FE0" w:rsidRPr="00C70B1B" w:rsidRDefault="00D67FE0">
      <w:pPr>
        <w:jc w:val="both"/>
        <w:rPr>
          <w:rFonts w:ascii="Times New Roman" w:hAnsi="Times New Roman" w:cs="Times New Roman"/>
          <w:sz w:val="20"/>
          <w:szCs w:val="20"/>
        </w:rPr>
        <w:pPrChange w:id="482" w:author="sales" w:date="2024-08-20T17:27:00Z">
          <w:pPr>
            <w:spacing w:after="0"/>
            <w:jc w:val="both"/>
          </w:pPr>
        </w:pPrChange>
      </w:pPr>
    </w:p>
    <w:p w14:paraId="7B5DEA15" w14:textId="5BFE6303" w:rsidR="00A347D9" w:rsidRPr="00C70B1B" w:rsidRDefault="005B79B7" w:rsidP="00F85876">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 xml:space="preserve">8 </w:t>
      </w:r>
      <w:r w:rsidR="00A347D9" w:rsidRPr="00C70B1B">
        <w:rPr>
          <w:rFonts w:ascii="Times New Roman" w:hAnsi="Times New Roman" w:cs="Times New Roman"/>
          <w:b/>
          <w:bCs/>
          <w:sz w:val="20"/>
          <w:szCs w:val="20"/>
        </w:rPr>
        <w:t>WORKMANSHIP AND FINISH</w:t>
      </w:r>
    </w:p>
    <w:p w14:paraId="5CEA2907" w14:textId="77777777" w:rsidR="00024DF0" w:rsidRPr="00C70B1B" w:rsidRDefault="00024DF0" w:rsidP="00F85876">
      <w:pPr>
        <w:spacing w:after="0"/>
        <w:jc w:val="both"/>
        <w:rPr>
          <w:rFonts w:ascii="Times New Roman" w:hAnsi="Times New Roman" w:cs="Times New Roman"/>
          <w:sz w:val="20"/>
          <w:szCs w:val="20"/>
        </w:rPr>
      </w:pPr>
    </w:p>
    <w:p w14:paraId="1E34E60F" w14:textId="6A0E6B06" w:rsidR="00A347D9" w:rsidRPr="00C70B1B" w:rsidRDefault="005B79B7" w:rsidP="00F85876">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 xml:space="preserve">8.1 </w:t>
      </w:r>
      <w:r w:rsidR="00A347D9" w:rsidRPr="00C70B1B">
        <w:rPr>
          <w:rFonts w:ascii="Times New Roman" w:hAnsi="Times New Roman" w:cs="Times New Roman"/>
          <w:sz w:val="20"/>
          <w:szCs w:val="20"/>
        </w:rPr>
        <w:t>The wrenches shall be free from flaws, cracks, rust, burrs and other injurious defects. The movable jaw shall be properly finished.</w:t>
      </w:r>
    </w:p>
    <w:p w14:paraId="6E6A923B" w14:textId="77777777" w:rsidR="00024DF0" w:rsidRPr="00C70B1B" w:rsidRDefault="00024DF0" w:rsidP="00F85876">
      <w:pPr>
        <w:spacing w:after="0"/>
        <w:jc w:val="both"/>
        <w:rPr>
          <w:rFonts w:ascii="Times New Roman" w:hAnsi="Times New Roman" w:cs="Times New Roman"/>
          <w:sz w:val="20"/>
          <w:szCs w:val="20"/>
        </w:rPr>
      </w:pPr>
    </w:p>
    <w:p w14:paraId="0978D7E6" w14:textId="56ACBC65" w:rsidR="00A347D9" w:rsidRPr="00C70B1B" w:rsidRDefault="005B79B7" w:rsidP="00F85876">
      <w:pPr>
        <w:spacing w:after="0"/>
        <w:jc w:val="both"/>
        <w:rPr>
          <w:rFonts w:ascii="Times New Roman" w:hAnsi="Times New Roman" w:cs="Times New Roman"/>
          <w:sz w:val="20"/>
          <w:szCs w:val="20"/>
        </w:rPr>
      </w:pPr>
      <w:r w:rsidRPr="00C70B1B">
        <w:rPr>
          <w:rFonts w:ascii="Times New Roman" w:hAnsi="Times New Roman" w:cs="Times New Roman"/>
          <w:b/>
          <w:bCs/>
          <w:sz w:val="20"/>
          <w:szCs w:val="20"/>
        </w:rPr>
        <w:t>8</w:t>
      </w:r>
      <w:r w:rsidR="00A347D9" w:rsidRPr="00C70B1B">
        <w:rPr>
          <w:rFonts w:ascii="Times New Roman" w:hAnsi="Times New Roman" w:cs="Times New Roman"/>
          <w:b/>
          <w:bCs/>
          <w:sz w:val="20"/>
          <w:szCs w:val="20"/>
        </w:rPr>
        <w:t>.2</w:t>
      </w:r>
      <w:r w:rsidRPr="00C70B1B">
        <w:rPr>
          <w:rFonts w:ascii="Times New Roman" w:hAnsi="Times New Roman" w:cs="Times New Roman"/>
          <w:sz w:val="20"/>
          <w:szCs w:val="20"/>
        </w:rPr>
        <w:t xml:space="preserve"> </w:t>
      </w:r>
      <w:r w:rsidR="00A347D9" w:rsidRPr="00C70B1B">
        <w:rPr>
          <w:rFonts w:ascii="Times New Roman" w:hAnsi="Times New Roman" w:cs="Times New Roman"/>
          <w:sz w:val="20"/>
          <w:szCs w:val="20"/>
        </w:rPr>
        <w:t>All unmachined surfaces shall either be painted or suitably treated with rust preventives. The machined surfaces shall be protected by any rust-preventive treatment.</w:t>
      </w:r>
    </w:p>
    <w:p w14:paraId="7BFF4CC5" w14:textId="77777777" w:rsidR="00024DF0" w:rsidRPr="00C70B1B" w:rsidRDefault="00024DF0" w:rsidP="00F85876">
      <w:pPr>
        <w:spacing w:after="0"/>
        <w:jc w:val="both"/>
        <w:rPr>
          <w:rFonts w:ascii="Times New Roman" w:hAnsi="Times New Roman" w:cs="Times New Roman"/>
          <w:sz w:val="20"/>
          <w:szCs w:val="20"/>
        </w:rPr>
      </w:pPr>
    </w:p>
    <w:p w14:paraId="0C3126F1" w14:textId="7BD5B34B" w:rsidR="00A347D9" w:rsidRPr="00C70B1B" w:rsidRDefault="005B79B7" w:rsidP="00F85876">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 xml:space="preserve">9 </w:t>
      </w:r>
      <w:r w:rsidR="00A347D9" w:rsidRPr="00C70B1B">
        <w:rPr>
          <w:rFonts w:ascii="Times New Roman" w:hAnsi="Times New Roman" w:cs="Times New Roman"/>
          <w:b/>
          <w:bCs/>
          <w:sz w:val="20"/>
          <w:szCs w:val="20"/>
        </w:rPr>
        <w:t>OPERATION</w:t>
      </w:r>
    </w:p>
    <w:p w14:paraId="54AFAB50" w14:textId="77777777" w:rsidR="00024DF0" w:rsidRPr="00C70B1B" w:rsidRDefault="00024DF0" w:rsidP="00F85876">
      <w:pPr>
        <w:spacing w:after="0"/>
        <w:jc w:val="both"/>
        <w:rPr>
          <w:rFonts w:ascii="Times New Roman" w:hAnsi="Times New Roman" w:cs="Times New Roman"/>
          <w:b/>
          <w:bCs/>
          <w:sz w:val="20"/>
          <w:szCs w:val="20"/>
        </w:rPr>
      </w:pPr>
    </w:p>
    <w:p w14:paraId="724C0C01" w14:textId="635D40F2" w:rsidR="00A347D9" w:rsidRPr="00C70B1B" w:rsidRDefault="00A347D9" w:rsidP="00F85876">
      <w:pPr>
        <w:spacing w:after="0"/>
        <w:jc w:val="both"/>
        <w:rPr>
          <w:rFonts w:ascii="Times New Roman" w:hAnsi="Times New Roman" w:cs="Times New Roman"/>
          <w:sz w:val="20"/>
          <w:szCs w:val="20"/>
        </w:rPr>
      </w:pPr>
      <w:r w:rsidRPr="00C70B1B">
        <w:rPr>
          <w:rFonts w:ascii="Times New Roman" w:hAnsi="Times New Roman" w:cs="Times New Roman"/>
          <w:sz w:val="20"/>
          <w:szCs w:val="20"/>
        </w:rPr>
        <w:t>The motion between the various parts of the wrench shall permit t</w:t>
      </w:r>
      <w:r w:rsidR="00813360" w:rsidRPr="00C70B1B">
        <w:rPr>
          <w:rFonts w:ascii="Times New Roman" w:hAnsi="Times New Roman" w:cs="Times New Roman"/>
          <w:sz w:val="20"/>
          <w:szCs w:val="20"/>
        </w:rPr>
        <w:t>he</w:t>
      </w:r>
      <w:r w:rsidRPr="00C70B1B">
        <w:rPr>
          <w:rFonts w:ascii="Times New Roman" w:hAnsi="Times New Roman" w:cs="Times New Roman"/>
          <w:sz w:val="20"/>
          <w:szCs w:val="20"/>
        </w:rPr>
        <w:t xml:space="preserve"> teeth to grip and hold the pipe for successive turns without the necessity of altering the adjusting nut. The wrench shall release freely when the direction of pressure on the handle is reversed.</w:t>
      </w:r>
    </w:p>
    <w:p w14:paraId="6B6C29A1" w14:textId="77777777" w:rsidR="00B9706E" w:rsidRPr="00C70B1B" w:rsidRDefault="00B9706E" w:rsidP="00F85876">
      <w:pPr>
        <w:spacing w:after="0"/>
        <w:jc w:val="both"/>
        <w:rPr>
          <w:rFonts w:ascii="Times New Roman" w:hAnsi="Times New Roman" w:cs="Times New Roman"/>
          <w:sz w:val="20"/>
          <w:szCs w:val="20"/>
        </w:rPr>
      </w:pPr>
    </w:p>
    <w:p w14:paraId="43028F92" w14:textId="3D8177DB" w:rsidR="00B9706E" w:rsidRPr="00C70B1B" w:rsidRDefault="00B9706E" w:rsidP="00F85876">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10</w:t>
      </w:r>
      <w:r w:rsidRPr="00C70B1B">
        <w:rPr>
          <w:rFonts w:ascii="Times New Roman" w:hAnsi="Times New Roman" w:cs="Times New Roman"/>
          <w:sz w:val="20"/>
          <w:szCs w:val="20"/>
        </w:rPr>
        <w:t xml:space="preserve"> </w:t>
      </w:r>
      <w:r w:rsidRPr="00C70B1B">
        <w:rPr>
          <w:rFonts w:ascii="Times New Roman" w:hAnsi="Times New Roman" w:cs="Times New Roman"/>
          <w:b/>
          <w:bCs/>
          <w:sz w:val="20"/>
          <w:szCs w:val="20"/>
        </w:rPr>
        <w:t xml:space="preserve">SAMPLING </w:t>
      </w:r>
    </w:p>
    <w:p w14:paraId="01876A08" w14:textId="77777777" w:rsidR="00FA236D" w:rsidRPr="00C70B1B" w:rsidRDefault="00FA236D" w:rsidP="00F85876">
      <w:pPr>
        <w:spacing w:after="0"/>
        <w:jc w:val="both"/>
        <w:rPr>
          <w:rFonts w:ascii="Times New Roman" w:hAnsi="Times New Roman" w:cs="Times New Roman"/>
          <w:b/>
          <w:bCs/>
          <w:sz w:val="20"/>
          <w:szCs w:val="20"/>
        </w:rPr>
      </w:pPr>
    </w:p>
    <w:p w14:paraId="42B4FFB4" w14:textId="57FCD21B" w:rsidR="00FA236D" w:rsidRPr="00C70B1B" w:rsidRDefault="00FA236D" w:rsidP="00F85876">
      <w:pPr>
        <w:spacing w:after="0"/>
        <w:jc w:val="both"/>
        <w:rPr>
          <w:rFonts w:ascii="Times New Roman" w:hAnsi="Times New Roman" w:cs="Times New Roman"/>
          <w:sz w:val="20"/>
          <w:szCs w:val="20"/>
        </w:rPr>
      </w:pPr>
      <w:r w:rsidRPr="00C70B1B">
        <w:rPr>
          <w:rFonts w:ascii="Times New Roman" w:hAnsi="Times New Roman" w:cs="Times New Roman"/>
          <w:sz w:val="20"/>
          <w:szCs w:val="20"/>
        </w:rPr>
        <w:t xml:space="preserve">The representative samples shall be </w:t>
      </w:r>
      <w:r w:rsidR="00A6500E" w:rsidRPr="00C70B1B">
        <w:rPr>
          <w:rFonts w:ascii="Times New Roman" w:hAnsi="Times New Roman" w:cs="Times New Roman"/>
          <w:sz w:val="20"/>
          <w:szCs w:val="20"/>
        </w:rPr>
        <w:t>drawn as</w:t>
      </w:r>
      <w:r w:rsidRPr="00C70B1B">
        <w:rPr>
          <w:rFonts w:ascii="Times New Roman" w:hAnsi="Times New Roman" w:cs="Times New Roman"/>
          <w:sz w:val="20"/>
          <w:szCs w:val="20"/>
        </w:rPr>
        <w:t xml:space="preserve"> specified in IS 2500</w:t>
      </w:r>
      <w:ins w:id="483" w:author="sales" w:date="2024-08-20T17:27:00Z">
        <w:r w:rsidR="00E56CE8">
          <w:rPr>
            <w:rFonts w:ascii="Times New Roman" w:hAnsi="Times New Roman" w:cs="Times New Roman"/>
            <w:sz w:val="20"/>
            <w:szCs w:val="20"/>
          </w:rPr>
          <w:t xml:space="preserve"> </w:t>
        </w:r>
      </w:ins>
      <w:r w:rsidRPr="00C70B1B">
        <w:rPr>
          <w:rFonts w:ascii="Times New Roman" w:hAnsi="Times New Roman" w:cs="Times New Roman"/>
          <w:sz w:val="20"/>
          <w:szCs w:val="20"/>
        </w:rPr>
        <w:t>(Part1)</w:t>
      </w:r>
      <w:r w:rsidR="00C83831" w:rsidRPr="00C70B1B">
        <w:rPr>
          <w:rFonts w:ascii="Times New Roman" w:hAnsi="Times New Roman" w:cs="Times New Roman"/>
          <w:sz w:val="20"/>
          <w:szCs w:val="20"/>
        </w:rPr>
        <w:t>.</w:t>
      </w:r>
      <w:r w:rsidRPr="00C70B1B">
        <w:rPr>
          <w:rFonts w:ascii="Times New Roman" w:hAnsi="Times New Roman" w:cs="Times New Roman"/>
          <w:sz w:val="20"/>
          <w:szCs w:val="20"/>
        </w:rPr>
        <w:t xml:space="preserve"> </w:t>
      </w:r>
    </w:p>
    <w:p w14:paraId="42DE22A4" w14:textId="77777777" w:rsidR="00E229B1" w:rsidRPr="00C70B1B" w:rsidRDefault="00E229B1" w:rsidP="008B19C0">
      <w:pPr>
        <w:spacing w:after="0"/>
        <w:jc w:val="both"/>
        <w:rPr>
          <w:rFonts w:ascii="Times New Roman" w:hAnsi="Times New Roman" w:cs="Times New Roman"/>
          <w:sz w:val="20"/>
          <w:szCs w:val="20"/>
        </w:rPr>
      </w:pPr>
    </w:p>
    <w:p w14:paraId="2F680DE3" w14:textId="07972D4B" w:rsidR="008B19C0" w:rsidRPr="00C70B1B" w:rsidRDefault="008B19C0" w:rsidP="008B19C0">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1</w:t>
      </w:r>
      <w:r w:rsidR="00B9706E" w:rsidRPr="00C70B1B">
        <w:rPr>
          <w:rFonts w:ascii="Times New Roman" w:hAnsi="Times New Roman" w:cs="Times New Roman"/>
          <w:b/>
          <w:bCs/>
          <w:sz w:val="20"/>
          <w:szCs w:val="20"/>
        </w:rPr>
        <w:t>1</w:t>
      </w:r>
      <w:r w:rsidR="00385A65" w:rsidRPr="00C70B1B">
        <w:rPr>
          <w:rFonts w:ascii="Times New Roman" w:hAnsi="Times New Roman" w:cs="Times New Roman"/>
          <w:b/>
          <w:bCs/>
          <w:sz w:val="20"/>
          <w:szCs w:val="20"/>
        </w:rPr>
        <w:t xml:space="preserve"> </w:t>
      </w:r>
      <w:r w:rsidRPr="00C70B1B">
        <w:rPr>
          <w:rFonts w:ascii="Times New Roman" w:hAnsi="Times New Roman" w:cs="Times New Roman"/>
          <w:b/>
          <w:bCs/>
          <w:sz w:val="20"/>
          <w:szCs w:val="20"/>
        </w:rPr>
        <w:t>TESTS</w:t>
      </w:r>
    </w:p>
    <w:p w14:paraId="45E97C2E" w14:textId="77777777" w:rsidR="008B19C0" w:rsidRPr="00C70B1B" w:rsidRDefault="008B19C0" w:rsidP="008B19C0">
      <w:pPr>
        <w:spacing w:after="0"/>
        <w:jc w:val="both"/>
        <w:rPr>
          <w:rFonts w:ascii="Times New Roman" w:hAnsi="Times New Roman" w:cs="Times New Roman"/>
          <w:b/>
          <w:bCs/>
          <w:sz w:val="20"/>
          <w:szCs w:val="20"/>
        </w:rPr>
      </w:pPr>
    </w:p>
    <w:p w14:paraId="20D21C70" w14:textId="77777777" w:rsidR="00736499" w:rsidRDefault="008B19C0" w:rsidP="008B19C0">
      <w:pPr>
        <w:spacing w:after="0"/>
        <w:jc w:val="both"/>
        <w:rPr>
          <w:ins w:id="484" w:author="sales" w:date="2024-08-20T17:29:00Z"/>
          <w:rFonts w:ascii="Times New Roman" w:hAnsi="Times New Roman" w:cs="Times New Roman"/>
          <w:sz w:val="20"/>
          <w:szCs w:val="20"/>
        </w:rPr>
      </w:pPr>
      <w:r w:rsidRPr="00C70B1B">
        <w:rPr>
          <w:rFonts w:ascii="Times New Roman" w:hAnsi="Times New Roman" w:cs="Times New Roman"/>
          <w:b/>
          <w:bCs/>
          <w:sz w:val="20"/>
          <w:szCs w:val="20"/>
        </w:rPr>
        <w:t>1</w:t>
      </w:r>
      <w:r w:rsidR="00B9706E" w:rsidRPr="00C70B1B">
        <w:rPr>
          <w:rFonts w:ascii="Times New Roman" w:hAnsi="Times New Roman" w:cs="Times New Roman"/>
          <w:b/>
          <w:bCs/>
          <w:sz w:val="20"/>
          <w:szCs w:val="20"/>
        </w:rPr>
        <w:t>1</w:t>
      </w:r>
      <w:r w:rsidRPr="00C70B1B">
        <w:rPr>
          <w:rFonts w:ascii="Times New Roman" w:hAnsi="Times New Roman" w:cs="Times New Roman"/>
          <w:b/>
          <w:bCs/>
          <w:sz w:val="20"/>
          <w:szCs w:val="20"/>
        </w:rPr>
        <w:t>.1</w:t>
      </w:r>
      <w:r w:rsidRPr="00C70B1B">
        <w:rPr>
          <w:rFonts w:ascii="Times New Roman" w:hAnsi="Times New Roman" w:cs="Times New Roman"/>
          <w:sz w:val="20"/>
          <w:szCs w:val="20"/>
        </w:rPr>
        <w:t xml:space="preserve"> </w:t>
      </w:r>
      <w:r w:rsidRPr="00C70B1B">
        <w:rPr>
          <w:rFonts w:ascii="Times New Roman" w:hAnsi="Times New Roman" w:cs="Times New Roman"/>
          <w:b/>
          <w:bCs/>
          <w:sz w:val="20"/>
          <w:szCs w:val="20"/>
        </w:rPr>
        <w:t>Static Load Test</w:t>
      </w:r>
    </w:p>
    <w:p w14:paraId="1CA16743" w14:textId="77777777" w:rsidR="00736499" w:rsidRDefault="00736499" w:rsidP="008B19C0">
      <w:pPr>
        <w:spacing w:after="0"/>
        <w:jc w:val="both"/>
        <w:rPr>
          <w:ins w:id="485" w:author="sales" w:date="2024-08-20T17:29:00Z"/>
          <w:rFonts w:ascii="Times New Roman" w:hAnsi="Times New Roman" w:cs="Times New Roman"/>
          <w:sz w:val="20"/>
          <w:szCs w:val="20"/>
        </w:rPr>
      </w:pPr>
    </w:p>
    <w:p w14:paraId="294DCBD3" w14:textId="3799A6D1" w:rsidR="008B19C0" w:rsidRPr="00C70B1B" w:rsidRDefault="008B19C0" w:rsidP="008B19C0">
      <w:pPr>
        <w:spacing w:after="0"/>
        <w:jc w:val="both"/>
        <w:rPr>
          <w:rFonts w:ascii="Times New Roman" w:hAnsi="Times New Roman" w:cs="Times New Roman"/>
          <w:sz w:val="20"/>
          <w:szCs w:val="20"/>
        </w:rPr>
      </w:pPr>
      <w:del w:id="486" w:author="sales" w:date="2024-08-20T17:29:00Z">
        <w:r w:rsidRPr="00C70B1B" w:rsidDel="00736499">
          <w:rPr>
            <w:rFonts w:ascii="Times New Roman" w:hAnsi="Times New Roman" w:cs="Times New Roman"/>
            <w:b/>
            <w:bCs/>
            <w:sz w:val="20"/>
            <w:szCs w:val="20"/>
          </w:rPr>
          <w:delText xml:space="preserve"> —</w:delText>
        </w:r>
        <w:r w:rsidRPr="00C70B1B" w:rsidDel="00736499">
          <w:rPr>
            <w:rFonts w:ascii="Times New Roman" w:hAnsi="Times New Roman" w:cs="Times New Roman"/>
            <w:sz w:val="20"/>
            <w:szCs w:val="20"/>
          </w:rPr>
          <w:delText xml:space="preserve"> </w:delText>
        </w:r>
      </w:del>
      <w:r w:rsidRPr="00C70B1B">
        <w:rPr>
          <w:rFonts w:ascii="Times New Roman" w:hAnsi="Times New Roman" w:cs="Times New Roman"/>
          <w:sz w:val="20"/>
          <w:szCs w:val="20"/>
        </w:rPr>
        <w:t>A cylindrical steel test bar shall be rigidly mounted in a test as illustrated diagrammatically in Fig</w:t>
      </w:r>
      <w:r w:rsidRPr="00736499">
        <w:rPr>
          <w:rFonts w:ascii="Times New Roman" w:hAnsi="Times New Roman" w:cs="Times New Roman"/>
          <w:sz w:val="20"/>
          <w:szCs w:val="20"/>
          <w:rPrChange w:id="487" w:author="sales" w:date="2024-08-20T17:29:00Z">
            <w:rPr>
              <w:rFonts w:ascii="Times New Roman" w:hAnsi="Times New Roman" w:cs="Times New Roman"/>
              <w:b/>
              <w:bCs/>
              <w:sz w:val="20"/>
              <w:szCs w:val="20"/>
            </w:rPr>
          </w:rPrChange>
        </w:rPr>
        <w:t xml:space="preserve">. </w:t>
      </w:r>
      <w:r w:rsidRPr="00736499">
        <w:rPr>
          <w:rFonts w:ascii="Times New Roman" w:hAnsi="Times New Roman" w:cs="Times New Roman"/>
          <w:sz w:val="20"/>
          <w:szCs w:val="20"/>
        </w:rPr>
        <w:t>2</w:t>
      </w:r>
      <w:r w:rsidRPr="00736499">
        <w:rPr>
          <w:rFonts w:ascii="Times New Roman" w:hAnsi="Times New Roman" w:cs="Times New Roman"/>
          <w:sz w:val="20"/>
          <w:szCs w:val="20"/>
          <w:rPrChange w:id="488" w:author="sales" w:date="2024-08-20T17:29:00Z">
            <w:rPr>
              <w:rFonts w:ascii="Times New Roman" w:hAnsi="Times New Roman" w:cs="Times New Roman"/>
              <w:b/>
              <w:bCs/>
              <w:sz w:val="20"/>
              <w:szCs w:val="20"/>
            </w:rPr>
          </w:rPrChange>
        </w:rPr>
        <w:t>.</w:t>
      </w:r>
      <w:r w:rsidRPr="00C70B1B">
        <w:rPr>
          <w:rFonts w:ascii="Times New Roman" w:hAnsi="Times New Roman" w:cs="Times New Roman"/>
          <w:sz w:val="20"/>
          <w:szCs w:val="20"/>
        </w:rPr>
        <w:t xml:space="preserve"> The test bar shall be of diameter as given in Table </w:t>
      </w:r>
      <w:r w:rsidR="006A2C75" w:rsidRPr="00C70B1B">
        <w:rPr>
          <w:rFonts w:ascii="Times New Roman" w:hAnsi="Times New Roman" w:cs="Times New Roman"/>
          <w:sz w:val="20"/>
          <w:szCs w:val="20"/>
        </w:rPr>
        <w:t>4</w:t>
      </w:r>
      <w:r w:rsidRPr="00C70B1B">
        <w:rPr>
          <w:rFonts w:ascii="Times New Roman" w:hAnsi="Times New Roman" w:cs="Times New Roman"/>
          <w:sz w:val="20"/>
          <w:szCs w:val="20"/>
        </w:rPr>
        <w:t xml:space="preserve"> and shall have hardness within the range 300 </w:t>
      </w:r>
      <w:r w:rsidR="00260DDA" w:rsidRPr="00C70B1B">
        <w:rPr>
          <w:rFonts w:ascii="Times New Roman" w:hAnsi="Times New Roman" w:cs="Times New Roman"/>
          <w:sz w:val="20"/>
          <w:szCs w:val="20"/>
        </w:rPr>
        <w:t xml:space="preserve">HV </w:t>
      </w:r>
      <w:r w:rsidRPr="00C70B1B">
        <w:rPr>
          <w:rFonts w:ascii="Times New Roman" w:hAnsi="Times New Roman" w:cs="Times New Roman"/>
          <w:sz w:val="20"/>
          <w:szCs w:val="20"/>
        </w:rPr>
        <w:t>to 380 HV at any point on its circumferential surface.</w:t>
      </w:r>
    </w:p>
    <w:p w14:paraId="289132B3" w14:textId="77777777" w:rsidR="008B19C0" w:rsidRPr="00C70B1B" w:rsidRDefault="008B19C0" w:rsidP="008B19C0">
      <w:pPr>
        <w:spacing w:after="0"/>
        <w:jc w:val="both"/>
        <w:rPr>
          <w:rFonts w:ascii="Times New Roman" w:hAnsi="Times New Roman" w:cs="Times New Roman"/>
          <w:sz w:val="20"/>
          <w:szCs w:val="20"/>
        </w:rPr>
      </w:pPr>
    </w:p>
    <w:p w14:paraId="6552B6B8" w14:textId="1099E705" w:rsidR="008B19C0" w:rsidRPr="00C70B1B" w:rsidRDefault="008B19C0" w:rsidP="008B19C0">
      <w:pPr>
        <w:spacing w:after="0"/>
        <w:jc w:val="both"/>
        <w:rPr>
          <w:rFonts w:ascii="Times New Roman" w:hAnsi="Times New Roman" w:cs="Times New Roman"/>
          <w:sz w:val="20"/>
          <w:szCs w:val="20"/>
        </w:rPr>
      </w:pPr>
      <w:r w:rsidRPr="00C70B1B">
        <w:rPr>
          <w:rFonts w:ascii="Times New Roman" w:hAnsi="Times New Roman" w:cs="Times New Roman"/>
          <w:sz w:val="20"/>
          <w:szCs w:val="20"/>
        </w:rPr>
        <w:t>The wrench shall be mounted in the rig with the teeth in normal working engagement with the test bar (</w:t>
      </w:r>
      <w:r w:rsidRPr="00C70B1B">
        <w:rPr>
          <w:rFonts w:ascii="Times New Roman" w:hAnsi="Times New Roman" w:cs="Times New Roman"/>
          <w:i/>
          <w:iCs/>
          <w:sz w:val="20"/>
          <w:szCs w:val="20"/>
        </w:rPr>
        <w:t>see</w:t>
      </w:r>
      <w:r w:rsidRPr="00C70B1B">
        <w:rPr>
          <w:rFonts w:ascii="Times New Roman" w:hAnsi="Times New Roman" w:cs="Times New Roman"/>
          <w:sz w:val="20"/>
          <w:szCs w:val="20"/>
        </w:rPr>
        <w:t xml:space="preserve"> Fig. </w:t>
      </w:r>
      <w:r w:rsidR="00DA6455" w:rsidRPr="00C70B1B">
        <w:rPr>
          <w:rFonts w:ascii="Times New Roman" w:hAnsi="Times New Roman" w:cs="Times New Roman"/>
          <w:sz w:val="20"/>
          <w:szCs w:val="20"/>
        </w:rPr>
        <w:t>2</w:t>
      </w:r>
      <w:r w:rsidRPr="00C70B1B">
        <w:rPr>
          <w:rFonts w:ascii="Times New Roman" w:hAnsi="Times New Roman" w:cs="Times New Roman"/>
          <w:sz w:val="20"/>
          <w:szCs w:val="20"/>
        </w:rPr>
        <w:t xml:space="preserve">) and a load shall be supplied sufficient to result in a proof torque at point 'P' as given in Table </w:t>
      </w:r>
      <w:r w:rsidR="00385A65" w:rsidRPr="00C70B1B">
        <w:rPr>
          <w:rFonts w:ascii="Times New Roman" w:hAnsi="Times New Roman" w:cs="Times New Roman"/>
          <w:sz w:val="20"/>
          <w:szCs w:val="20"/>
        </w:rPr>
        <w:t>4</w:t>
      </w:r>
      <w:r w:rsidRPr="00C70B1B">
        <w:rPr>
          <w:rFonts w:ascii="Times New Roman" w:hAnsi="Times New Roman" w:cs="Times New Roman"/>
          <w:sz w:val="20"/>
          <w:szCs w:val="20"/>
        </w:rPr>
        <w:t>. On the completion of test there shall be no permanent deformation or cracking of any portion of the wrench. The threads on the adjusting nut and movable jaw and the adjusting nut itself shall also not show any sign of permanent deformation.</w:t>
      </w:r>
    </w:p>
    <w:p w14:paraId="3138ABCD" w14:textId="77777777" w:rsidR="008B19C0" w:rsidRPr="00C70B1B" w:rsidRDefault="008B19C0" w:rsidP="008B19C0">
      <w:pPr>
        <w:spacing w:after="0"/>
        <w:ind w:firstLine="720"/>
        <w:jc w:val="both"/>
        <w:rPr>
          <w:rFonts w:ascii="Times New Roman" w:hAnsi="Times New Roman" w:cs="Times New Roman"/>
          <w:sz w:val="20"/>
          <w:szCs w:val="20"/>
        </w:rPr>
      </w:pPr>
    </w:p>
    <w:p w14:paraId="16706320" w14:textId="77777777" w:rsidR="00F02089" w:rsidRDefault="008B19C0" w:rsidP="006A2C75">
      <w:pPr>
        <w:spacing w:after="0"/>
        <w:jc w:val="both"/>
        <w:rPr>
          <w:ins w:id="489" w:author="sales" w:date="2024-08-20T17:30:00Z"/>
          <w:rFonts w:ascii="Times New Roman" w:hAnsi="Times New Roman" w:cs="Times New Roman"/>
          <w:sz w:val="20"/>
          <w:szCs w:val="20"/>
        </w:rPr>
      </w:pPr>
      <w:r w:rsidRPr="00C70B1B">
        <w:rPr>
          <w:rFonts w:ascii="Times New Roman" w:hAnsi="Times New Roman" w:cs="Times New Roman"/>
          <w:b/>
          <w:bCs/>
          <w:sz w:val="20"/>
          <w:szCs w:val="20"/>
        </w:rPr>
        <w:t>1</w:t>
      </w:r>
      <w:r w:rsidR="00B9706E" w:rsidRPr="00C70B1B">
        <w:rPr>
          <w:rFonts w:ascii="Times New Roman" w:hAnsi="Times New Roman" w:cs="Times New Roman"/>
          <w:b/>
          <w:bCs/>
          <w:sz w:val="20"/>
          <w:szCs w:val="20"/>
        </w:rPr>
        <w:t>1</w:t>
      </w:r>
      <w:r w:rsidRPr="00C70B1B">
        <w:rPr>
          <w:rFonts w:ascii="Times New Roman" w:hAnsi="Times New Roman" w:cs="Times New Roman"/>
          <w:b/>
          <w:bCs/>
          <w:sz w:val="20"/>
          <w:szCs w:val="20"/>
        </w:rPr>
        <w:t>.2</w:t>
      </w:r>
      <w:r w:rsidRPr="00C70B1B">
        <w:rPr>
          <w:rFonts w:ascii="Times New Roman" w:hAnsi="Times New Roman" w:cs="Times New Roman"/>
          <w:sz w:val="20"/>
          <w:szCs w:val="20"/>
        </w:rPr>
        <w:t xml:space="preserve"> </w:t>
      </w:r>
      <w:r w:rsidRPr="00C70B1B">
        <w:rPr>
          <w:rFonts w:ascii="Times New Roman" w:hAnsi="Times New Roman" w:cs="Times New Roman"/>
          <w:b/>
          <w:bCs/>
          <w:sz w:val="20"/>
          <w:szCs w:val="20"/>
        </w:rPr>
        <w:t>Static-Shock Load Test</w:t>
      </w:r>
    </w:p>
    <w:p w14:paraId="00D66FE0" w14:textId="77777777" w:rsidR="00F02089" w:rsidRDefault="00F02089" w:rsidP="006A2C75">
      <w:pPr>
        <w:spacing w:after="0"/>
        <w:jc w:val="both"/>
        <w:rPr>
          <w:ins w:id="490" w:author="sales" w:date="2024-08-20T17:30:00Z"/>
          <w:rFonts w:ascii="Times New Roman" w:hAnsi="Times New Roman" w:cs="Times New Roman"/>
          <w:sz w:val="20"/>
          <w:szCs w:val="20"/>
        </w:rPr>
      </w:pPr>
    </w:p>
    <w:p w14:paraId="0D4430F0" w14:textId="70978BAD" w:rsidR="006A2C75" w:rsidRPr="00C70B1B" w:rsidRDefault="008B19C0" w:rsidP="006A2C75">
      <w:pPr>
        <w:spacing w:after="0"/>
        <w:jc w:val="both"/>
        <w:rPr>
          <w:rFonts w:ascii="Times New Roman" w:hAnsi="Times New Roman" w:cs="Times New Roman"/>
          <w:sz w:val="20"/>
          <w:szCs w:val="20"/>
        </w:rPr>
      </w:pPr>
      <w:del w:id="491" w:author="sales" w:date="2024-08-20T17:30:00Z">
        <w:r w:rsidRPr="00C70B1B" w:rsidDel="00F02089">
          <w:rPr>
            <w:rFonts w:ascii="Times New Roman" w:hAnsi="Times New Roman" w:cs="Times New Roman"/>
            <w:b/>
            <w:bCs/>
            <w:sz w:val="20"/>
            <w:szCs w:val="20"/>
          </w:rPr>
          <w:delText xml:space="preserve"> —</w:delText>
        </w:r>
        <w:r w:rsidRPr="00C70B1B" w:rsidDel="00F02089">
          <w:rPr>
            <w:rFonts w:ascii="Times New Roman" w:hAnsi="Times New Roman" w:cs="Times New Roman"/>
            <w:sz w:val="20"/>
            <w:szCs w:val="20"/>
          </w:rPr>
          <w:delText xml:space="preserve"> </w:delText>
        </w:r>
      </w:del>
      <w:r w:rsidRPr="00C70B1B">
        <w:rPr>
          <w:rFonts w:ascii="Times New Roman" w:hAnsi="Times New Roman" w:cs="Times New Roman"/>
          <w:sz w:val="20"/>
          <w:szCs w:val="20"/>
        </w:rPr>
        <w:t xml:space="preserve">The wrench shall be in position as described in </w:t>
      </w:r>
      <w:r w:rsidRPr="00C70B1B">
        <w:rPr>
          <w:rFonts w:ascii="Times New Roman" w:hAnsi="Times New Roman" w:cs="Times New Roman"/>
          <w:b/>
          <w:bCs/>
          <w:sz w:val="20"/>
          <w:szCs w:val="20"/>
        </w:rPr>
        <w:t>1</w:t>
      </w:r>
      <w:r w:rsidR="00B9706E" w:rsidRPr="00C70B1B">
        <w:rPr>
          <w:rFonts w:ascii="Times New Roman" w:hAnsi="Times New Roman" w:cs="Times New Roman"/>
          <w:b/>
          <w:bCs/>
          <w:sz w:val="20"/>
          <w:szCs w:val="20"/>
        </w:rPr>
        <w:t>1</w:t>
      </w:r>
      <w:r w:rsidRPr="00C70B1B">
        <w:rPr>
          <w:rFonts w:ascii="Times New Roman" w:hAnsi="Times New Roman" w:cs="Times New Roman"/>
          <w:b/>
          <w:bCs/>
          <w:sz w:val="20"/>
          <w:szCs w:val="20"/>
        </w:rPr>
        <w:t>.1</w:t>
      </w:r>
      <w:r w:rsidRPr="00C70B1B">
        <w:rPr>
          <w:rFonts w:ascii="Times New Roman" w:hAnsi="Times New Roman" w:cs="Times New Roman"/>
          <w:sz w:val="20"/>
          <w:szCs w:val="20"/>
        </w:rPr>
        <w:t xml:space="preserve"> with static load reduced by 25 percent</w:t>
      </w:r>
      <w:r w:rsidR="00C83831" w:rsidRPr="00C70B1B">
        <w:rPr>
          <w:rFonts w:ascii="Times New Roman" w:hAnsi="Times New Roman" w:cs="Times New Roman"/>
          <w:sz w:val="20"/>
          <w:szCs w:val="20"/>
        </w:rPr>
        <w:t>,</w:t>
      </w:r>
      <w:r w:rsidRPr="00C70B1B">
        <w:rPr>
          <w:rFonts w:ascii="Times New Roman" w:hAnsi="Times New Roman" w:cs="Times New Roman"/>
          <w:sz w:val="20"/>
          <w:szCs w:val="20"/>
        </w:rPr>
        <w:t xml:space="preserve"> with this load in operation the shock load as given in Table </w:t>
      </w:r>
      <w:r w:rsidR="000B6833" w:rsidRPr="00C70B1B">
        <w:rPr>
          <w:rFonts w:ascii="Times New Roman" w:hAnsi="Times New Roman" w:cs="Times New Roman"/>
          <w:sz w:val="20"/>
          <w:szCs w:val="20"/>
        </w:rPr>
        <w:t>4</w:t>
      </w:r>
      <w:r w:rsidRPr="00C70B1B">
        <w:rPr>
          <w:rFonts w:ascii="Times New Roman" w:hAnsi="Times New Roman" w:cs="Times New Roman"/>
          <w:sz w:val="20"/>
          <w:szCs w:val="20"/>
        </w:rPr>
        <w:t xml:space="preserve"> shall be applied at the point 'P'.  Following this test, the wrench shall release freely when the direction of force on the handle is reversed. The teeth shall then grip and release freely without recourse to alteration of the adjusting nut. On removal from the test </w:t>
      </w:r>
      <w:commentRangeStart w:id="492"/>
      <w:r w:rsidRPr="003F26CD">
        <w:rPr>
          <w:rFonts w:ascii="Times New Roman" w:hAnsi="Times New Roman" w:cs="Times New Roman"/>
          <w:sz w:val="20"/>
          <w:szCs w:val="20"/>
          <w:highlight w:val="yellow"/>
          <w:rPrChange w:id="493" w:author="sales" w:date="2024-08-20T17:34:00Z">
            <w:rPr>
              <w:rFonts w:ascii="Times New Roman" w:hAnsi="Times New Roman" w:cs="Times New Roman"/>
              <w:sz w:val="20"/>
              <w:szCs w:val="20"/>
            </w:rPr>
          </w:rPrChange>
        </w:rPr>
        <w:t>fig</w:t>
      </w:r>
      <w:commentRangeEnd w:id="492"/>
      <w:r w:rsidR="003F26CD">
        <w:rPr>
          <w:rStyle w:val="CommentReference"/>
        </w:rPr>
        <w:commentReference w:id="492"/>
      </w:r>
      <w:r w:rsidR="00B96CA4" w:rsidRPr="00C70B1B">
        <w:rPr>
          <w:rFonts w:ascii="Times New Roman" w:hAnsi="Times New Roman" w:cs="Times New Roman"/>
          <w:sz w:val="20"/>
          <w:szCs w:val="20"/>
        </w:rPr>
        <w:t>,</w:t>
      </w:r>
      <w:r w:rsidRPr="00C70B1B">
        <w:rPr>
          <w:rFonts w:ascii="Times New Roman" w:hAnsi="Times New Roman" w:cs="Times New Roman"/>
          <w:sz w:val="20"/>
          <w:szCs w:val="20"/>
        </w:rPr>
        <w:t xml:space="preserve"> the wrench shall be capable of normal finger and thumb adjustment over the whole length of the transverse. The component parts shall not have suffered any permanent set on the completion of the test</w:t>
      </w:r>
      <w:r w:rsidR="005535F5" w:rsidRPr="00C70B1B">
        <w:rPr>
          <w:rFonts w:ascii="Times New Roman" w:hAnsi="Times New Roman" w:cs="Times New Roman"/>
          <w:sz w:val="20"/>
          <w:szCs w:val="20"/>
        </w:rPr>
        <w:t>.</w:t>
      </w:r>
    </w:p>
    <w:p w14:paraId="4776F884" w14:textId="77777777" w:rsidR="006A2C75" w:rsidRPr="00C70B1B" w:rsidRDefault="006A2C75" w:rsidP="006A2C75">
      <w:pPr>
        <w:spacing w:after="0"/>
        <w:jc w:val="both"/>
        <w:rPr>
          <w:rFonts w:ascii="Times New Roman" w:hAnsi="Times New Roman" w:cs="Times New Roman"/>
          <w:sz w:val="20"/>
          <w:szCs w:val="20"/>
        </w:rPr>
      </w:pPr>
    </w:p>
    <w:p w14:paraId="02C076F4" w14:textId="6090869D" w:rsidR="008B19C0" w:rsidRPr="00C70B1B" w:rsidRDefault="004E1913" w:rsidP="008B19C0">
      <w:pPr>
        <w:spacing w:after="0"/>
        <w:jc w:val="center"/>
        <w:rPr>
          <w:rFonts w:ascii="Times New Roman" w:hAnsi="Times New Roman" w:cs="Times New Roman"/>
          <w:sz w:val="20"/>
          <w:szCs w:val="20"/>
        </w:rPr>
      </w:pPr>
      <w:r w:rsidRPr="00C70B1B">
        <w:rPr>
          <w:rFonts w:ascii="Times New Roman" w:hAnsi="Times New Roman" w:cs="Times New Roman"/>
          <w:noProof/>
          <w:sz w:val="20"/>
          <w:szCs w:val="20"/>
          <w:lang w:bidi="hi-IN"/>
        </w:rPr>
        <w:drawing>
          <wp:inline distT="0" distB="0" distL="0" distR="0" wp14:anchorId="238911F3" wp14:editId="56CE5304">
            <wp:extent cx="5091788" cy="2164986"/>
            <wp:effectExtent l="0" t="0" r="0" b="6985"/>
            <wp:docPr id="8" name="Picture 8" descr="C:\Users\innovatiview\AppData\Local\Temp\ac6608e9-453c-4bff-9cf0-cfdea2cb4686_Re IS 4915, IS 4003,  IS 4123.zip.686\IS 4003_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novatiview\AppData\Local\Temp\ac6608e9-453c-4bff-9cf0-cfdea2cb4686_Re IS 4915, IS 4003,  IS 4123.zip.686\IS 4003_FIG.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0316" t="16766" r="10156" b="40219"/>
                    <a:stretch/>
                  </pic:blipFill>
                  <pic:spPr bwMode="auto">
                    <a:xfrm>
                      <a:off x="0" y="0"/>
                      <a:ext cx="5095599" cy="2166606"/>
                    </a:xfrm>
                    <a:prstGeom prst="rect">
                      <a:avLst/>
                    </a:prstGeom>
                    <a:noFill/>
                    <a:ln>
                      <a:noFill/>
                    </a:ln>
                    <a:extLst>
                      <a:ext uri="{53640926-AAD7-44D8-BBD7-CCE9431645EC}">
                        <a14:shadowObscured xmlns:a14="http://schemas.microsoft.com/office/drawing/2010/main"/>
                      </a:ext>
                    </a:extLst>
                  </pic:spPr>
                </pic:pic>
              </a:graphicData>
            </a:graphic>
          </wp:inline>
        </w:drawing>
      </w:r>
    </w:p>
    <w:p w14:paraId="00D75BD4" w14:textId="695BD195" w:rsidR="00B57233" w:rsidRPr="00C70B1B" w:rsidDel="00CE4644" w:rsidRDefault="008B19C0" w:rsidP="00182920">
      <w:pPr>
        <w:jc w:val="center"/>
        <w:rPr>
          <w:del w:id="494" w:author="sales" w:date="2024-08-20T17:30:00Z"/>
          <w:rFonts w:ascii="Times New Roman" w:hAnsi="Times New Roman" w:cs="Times New Roman"/>
          <w:smallCaps/>
          <w:sz w:val="20"/>
          <w:szCs w:val="20"/>
        </w:rPr>
      </w:pPr>
      <w:r w:rsidRPr="00C70B1B">
        <w:rPr>
          <w:rFonts w:ascii="Times New Roman" w:hAnsi="Times New Roman" w:cs="Times New Roman"/>
          <w:smallCaps/>
          <w:sz w:val="20"/>
          <w:szCs w:val="20"/>
        </w:rPr>
        <w:t>Fig</w:t>
      </w:r>
      <w:ins w:id="495" w:author="sales" w:date="2024-08-20T18:09:00Z">
        <w:r w:rsidR="009869F3">
          <w:rPr>
            <w:rFonts w:ascii="Times New Roman" w:hAnsi="Times New Roman" w:cs="Times New Roman"/>
            <w:smallCaps/>
            <w:sz w:val="20"/>
            <w:szCs w:val="20"/>
          </w:rPr>
          <w:t>.</w:t>
        </w:r>
      </w:ins>
      <w:r w:rsidRPr="00C70B1B">
        <w:rPr>
          <w:rFonts w:ascii="Times New Roman" w:hAnsi="Times New Roman" w:cs="Times New Roman"/>
          <w:smallCaps/>
          <w:sz w:val="20"/>
          <w:szCs w:val="20"/>
        </w:rPr>
        <w:t xml:space="preserve"> 2 Diagrammatic </w:t>
      </w:r>
      <w:r w:rsidR="00B96CA4" w:rsidRPr="00C70B1B">
        <w:rPr>
          <w:rFonts w:ascii="Times New Roman" w:hAnsi="Times New Roman" w:cs="Times New Roman"/>
          <w:smallCaps/>
          <w:sz w:val="20"/>
          <w:szCs w:val="20"/>
        </w:rPr>
        <w:t>A</w:t>
      </w:r>
      <w:r w:rsidRPr="00C70B1B">
        <w:rPr>
          <w:rFonts w:ascii="Times New Roman" w:hAnsi="Times New Roman" w:cs="Times New Roman"/>
          <w:smallCaps/>
          <w:sz w:val="20"/>
          <w:szCs w:val="20"/>
        </w:rPr>
        <w:t xml:space="preserve">rrangement of </w:t>
      </w:r>
      <w:r w:rsidR="00385A65" w:rsidRPr="00C70B1B">
        <w:rPr>
          <w:rFonts w:ascii="Times New Roman" w:hAnsi="Times New Roman" w:cs="Times New Roman"/>
          <w:smallCaps/>
          <w:sz w:val="20"/>
          <w:szCs w:val="20"/>
        </w:rPr>
        <w:t>t</w:t>
      </w:r>
      <w:r w:rsidRPr="00C70B1B">
        <w:rPr>
          <w:rFonts w:ascii="Times New Roman" w:hAnsi="Times New Roman" w:cs="Times New Roman"/>
          <w:smallCaps/>
          <w:sz w:val="20"/>
          <w:szCs w:val="20"/>
        </w:rPr>
        <w:t xml:space="preserve">est </w:t>
      </w:r>
      <w:commentRangeStart w:id="496"/>
      <w:r w:rsidR="00B96CA4" w:rsidRPr="009869F3">
        <w:rPr>
          <w:rFonts w:ascii="Times New Roman" w:hAnsi="Times New Roman" w:cs="Times New Roman"/>
          <w:smallCaps/>
          <w:sz w:val="20"/>
          <w:szCs w:val="20"/>
          <w:highlight w:val="yellow"/>
          <w:rPrChange w:id="497" w:author="sales" w:date="2024-08-20T18:09:00Z">
            <w:rPr>
              <w:rFonts w:ascii="Times New Roman" w:hAnsi="Times New Roman" w:cs="Times New Roman"/>
              <w:smallCaps/>
              <w:sz w:val="20"/>
              <w:szCs w:val="20"/>
            </w:rPr>
          </w:rPrChange>
        </w:rPr>
        <w:t>R</w:t>
      </w:r>
      <w:r w:rsidRPr="009869F3">
        <w:rPr>
          <w:rFonts w:ascii="Times New Roman" w:hAnsi="Times New Roman" w:cs="Times New Roman"/>
          <w:smallCaps/>
          <w:sz w:val="20"/>
          <w:szCs w:val="20"/>
          <w:highlight w:val="yellow"/>
          <w:rPrChange w:id="498" w:author="sales" w:date="2024-08-20T18:09:00Z">
            <w:rPr>
              <w:rFonts w:ascii="Times New Roman" w:hAnsi="Times New Roman" w:cs="Times New Roman"/>
              <w:smallCaps/>
              <w:sz w:val="20"/>
              <w:szCs w:val="20"/>
            </w:rPr>
          </w:rPrChange>
        </w:rPr>
        <w:t>i</w:t>
      </w:r>
      <w:r w:rsidR="00182920" w:rsidRPr="009869F3">
        <w:rPr>
          <w:rFonts w:ascii="Times New Roman" w:hAnsi="Times New Roman" w:cs="Times New Roman"/>
          <w:smallCaps/>
          <w:sz w:val="20"/>
          <w:szCs w:val="20"/>
          <w:highlight w:val="yellow"/>
          <w:rPrChange w:id="499" w:author="sales" w:date="2024-08-20T18:09:00Z">
            <w:rPr>
              <w:rFonts w:ascii="Times New Roman" w:hAnsi="Times New Roman" w:cs="Times New Roman"/>
              <w:smallCaps/>
              <w:sz w:val="20"/>
              <w:szCs w:val="20"/>
            </w:rPr>
          </w:rPrChange>
        </w:rPr>
        <w:t>g</w:t>
      </w:r>
      <w:commentRangeEnd w:id="496"/>
      <w:r w:rsidR="009869F3">
        <w:rPr>
          <w:rStyle w:val="CommentReference"/>
        </w:rPr>
        <w:commentReference w:id="496"/>
      </w:r>
      <w:r w:rsidR="00F200BE" w:rsidRPr="009869F3">
        <w:rPr>
          <w:rFonts w:ascii="Times New Roman" w:hAnsi="Times New Roman" w:cs="Times New Roman"/>
          <w:smallCaps/>
          <w:sz w:val="20"/>
          <w:szCs w:val="20"/>
          <w:highlight w:val="yellow"/>
          <w:rPrChange w:id="500" w:author="sales" w:date="2024-08-20T18:09:00Z">
            <w:rPr>
              <w:rFonts w:ascii="Times New Roman" w:hAnsi="Times New Roman" w:cs="Times New Roman"/>
              <w:smallCaps/>
              <w:sz w:val="20"/>
              <w:szCs w:val="20"/>
            </w:rPr>
          </w:rPrChange>
        </w:rPr>
        <w:t>.</w:t>
      </w:r>
    </w:p>
    <w:p w14:paraId="08ECEEAE" w14:textId="77777777" w:rsidR="004A5F47" w:rsidRPr="00C70B1B" w:rsidRDefault="004A5F47">
      <w:pPr>
        <w:jc w:val="center"/>
        <w:pPrChange w:id="501" w:author="sales" w:date="2024-08-20T17:30:00Z">
          <w:pPr>
            <w:pStyle w:val="NoSpacing"/>
            <w:jc w:val="center"/>
          </w:pPr>
        </w:pPrChange>
      </w:pPr>
    </w:p>
    <w:p w14:paraId="24175434" w14:textId="257FA181" w:rsidR="00212784" w:rsidRPr="00C70B1B" w:rsidRDefault="00FE70FA">
      <w:pPr>
        <w:pStyle w:val="NoSpacing"/>
        <w:spacing w:after="160"/>
        <w:jc w:val="center"/>
        <w:rPr>
          <w:rFonts w:ascii="Times New Roman" w:hAnsi="Times New Roman" w:cs="Times New Roman"/>
          <w:sz w:val="20"/>
          <w:szCs w:val="20"/>
        </w:rPr>
        <w:pPrChange w:id="502" w:author="sales" w:date="2024-08-20T18:09:00Z">
          <w:pPr>
            <w:pStyle w:val="NoSpacing"/>
            <w:jc w:val="center"/>
          </w:pPr>
        </w:pPrChange>
      </w:pPr>
      <w:r w:rsidRPr="00C70B1B">
        <w:rPr>
          <w:rFonts w:ascii="Times New Roman" w:hAnsi="Times New Roman" w:cs="Times New Roman"/>
          <w:b/>
          <w:bCs/>
          <w:sz w:val="20"/>
          <w:szCs w:val="20"/>
        </w:rPr>
        <w:t xml:space="preserve">Table </w:t>
      </w:r>
      <w:r w:rsidR="00575656" w:rsidRPr="00C70B1B">
        <w:rPr>
          <w:rFonts w:ascii="Times New Roman" w:hAnsi="Times New Roman" w:cs="Times New Roman"/>
          <w:b/>
          <w:bCs/>
          <w:sz w:val="20"/>
          <w:szCs w:val="20"/>
        </w:rPr>
        <w:t>4</w:t>
      </w:r>
      <w:r w:rsidR="00591C65" w:rsidRPr="00C70B1B">
        <w:rPr>
          <w:rFonts w:ascii="Times New Roman" w:hAnsi="Times New Roman" w:cs="Times New Roman"/>
          <w:b/>
          <w:bCs/>
          <w:sz w:val="20"/>
          <w:szCs w:val="20"/>
        </w:rPr>
        <w:t xml:space="preserve"> </w:t>
      </w:r>
      <w:r w:rsidRPr="00C70B1B">
        <w:rPr>
          <w:rFonts w:ascii="Times New Roman" w:hAnsi="Times New Roman" w:cs="Times New Roman"/>
          <w:b/>
          <w:bCs/>
          <w:sz w:val="20"/>
          <w:szCs w:val="20"/>
        </w:rPr>
        <w:t>Test Loads for Pipe Wrenches</w:t>
      </w:r>
    </w:p>
    <w:p w14:paraId="703F6BCF" w14:textId="4DA6045C" w:rsidR="00FE70FA" w:rsidRPr="00C70B1B" w:rsidDel="009869F3" w:rsidRDefault="00DA6455">
      <w:pPr>
        <w:pStyle w:val="NoSpacing"/>
        <w:spacing w:after="160"/>
        <w:jc w:val="center"/>
        <w:rPr>
          <w:del w:id="503" w:author="sales" w:date="2024-08-20T18:08:00Z"/>
          <w:rFonts w:ascii="Times New Roman" w:hAnsi="Times New Roman" w:cs="Times New Roman"/>
          <w:i/>
          <w:iCs/>
          <w:sz w:val="20"/>
          <w:szCs w:val="20"/>
        </w:rPr>
        <w:pPrChange w:id="504" w:author="sales" w:date="2024-08-20T18:09:00Z">
          <w:pPr>
            <w:pStyle w:val="NoSpacing"/>
            <w:jc w:val="center"/>
          </w:pPr>
        </w:pPrChange>
      </w:pPr>
      <w:r w:rsidRPr="00C70B1B">
        <w:rPr>
          <w:rFonts w:ascii="Times New Roman" w:hAnsi="Times New Roman" w:cs="Times New Roman"/>
          <w:iCs/>
          <w:sz w:val="20"/>
          <w:szCs w:val="20"/>
        </w:rPr>
        <w:t>(</w:t>
      </w:r>
      <w:r w:rsidRPr="00C70B1B">
        <w:rPr>
          <w:rFonts w:ascii="Times New Roman" w:hAnsi="Times New Roman" w:cs="Times New Roman"/>
          <w:i/>
          <w:iCs/>
          <w:sz w:val="20"/>
          <w:szCs w:val="20"/>
        </w:rPr>
        <w:t>Clause</w:t>
      </w:r>
      <w:r w:rsidR="00C83831" w:rsidRPr="00C70B1B">
        <w:rPr>
          <w:rFonts w:ascii="Times New Roman" w:hAnsi="Times New Roman" w:cs="Times New Roman"/>
          <w:i/>
          <w:iCs/>
          <w:sz w:val="20"/>
          <w:szCs w:val="20"/>
        </w:rPr>
        <w:t>s</w:t>
      </w:r>
      <w:r w:rsidRPr="00C70B1B">
        <w:rPr>
          <w:rFonts w:ascii="Times New Roman" w:hAnsi="Times New Roman" w:cs="Times New Roman"/>
          <w:i/>
          <w:iCs/>
          <w:sz w:val="20"/>
          <w:szCs w:val="20"/>
        </w:rPr>
        <w:t xml:space="preserve"> </w:t>
      </w:r>
      <w:r w:rsidRPr="00C70B1B">
        <w:rPr>
          <w:rFonts w:ascii="Times New Roman" w:hAnsi="Times New Roman" w:cs="Times New Roman"/>
          <w:sz w:val="20"/>
          <w:szCs w:val="20"/>
        </w:rPr>
        <w:t>1</w:t>
      </w:r>
      <w:r w:rsidR="00B9706E" w:rsidRPr="00C70B1B">
        <w:rPr>
          <w:rFonts w:ascii="Times New Roman" w:hAnsi="Times New Roman" w:cs="Times New Roman"/>
          <w:sz w:val="20"/>
          <w:szCs w:val="20"/>
        </w:rPr>
        <w:t>1</w:t>
      </w:r>
      <w:r w:rsidRPr="00C70B1B">
        <w:rPr>
          <w:rFonts w:ascii="Times New Roman" w:hAnsi="Times New Roman" w:cs="Times New Roman"/>
          <w:sz w:val="20"/>
          <w:szCs w:val="20"/>
        </w:rPr>
        <w:t>.1</w:t>
      </w:r>
      <w:r w:rsidRPr="00C70B1B">
        <w:rPr>
          <w:rFonts w:ascii="Times New Roman" w:hAnsi="Times New Roman" w:cs="Times New Roman"/>
          <w:i/>
          <w:iCs/>
          <w:sz w:val="20"/>
          <w:szCs w:val="20"/>
        </w:rPr>
        <w:t xml:space="preserve"> and </w:t>
      </w:r>
      <w:r w:rsidRPr="00C70B1B">
        <w:rPr>
          <w:rFonts w:ascii="Times New Roman" w:hAnsi="Times New Roman" w:cs="Times New Roman"/>
          <w:sz w:val="20"/>
          <w:szCs w:val="20"/>
        </w:rPr>
        <w:t>1</w:t>
      </w:r>
      <w:r w:rsidR="00B9706E" w:rsidRPr="00C70B1B">
        <w:rPr>
          <w:rFonts w:ascii="Times New Roman" w:hAnsi="Times New Roman" w:cs="Times New Roman"/>
          <w:sz w:val="20"/>
          <w:szCs w:val="20"/>
        </w:rPr>
        <w:t>1</w:t>
      </w:r>
      <w:r w:rsidRPr="00C70B1B">
        <w:rPr>
          <w:rFonts w:ascii="Times New Roman" w:hAnsi="Times New Roman" w:cs="Times New Roman"/>
          <w:sz w:val="20"/>
          <w:szCs w:val="20"/>
        </w:rPr>
        <w:t>.2</w:t>
      </w:r>
      <w:r w:rsidRPr="00C70B1B">
        <w:rPr>
          <w:rFonts w:ascii="Times New Roman" w:hAnsi="Times New Roman" w:cs="Times New Roman"/>
          <w:iCs/>
          <w:sz w:val="20"/>
          <w:szCs w:val="20"/>
        </w:rPr>
        <w:t>)</w:t>
      </w:r>
    </w:p>
    <w:p w14:paraId="235764AA" w14:textId="77777777" w:rsidR="00D67FE0" w:rsidRPr="00C70B1B" w:rsidRDefault="00D67FE0">
      <w:pPr>
        <w:pStyle w:val="NoSpacing"/>
        <w:spacing w:after="160"/>
        <w:jc w:val="center"/>
        <w:rPr>
          <w:rFonts w:ascii="Times New Roman" w:hAnsi="Times New Roman" w:cs="Times New Roman"/>
          <w:i/>
          <w:iCs/>
          <w:sz w:val="20"/>
          <w:szCs w:val="20"/>
        </w:rPr>
        <w:pPrChange w:id="505" w:author="sales" w:date="2024-08-20T18:09:00Z">
          <w:pPr>
            <w:pStyle w:val="NoSpacing"/>
            <w:jc w:val="center"/>
          </w:pPr>
        </w:pPrChange>
      </w:pPr>
    </w:p>
    <w:tbl>
      <w:tblPr>
        <w:tblStyle w:val="TableGrid"/>
        <w:tblW w:w="9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506" w:author="sales" w:date="2024-08-20T18:08:00Z">
          <w:tblPr>
            <w:tblStyle w:val="TableGrid"/>
            <w:tblW w:w="103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1215"/>
        <w:gridCol w:w="1215"/>
        <w:gridCol w:w="1524"/>
        <w:gridCol w:w="1524"/>
        <w:gridCol w:w="1448"/>
        <w:gridCol w:w="2207"/>
        <w:tblGridChange w:id="507">
          <w:tblGrid>
            <w:gridCol w:w="1380"/>
            <w:gridCol w:w="1380"/>
            <w:gridCol w:w="1732"/>
            <w:gridCol w:w="1732"/>
            <w:gridCol w:w="1645"/>
            <w:gridCol w:w="2507"/>
          </w:tblGrid>
        </w:tblGridChange>
      </w:tblGrid>
      <w:tr w:rsidR="00200E98" w:rsidRPr="00C70B1B" w14:paraId="37066651" w14:textId="77777777" w:rsidTr="009869F3">
        <w:trPr>
          <w:trHeight w:val="997"/>
          <w:tblHeader/>
          <w:trPrChange w:id="508" w:author="sales" w:date="2024-08-20T18:08:00Z">
            <w:trPr>
              <w:trHeight w:val="1391"/>
            </w:trPr>
          </w:trPrChange>
        </w:trPr>
        <w:tc>
          <w:tcPr>
            <w:tcW w:w="1215" w:type="dxa"/>
            <w:tcBorders>
              <w:top w:val="single" w:sz="8" w:space="0" w:color="auto"/>
            </w:tcBorders>
            <w:tcPrChange w:id="509" w:author="sales" w:date="2024-08-20T18:08:00Z">
              <w:tcPr>
                <w:tcW w:w="1380" w:type="dxa"/>
                <w:tcBorders>
                  <w:top w:val="single" w:sz="4" w:space="0" w:color="auto"/>
                </w:tcBorders>
              </w:tcPr>
            </w:tcPrChange>
          </w:tcPr>
          <w:p w14:paraId="2548F116" w14:textId="5FD24D7C" w:rsidR="00200E98" w:rsidRPr="00C70B1B" w:rsidRDefault="00200E98" w:rsidP="004A5F47">
            <w:pPr>
              <w:spacing w:line="240" w:lineRule="auto"/>
              <w:jc w:val="center"/>
              <w:rPr>
                <w:rFonts w:ascii="Times New Roman" w:hAnsi="Times New Roman" w:cs="Times New Roman"/>
                <w:b/>
                <w:bCs/>
                <w:sz w:val="20"/>
                <w:szCs w:val="20"/>
              </w:rPr>
            </w:pPr>
            <w:r w:rsidRPr="00C70B1B">
              <w:rPr>
                <w:rFonts w:ascii="Times New Roman" w:hAnsi="Times New Roman" w:cs="Times New Roman"/>
                <w:b/>
                <w:bCs/>
                <w:sz w:val="20"/>
                <w:szCs w:val="20"/>
              </w:rPr>
              <w:t>Sl</w:t>
            </w:r>
            <w:ins w:id="510" w:author="sales" w:date="2024-08-20T17:30:00Z">
              <w:r w:rsidR="005E37CA">
                <w:rPr>
                  <w:rFonts w:ascii="Times New Roman" w:hAnsi="Times New Roman" w:cs="Times New Roman"/>
                  <w:b/>
                  <w:bCs/>
                  <w:sz w:val="20"/>
                  <w:szCs w:val="20"/>
                </w:rPr>
                <w:t xml:space="preserve"> </w:t>
              </w:r>
            </w:ins>
            <w:del w:id="511" w:author="sales" w:date="2024-08-20T17:30:00Z">
              <w:r w:rsidRPr="00C70B1B" w:rsidDel="005E37CA">
                <w:rPr>
                  <w:rFonts w:ascii="Times New Roman" w:hAnsi="Times New Roman" w:cs="Times New Roman"/>
                  <w:b/>
                  <w:bCs/>
                  <w:sz w:val="20"/>
                  <w:szCs w:val="20"/>
                </w:rPr>
                <w:delText>.</w:delText>
              </w:r>
            </w:del>
            <w:r w:rsidRPr="00C70B1B">
              <w:rPr>
                <w:rFonts w:ascii="Times New Roman" w:hAnsi="Times New Roman" w:cs="Times New Roman"/>
                <w:b/>
                <w:bCs/>
                <w:sz w:val="20"/>
                <w:szCs w:val="20"/>
              </w:rPr>
              <w:t>No</w:t>
            </w:r>
            <w:ins w:id="512" w:author="sales" w:date="2024-08-20T17:30:00Z">
              <w:r w:rsidR="005E37CA">
                <w:rPr>
                  <w:rFonts w:ascii="Times New Roman" w:hAnsi="Times New Roman" w:cs="Times New Roman"/>
                  <w:b/>
                  <w:bCs/>
                  <w:sz w:val="20"/>
                  <w:szCs w:val="20"/>
                </w:rPr>
                <w:t>.</w:t>
              </w:r>
            </w:ins>
          </w:p>
        </w:tc>
        <w:tc>
          <w:tcPr>
            <w:tcW w:w="1215" w:type="dxa"/>
            <w:tcBorders>
              <w:top w:val="single" w:sz="8" w:space="0" w:color="auto"/>
            </w:tcBorders>
            <w:tcPrChange w:id="513" w:author="sales" w:date="2024-08-20T18:08:00Z">
              <w:tcPr>
                <w:tcW w:w="1380" w:type="dxa"/>
                <w:tcBorders>
                  <w:top w:val="single" w:sz="4" w:space="0" w:color="auto"/>
                </w:tcBorders>
              </w:tcPr>
            </w:tcPrChange>
          </w:tcPr>
          <w:p w14:paraId="09877286" w14:textId="25F4395A" w:rsidR="00200E98" w:rsidRPr="00C70B1B" w:rsidRDefault="00200E98">
            <w:pPr>
              <w:spacing w:line="240" w:lineRule="auto"/>
              <w:jc w:val="center"/>
              <w:rPr>
                <w:rFonts w:ascii="Times New Roman" w:hAnsi="Times New Roman" w:cs="Times New Roman"/>
                <w:b/>
                <w:bCs/>
                <w:sz w:val="20"/>
                <w:szCs w:val="20"/>
              </w:rPr>
            </w:pPr>
            <w:r w:rsidRPr="00C70B1B">
              <w:rPr>
                <w:rFonts w:ascii="Times New Roman" w:hAnsi="Times New Roman" w:cs="Times New Roman"/>
                <w:b/>
                <w:bCs/>
                <w:sz w:val="20"/>
                <w:szCs w:val="20"/>
              </w:rPr>
              <w:t>Nominal Size</w:t>
            </w:r>
          </w:p>
          <w:p w14:paraId="2C413621" w14:textId="77777777" w:rsidR="00200E98" w:rsidRPr="00C70B1B" w:rsidRDefault="00200E98">
            <w:pPr>
              <w:spacing w:line="240" w:lineRule="auto"/>
              <w:jc w:val="center"/>
              <w:rPr>
                <w:rFonts w:ascii="Times New Roman" w:hAnsi="Times New Roman" w:cs="Times New Roman"/>
                <w:sz w:val="20"/>
                <w:szCs w:val="20"/>
              </w:rPr>
            </w:pPr>
          </w:p>
          <w:p w14:paraId="4401B6D0" w14:textId="040368D4" w:rsidR="00200E98" w:rsidRPr="00C70B1B" w:rsidDel="00C93643" w:rsidRDefault="00200E98">
            <w:pPr>
              <w:spacing w:line="240" w:lineRule="auto"/>
              <w:jc w:val="center"/>
              <w:rPr>
                <w:del w:id="514" w:author="sales" w:date="2024-08-20T17:31:00Z"/>
                <w:rFonts w:ascii="Times New Roman" w:hAnsi="Times New Roman" w:cs="Times New Roman"/>
                <w:sz w:val="20"/>
                <w:szCs w:val="20"/>
              </w:rPr>
            </w:pPr>
            <w:r w:rsidRPr="00C70B1B">
              <w:rPr>
                <w:rFonts w:ascii="Times New Roman" w:hAnsi="Times New Roman" w:cs="Times New Roman"/>
                <w:sz w:val="20"/>
                <w:szCs w:val="20"/>
              </w:rPr>
              <w:t>mm</w:t>
            </w:r>
          </w:p>
          <w:p w14:paraId="5CC65359" w14:textId="77777777" w:rsidR="00200E98" w:rsidRPr="00C70B1B" w:rsidRDefault="00200E98">
            <w:pPr>
              <w:spacing w:line="240" w:lineRule="auto"/>
              <w:jc w:val="center"/>
              <w:rPr>
                <w:rFonts w:ascii="Times New Roman" w:hAnsi="Times New Roman" w:cs="Times New Roman"/>
                <w:sz w:val="20"/>
                <w:szCs w:val="20"/>
              </w:rPr>
            </w:pPr>
          </w:p>
        </w:tc>
        <w:tc>
          <w:tcPr>
            <w:tcW w:w="1524" w:type="dxa"/>
            <w:tcBorders>
              <w:top w:val="single" w:sz="8" w:space="0" w:color="auto"/>
            </w:tcBorders>
            <w:tcPrChange w:id="515" w:author="sales" w:date="2024-08-20T18:08:00Z">
              <w:tcPr>
                <w:tcW w:w="1732" w:type="dxa"/>
                <w:tcBorders>
                  <w:top w:val="single" w:sz="4" w:space="0" w:color="auto"/>
                </w:tcBorders>
              </w:tcPr>
            </w:tcPrChange>
          </w:tcPr>
          <w:p w14:paraId="3F78627C" w14:textId="00F7DEFA" w:rsidR="00200E98" w:rsidRPr="00C70B1B" w:rsidRDefault="00200E98">
            <w:pPr>
              <w:spacing w:line="240" w:lineRule="auto"/>
              <w:jc w:val="center"/>
              <w:rPr>
                <w:rFonts w:ascii="Times New Roman" w:hAnsi="Times New Roman" w:cs="Times New Roman"/>
                <w:b/>
                <w:bCs/>
                <w:sz w:val="20"/>
                <w:szCs w:val="20"/>
              </w:rPr>
            </w:pPr>
            <w:r w:rsidRPr="00C70B1B">
              <w:rPr>
                <w:rFonts w:ascii="Times New Roman" w:hAnsi="Times New Roman" w:cs="Times New Roman"/>
                <w:b/>
                <w:bCs/>
                <w:sz w:val="20"/>
                <w:szCs w:val="20"/>
              </w:rPr>
              <w:t>Diameter of Test Bar</w:t>
            </w:r>
          </w:p>
          <w:p w14:paraId="08671122" w14:textId="77777777" w:rsidR="00200E98" w:rsidRPr="00C70B1B" w:rsidRDefault="00200E98">
            <w:pPr>
              <w:spacing w:line="240" w:lineRule="auto"/>
              <w:jc w:val="center"/>
              <w:rPr>
                <w:rFonts w:ascii="Times New Roman" w:hAnsi="Times New Roman" w:cs="Times New Roman"/>
                <w:b/>
                <w:bCs/>
                <w:sz w:val="20"/>
                <w:szCs w:val="20"/>
              </w:rPr>
            </w:pPr>
          </w:p>
          <w:p w14:paraId="72E89E13" w14:textId="6ABF3283" w:rsidR="00200E98" w:rsidRPr="00C70B1B" w:rsidRDefault="00200E98" w:rsidP="00A74644">
            <w:pPr>
              <w:spacing w:line="240" w:lineRule="auto"/>
              <w:rPr>
                <w:rFonts w:ascii="Times New Roman" w:hAnsi="Times New Roman" w:cs="Times New Roman"/>
                <w:sz w:val="20"/>
                <w:szCs w:val="20"/>
              </w:rPr>
            </w:pPr>
            <w:r w:rsidRPr="00C70B1B">
              <w:rPr>
                <w:rFonts w:ascii="Times New Roman" w:hAnsi="Times New Roman" w:cs="Times New Roman"/>
                <w:sz w:val="20"/>
                <w:szCs w:val="20"/>
              </w:rPr>
              <w:t xml:space="preserve">           mm</w:t>
            </w:r>
          </w:p>
        </w:tc>
        <w:tc>
          <w:tcPr>
            <w:tcW w:w="1524" w:type="dxa"/>
            <w:tcBorders>
              <w:top w:val="single" w:sz="8" w:space="0" w:color="auto"/>
            </w:tcBorders>
            <w:tcPrChange w:id="516" w:author="sales" w:date="2024-08-20T18:08:00Z">
              <w:tcPr>
                <w:tcW w:w="1732" w:type="dxa"/>
                <w:tcBorders>
                  <w:top w:val="single" w:sz="4" w:space="0" w:color="auto"/>
                </w:tcBorders>
              </w:tcPr>
            </w:tcPrChange>
          </w:tcPr>
          <w:p w14:paraId="61053669" w14:textId="77777777" w:rsidR="00200E98" w:rsidRPr="00C70B1B" w:rsidRDefault="00200E98">
            <w:pPr>
              <w:spacing w:line="240" w:lineRule="auto"/>
              <w:jc w:val="center"/>
              <w:rPr>
                <w:rFonts w:ascii="Times New Roman" w:hAnsi="Times New Roman" w:cs="Times New Roman"/>
                <w:b/>
                <w:bCs/>
                <w:sz w:val="20"/>
                <w:szCs w:val="20"/>
              </w:rPr>
            </w:pPr>
            <w:r w:rsidRPr="00C70B1B">
              <w:rPr>
                <w:rFonts w:ascii="Times New Roman" w:hAnsi="Times New Roman" w:cs="Times New Roman"/>
                <w:b/>
                <w:bCs/>
                <w:sz w:val="20"/>
                <w:szCs w:val="20"/>
              </w:rPr>
              <w:t>Proof Torque</w:t>
            </w:r>
          </w:p>
          <w:p w14:paraId="20054F8F" w14:textId="77777777" w:rsidR="00200E98" w:rsidRPr="00C70B1B" w:rsidRDefault="00200E98">
            <w:pPr>
              <w:spacing w:line="240" w:lineRule="auto"/>
              <w:jc w:val="center"/>
              <w:rPr>
                <w:rFonts w:ascii="Times New Roman" w:hAnsi="Times New Roman" w:cs="Times New Roman"/>
                <w:sz w:val="20"/>
                <w:szCs w:val="20"/>
              </w:rPr>
            </w:pPr>
          </w:p>
          <w:p w14:paraId="06C9ECA1" w14:textId="77777777" w:rsidR="00200E98" w:rsidRPr="00C70B1B" w:rsidRDefault="00200E98">
            <w:pPr>
              <w:spacing w:line="240" w:lineRule="auto"/>
              <w:jc w:val="center"/>
              <w:rPr>
                <w:rFonts w:ascii="Times New Roman" w:hAnsi="Times New Roman" w:cs="Times New Roman"/>
                <w:sz w:val="20"/>
                <w:szCs w:val="20"/>
              </w:rPr>
            </w:pPr>
          </w:p>
          <w:p w14:paraId="0B87A180" w14:textId="0A40575E"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N</w:t>
            </w:r>
            <w:r w:rsidR="00A4513E" w:rsidRPr="00C70B1B">
              <w:rPr>
                <w:rFonts w:ascii="Times New Roman" w:hAnsi="Times New Roman" w:cs="Times New Roman"/>
                <w:sz w:val="20"/>
                <w:szCs w:val="20"/>
              </w:rPr>
              <w:t>-</w:t>
            </w:r>
            <w:r w:rsidRPr="00C70B1B">
              <w:rPr>
                <w:rFonts w:ascii="Times New Roman" w:hAnsi="Times New Roman" w:cs="Times New Roman"/>
                <w:sz w:val="20"/>
                <w:szCs w:val="20"/>
              </w:rPr>
              <w:t>m</w:t>
            </w:r>
          </w:p>
        </w:tc>
        <w:tc>
          <w:tcPr>
            <w:tcW w:w="1448" w:type="dxa"/>
            <w:tcBorders>
              <w:top w:val="single" w:sz="8" w:space="0" w:color="auto"/>
            </w:tcBorders>
            <w:tcPrChange w:id="517" w:author="sales" w:date="2024-08-20T18:08:00Z">
              <w:tcPr>
                <w:tcW w:w="1645" w:type="dxa"/>
                <w:tcBorders>
                  <w:top w:val="single" w:sz="4" w:space="0" w:color="auto"/>
                </w:tcBorders>
              </w:tcPr>
            </w:tcPrChange>
          </w:tcPr>
          <w:p w14:paraId="6D4B6A23" w14:textId="77777777" w:rsidR="00200E98" w:rsidRPr="00C70B1B" w:rsidRDefault="00200E98">
            <w:pPr>
              <w:spacing w:line="240" w:lineRule="auto"/>
              <w:jc w:val="center"/>
              <w:rPr>
                <w:rFonts w:ascii="Times New Roman" w:hAnsi="Times New Roman" w:cs="Times New Roman"/>
                <w:b/>
                <w:bCs/>
                <w:sz w:val="20"/>
                <w:szCs w:val="20"/>
              </w:rPr>
            </w:pPr>
            <w:r w:rsidRPr="00C70B1B">
              <w:rPr>
                <w:rFonts w:ascii="Times New Roman" w:hAnsi="Times New Roman" w:cs="Times New Roman"/>
                <w:b/>
                <w:bCs/>
                <w:sz w:val="20"/>
                <w:szCs w:val="20"/>
              </w:rPr>
              <w:t>Load Position</w:t>
            </w:r>
          </w:p>
          <w:p w14:paraId="0133BB3A" w14:textId="77777777" w:rsidR="00200E98" w:rsidRPr="00C70B1B" w:rsidRDefault="00200E98">
            <w:pPr>
              <w:spacing w:line="240" w:lineRule="auto"/>
              <w:jc w:val="center"/>
              <w:rPr>
                <w:rFonts w:ascii="Times New Roman" w:hAnsi="Times New Roman" w:cs="Times New Roman"/>
                <w:sz w:val="20"/>
                <w:szCs w:val="20"/>
              </w:rPr>
            </w:pPr>
          </w:p>
          <w:p w14:paraId="38A252F3" w14:textId="77777777" w:rsidR="00200E98" w:rsidRPr="00C70B1B" w:rsidRDefault="00200E98">
            <w:pPr>
              <w:spacing w:line="240" w:lineRule="auto"/>
              <w:jc w:val="center"/>
              <w:rPr>
                <w:rFonts w:ascii="Times New Roman" w:hAnsi="Times New Roman" w:cs="Times New Roman"/>
                <w:sz w:val="20"/>
                <w:szCs w:val="20"/>
              </w:rPr>
            </w:pPr>
          </w:p>
          <w:p w14:paraId="4654F491" w14:textId="364A9B9C" w:rsidR="00200E98" w:rsidRPr="00C70B1B" w:rsidRDefault="00786902">
            <w:pPr>
              <w:spacing w:line="240" w:lineRule="auto"/>
              <w:jc w:val="center"/>
              <w:rPr>
                <w:rFonts w:ascii="Times New Roman" w:hAnsi="Times New Roman" w:cs="Times New Roman"/>
                <w:i/>
                <w:sz w:val="20"/>
                <w:szCs w:val="20"/>
              </w:rPr>
            </w:pPr>
            <w:r w:rsidRPr="00C70B1B">
              <w:rPr>
                <w:rFonts w:ascii="Times New Roman" w:hAnsi="Times New Roman" w:cs="Times New Roman"/>
                <w:i/>
                <w:sz w:val="20"/>
                <w:szCs w:val="20"/>
              </w:rPr>
              <w:t>L</w:t>
            </w:r>
          </w:p>
        </w:tc>
        <w:tc>
          <w:tcPr>
            <w:tcW w:w="2207" w:type="dxa"/>
            <w:tcBorders>
              <w:top w:val="single" w:sz="8" w:space="0" w:color="auto"/>
            </w:tcBorders>
            <w:hideMark/>
            <w:tcPrChange w:id="518" w:author="sales" w:date="2024-08-20T18:08:00Z">
              <w:tcPr>
                <w:tcW w:w="2507" w:type="dxa"/>
                <w:tcBorders>
                  <w:top w:val="single" w:sz="4" w:space="0" w:color="auto"/>
                </w:tcBorders>
                <w:hideMark/>
              </w:tcPr>
            </w:tcPrChange>
          </w:tcPr>
          <w:p w14:paraId="44373E22" w14:textId="77777777" w:rsidR="00200E98" w:rsidRPr="00C70B1B" w:rsidRDefault="00200E98">
            <w:pPr>
              <w:spacing w:line="240" w:lineRule="auto"/>
              <w:jc w:val="center"/>
              <w:rPr>
                <w:rFonts w:ascii="Times New Roman" w:hAnsi="Times New Roman" w:cs="Times New Roman"/>
                <w:b/>
                <w:bCs/>
                <w:sz w:val="20"/>
                <w:szCs w:val="20"/>
              </w:rPr>
            </w:pPr>
            <w:r w:rsidRPr="00C70B1B">
              <w:rPr>
                <w:rFonts w:ascii="Times New Roman" w:hAnsi="Times New Roman" w:cs="Times New Roman"/>
                <w:b/>
                <w:bCs/>
                <w:sz w:val="20"/>
                <w:szCs w:val="20"/>
              </w:rPr>
              <w:t>Shock Load Dropped Through 600 mm at Point ‘P’</w:t>
            </w:r>
          </w:p>
          <w:p w14:paraId="165787EE"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kg</w:t>
            </w:r>
          </w:p>
        </w:tc>
      </w:tr>
      <w:tr w:rsidR="00200E98" w:rsidRPr="00C70B1B" w14:paraId="349FBB7E" w14:textId="77777777" w:rsidTr="009869F3">
        <w:trPr>
          <w:trHeight w:val="281"/>
          <w:tblHeader/>
          <w:trPrChange w:id="519" w:author="sales" w:date="2024-08-20T18:08:00Z">
            <w:trPr>
              <w:trHeight w:val="282"/>
            </w:trPr>
          </w:trPrChange>
        </w:trPr>
        <w:tc>
          <w:tcPr>
            <w:tcW w:w="1215" w:type="dxa"/>
            <w:tcBorders>
              <w:bottom w:val="single" w:sz="4" w:space="0" w:color="auto"/>
            </w:tcBorders>
            <w:tcPrChange w:id="520" w:author="sales" w:date="2024-08-20T18:08:00Z">
              <w:tcPr>
                <w:tcW w:w="1380" w:type="dxa"/>
                <w:tcBorders>
                  <w:bottom w:val="single" w:sz="4" w:space="0" w:color="auto"/>
                </w:tcBorders>
              </w:tcPr>
            </w:tcPrChange>
          </w:tcPr>
          <w:p w14:paraId="49632CB7" w14:textId="7ECEBA6A" w:rsidR="00200E98" w:rsidRPr="00C70B1B" w:rsidRDefault="00200E98" w:rsidP="004A5F47">
            <w:pPr>
              <w:spacing w:after="60" w:line="240" w:lineRule="auto"/>
              <w:jc w:val="center"/>
              <w:rPr>
                <w:rFonts w:ascii="Times New Roman" w:hAnsi="Times New Roman" w:cs="Times New Roman"/>
                <w:bCs/>
                <w:sz w:val="20"/>
                <w:szCs w:val="20"/>
              </w:rPr>
            </w:pPr>
            <w:r w:rsidRPr="00C70B1B">
              <w:rPr>
                <w:rFonts w:ascii="Times New Roman" w:hAnsi="Times New Roman" w:cs="Times New Roman"/>
                <w:bCs/>
                <w:sz w:val="20"/>
                <w:szCs w:val="20"/>
              </w:rPr>
              <w:t>(1)</w:t>
            </w:r>
          </w:p>
        </w:tc>
        <w:tc>
          <w:tcPr>
            <w:tcW w:w="1215" w:type="dxa"/>
            <w:tcBorders>
              <w:bottom w:val="single" w:sz="4" w:space="0" w:color="auto"/>
            </w:tcBorders>
            <w:tcPrChange w:id="521" w:author="sales" w:date="2024-08-20T18:08:00Z">
              <w:tcPr>
                <w:tcW w:w="1380" w:type="dxa"/>
                <w:tcBorders>
                  <w:bottom w:val="single" w:sz="4" w:space="0" w:color="auto"/>
                </w:tcBorders>
              </w:tcPr>
            </w:tcPrChange>
          </w:tcPr>
          <w:p w14:paraId="7CB746A9" w14:textId="73D735C5" w:rsidR="00200E98" w:rsidRPr="00C70B1B" w:rsidRDefault="00200E98" w:rsidP="004A5F47">
            <w:pPr>
              <w:spacing w:after="60" w:line="240" w:lineRule="auto"/>
              <w:jc w:val="center"/>
              <w:rPr>
                <w:rFonts w:ascii="Times New Roman" w:hAnsi="Times New Roman" w:cs="Times New Roman"/>
                <w:bCs/>
                <w:sz w:val="20"/>
                <w:szCs w:val="20"/>
              </w:rPr>
            </w:pPr>
            <w:r w:rsidRPr="00C70B1B">
              <w:rPr>
                <w:rFonts w:ascii="Times New Roman" w:hAnsi="Times New Roman" w:cs="Times New Roman"/>
                <w:bCs/>
                <w:sz w:val="20"/>
                <w:szCs w:val="20"/>
              </w:rPr>
              <w:t>(2)</w:t>
            </w:r>
          </w:p>
        </w:tc>
        <w:tc>
          <w:tcPr>
            <w:tcW w:w="1524" w:type="dxa"/>
            <w:tcBorders>
              <w:bottom w:val="single" w:sz="4" w:space="0" w:color="auto"/>
            </w:tcBorders>
            <w:tcPrChange w:id="522" w:author="sales" w:date="2024-08-20T18:08:00Z">
              <w:tcPr>
                <w:tcW w:w="1732" w:type="dxa"/>
                <w:tcBorders>
                  <w:bottom w:val="single" w:sz="4" w:space="0" w:color="auto"/>
                </w:tcBorders>
              </w:tcPr>
            </w:tcPrChange>
          </w:tcPr>
          <w:p w14:paraId="1E1ECDF6" w14:textId="5A023200" w:rsidR="00200E98" w:rsidRPr="00C70B1B" w:rsidRDefault="00200E98" w:rsidP="004A5F47">
            <w:pPr>
              <w:spacing w:after="60" w:line="240" w:lineRule="auto"/>
              <w:jc w:val="center"/>
              <w:rPr>
                <w:rFonts w:ascii="Times New Roman" w:hAnsi="Times New Roman" w:cs="Times New Roman"/>
                <w:bCs/>
                <w:sz w:val="20"/>
                <w:szCs w:val="20"/>
              </w:rPr>
            </w:pPr>
            <w:r w:rsidRPr="00C70B1B">
              <w:rPr>
                <w:rFonts w:ascii="Times New Roman" w:hAnsi="Times New Roman" w:cs="Times New Roman"/>
                <w:bCs/>
                <w:sz w:val="20"/>
                <w:szCs w:val="20"/>
              </w:rPr>
              <w:t>(3)</w:t>
            </w:r>
          </w:p>
        </w:tc>
        <w:tc>
          <w:tcPr>
            <w:tcW w:w="1524" w:type="dxa"/>
            <w:tcBorders>
              <w:bottom w:val="single" w:sz="4" w:space="0" w:color="auto"/>
            </w:tcBorders>
            <w:tcPrChange w:id="523" w:author="sales" w:date="2024-08-20T18:08:00Z">
              <w:tcPr>
                <w:tcW w:w="1732" w:type="dxa"/>
                <w:tcBorders>
                  <w:bottom w:val="single" w:sz="4" w:space="0" w:color="auto"/>
                </w:tcBorders>
              </w:tcPr>
            </w:tcPrChange>
          </w:tcPr>
          <w:p w14:paraId="1ED026EB" w14:textId="08F6E0A0" w:rsidR="00200E98" w:rsidRPr="00C70B1B" w:rsidRDefault="00200E98" w:rsidP="004A5F47">
            <w:pPr>
              <w:spacing w:after="60" w:line="240" w:lineRule="auto"/>
              <w:jc w:val="center"/>
              <w:rPr>
                <w:rFonts w:ascii="Times New Roman" w:hAnsi="Times New Roman" w:cs="Times New Roman"/>
                <w:bCs/>
                <w:sz w:val="20"/>
                <w:szCs w:val="20"/>
              </w:rPr>
            </w:pPr>
            <w:r w:rsidRPr="00C70B1B">
              <w:rPr>
                <w:rFonts w:ascii="Times New Roman" w:hAnsi="Times New Roman" w:cs="Times New Roman"/>
                <w:bCs/>
                <w:sz w:val="20"/>
                <w:szCs w:val="20"/>
              </w:rPr>
              <w:t>(4)</w:t>
            </w:r>
          </w:p>
        </w:tc>
        <w:tc>
          <w:tcPr>
            <w:tcW w:w="1448" w:type="dxa"/>
            <w:tcBorders>
              <w:bottom w:val="single" w:sz="4" w:space="0" w:color="auto"/>
            </w:tcBorders>
            <w:tcPrChange w:id="524" w:author="sales" w:date="2024-08-20T18:08:00Z">
              <w:tcPr>
                <w:tcW w:w="1645" w:type="dxa"/>
                <w:tcBorders>
                  <w:bottom w:val="single" w:sz="4" w:space="0" w:color="auto"/>
                </w:tcBorders>
              </w:tcPr>
            </w:tcPrChange>
          </w:tcPr>
          <w:p w14:paraId="3271C2F7" w14:textId="65AA2252" w:rsidR="00200E98" w:rsidRPr="00C70B1B" w:rsidRDefault="00200E98" w:rsidP="004A5F47">
            <w:pPr>
              <w:spacing w:after="60" w:line="240" w:lineRule="auto"/>
              <w:jc w:val="center"/>
              <w:rPr>
                <w:rFonts w:ascii="Times New Roman" w:hAnsi="Times New Roman" w:cs="Times New Roman"/>
                <w:bCs/>
                <w:sz w:val="20"/>
                <w:szCs w:val="20"/>
              </w:rPr>
            </w:pPr>
            <w:r w:rsidRPr="00C70B1B">
              <w:rPr>
                <w:rFonts w:ascii="Times New Roman" w:hAnsi="Times New Roman" w:cs="Times New Roman"/>
                <w:bCs/>
                <w:sz w:val="20"/>
                <w:szCs w:val="20"/>
              </w:rPr>
              <w:t>(5)</w:t>
            </w:r>
          </w:p>
        </w:tc>
        <w:tc>
          <w:tcPr>
            <w:tcW w:w="2207" w:type="dxa"/>
            <w:tcBorders>
              <w:bottom w:val="single" w:sz="4" w:space="0" w:color="auto"/>
            </w:tcBorders>
            <w:tcPrChange w:id="525" w:author="sales" w:date="2024-08-20T18:08:00Z">
              <w:tcPr>
                <w:tcW w:w="2507" w:type="dxa"/>
                <w:tcBorders>
                  <w:bottom w:val="single" w:sz="4" w:space="0" w:color="auto"/>
                </w:tcBorders>
              </w:tcPr>
            </w:tcPrChange>
          </w:tcPr>
          <w:p w14:paraId="51513D0B" w14:textId="256EF852" w:rsidR="00200E98" w:rsidRPr="00C70B1B" w:rsidRDefault="00200E98" w:rsidP="004A5F47">
            <w:pPr>
              <w:spacing w:after="60" w:line="240" w:lineRule="auto"/>
              <w:jc w:val="center"/>
              <w:rPr>
                <w:rFonts w:ascii="Times New Roman" w:hAnsi="Times New Roman" w:cs="Times New Roman"/>
                <w:bCs/>
                <w:sz w:val="20"/>
                <w:szCs w:val="20"/>
              </w:rPr>
            </w:pPr>
            <w:r w:rsidRPr="00C70B1B">
              <w:rPr>
                <w:rFonts w:ascii="Times New Roman" w:hAnsi="Times New Roman" w:cs="Times New Roman"/>
                <w:bCs/>
                <w:sz w:val="20"/>
                <w:szCs w:val="20"/>
              </w:rPr>
              <w:t>(6)</w:t>
            </w:r>
          </w:p>
        </w:tc>
      </w:tr>
      <w:tr w:rsidR="00200E98" w:rsidRPr="00C70B1B" w14:paraId="31900247" w14:textId="77777777" w:rsidTr="005E37CA">
        <w:trPr>
          <w:trHeight w:val="281"/>
          <w:trPrChange w:id="526" w:author="sales" w:date="2024-08-20T17:30:00Z">
            <w:trPr>
              <w:trHeight w:val="282"/>
            </w:trPr>
          </w:trPrChange>
        </w:trPr>
        <w:tc>
          <w:tcPr>
            <w:tcW w:w="1215" w:type="dxa"/>
            <w:tcBorders>
              <w:top w:val="single" w:sz="4" w:space="0" w:color="auto"/>
            </w:tcBorders>
            <w:tcPrChange w:id="527" w:author="sales" w:date="2024-08-20T17:30:00Z">
              <w:tcPr>
                <w:tcW w:w="1380" w:type="dxa"/>
                <w:tcBorders>
                  <w:top w:val="single" w:sz="4" w:space="0" w:color="auto"/>
                </w:tcBorders>
              </w:tcPr>
            </w:tcPrChange>
          </w:tcPr>
          <w:p w14:paraId="42D1BD09" w14:textId="3BD9A6C1" w:rsidR="00200E98" w:rsidRPr="00C70B1B" w:rsidRDefault="00200E98" w:rsidP="004A5F47">
            <w:pPr>
              <w:spacing w:after="60" w:line="240" w:lineRule="auto"/>
              <w:jc w:val="center"/>
              <w:rPr>
                <w:rFonts w:ascii="Times New Roman" w:hAnsi="Times New Roman" w:cs="Times New Roman"/>
                <w:sz w:val="20"/>
                <w:szCs w:val="20"/>
              </w:rPr>
            </w:pPr>
            <w:r w:rsidRPr="00C70B1B">
              <w:rPr>
                <w:rFonts w:ascii="Times New Roman" w:hAnsi="Times New Roman" w:cs="Times New Roman"/>
                <w:sz w:val="20"/>
                <w:szCs w:val="20"/>
              </w:rPr>
              <w:t>i)</w:t>
            </w:r>
          </w:p>
        </w:tc>
        <w:tc>
          <w:tcPr>
            <w:tcW w:w="1215" w:type="dxa"/>
            <w:tcBorders>
              <w:top w:val="single" w:sz="4" w:space="0" w:color="auto"/>
            </w:tcBorders>
            <w:hideMark/>
            <w:tcPrChange w:id="528" w:author="sales" w:date="2024-08-20T17:30:00Z">
              <w:tcPr>
                <w:tcW w:w="1380" w:type="dxa"/>
                <w:tcBorders>
                  <w:top w:val="single" w:sz="4" w:space="0" w:color="auto"/>
                </w:tcBorders>
                <w:hideMark/>
              </w:tcPr>
            </w:tcPrChange>
          </w:tcPr>
          <w:p w14:paraId="0B8FF564" w14:textId="7A55A617" w:rsidR="00200E98" w:rsidRPr="00C70B1B" w:rsidRDefault="00200E98" w:rsidP="004A5F47">
            <w:pPr>
              <w:spacing w:after="60" w:line="240" w:lineRule="auto"/>
              <w:jc w:val="center"/>
              <w:rPr>
                <w:rFonts w:ascii="Times New Roman" w:hAnsi="Times New Roman" w:cs="Times New Roman"/>
                <w:sz w:val="20"/>
                <w:szCs w:val="20"/>
              </w:rPr>
            </w:pPr>
            <w:r w:rsidRPr="00C70B1B">
              <w:rPr>
                <w:rFonts w:ascii="Times New Roman" w:hAnsi="Times New Roman" w:cs="Times New Roman"/>
                <w:sz w:val="20"/>
                <w:szCs w:val="20"/>
              </w:rPr>
              <w:t>200</w:t>
            </w:r>
          </w:p>
        </w:tc>
        <w:tc>
          <w:tcPr>
            <w:tcW w:w="1524" w:type="dxa"/>
            <w:tcBorders>
              <w:top w:val="single" w:sz="4" w:space="0" w:color="auto"/>
            </w:tcBorders>
            <w:hideMark/>
            <w:tcPrChange w:id="529" w:author="sales" w:date="2024-08-20T17:30:00Z">
              <w:tcPr>
                <w:tcW w:w="1732" w:type="dxa"/>
                <w:tcBorders>
                  <w:top w:val="single" w:sz="4" w:space="0" w:color="auto"/>
                </w:tcBorders>
                <w:hideMark/>
              </w:tcPr>
            </w:tcPrChange>
          </w:tcPr>
          <w:p w14:paraId="2CC5A724" w14:textId="77777777" w:rsidR="00200E98" w:rsidRPr="00C70B1B" w:rsidRDefault="00200E98" w:rsidP="004A5F47">
            <w:pPr>
              <w:spacing w:after="60" w:line="240" w:lineRule="auto"/>
              <w:jc w:val="center"/>
              <w:rPr>
                <w:rFonts w:ascii="Times New Roman" w:hAnsi="Times New Roman" w:cs="Times New Roman"/>
                <w:sz w:val="20"/>
                <w:szCs w:val="20"/>
              </w:rPr>
            </w:pPr>
            <w:r w:rsidRPr="00C70B1B">
              <w:rPr>
                <w:rFonts w:ascii="Times New Roman" w:hAnsi="Times New Roman" w:cs="Times New Roman"/>
                <w:sz w:val="20"/>
                <w:szCs w:val="20"/>
              </w:rPr>
              <w:t>16</w:t>
            </w:r>
          </w:p>
        </w:tc>
        <w:tc>
          <w:tcPr>
            <w:tcW w:w="1524" w:type="dxa"/>
            <w:tcBorders>
              <w:top w:val="single" w:sz="4" w:space="0" w:color="auto"/>
            </w:tcBorders>
            <w:hideMark/>
            <w:tcPrChange w:id="530" w:author="sales" w:date="2024-08-20T17:30:00Z">
              <w:tcPr>
                <w:tcW w:w="1732" w:type="dxa"/>
                <w:tcBorders>
                  <w:top w:val="single" w:sz="4" w:space="0" w:color="auto"/>
                </w:tcBorders>
                <w:hideMark/>
              </w:tcPr>
            </w:tcPrChange>
          </w:tcPr>
          <w:p w14:paraId="35A9D131" w14:textId="77777777" w:rsidR="00200E98" w:rsidRPr="00C70B1B" w:rsidRDefault="00200E98" w:rsidP="004A5F47">
            <w:pPr>
              <w:spacing w:after="60" w:line="240" w:lineRule="auto"/>
              <w:jc w:val="center"/>
              <w:rPr>
                <w:rFonts w:ascii="Times New Roman" w:hAnsi="Times New Roman" w:cs="Times New Roman"/>
                <w:sz w:val="20"/>
                <w:szCs w:val="20"/>
              </w:rPr>
            </w:pPr>
            <w:r w:rsidRPr="00C70B1B">
              <w:rPr>
                <w:rFonts w:ascii="Times New Roman" w:hAnsi="Times New Roman" w:cs="Times New Roman"/>
                <w:sz w:val="20"/>
                <w:szCs w:val="20"/>
              </w:rPr>
              <w:t>180</w:t>
            </w:r>
          </w:p>
        </w:tc>
        <w:tc>
          <w:tcPr>
            <w:tcW w:w="1448" w:type="dxa"/>
            <w:tcBorders>
              <w:top w:val="single" w:sz="4" w:space="0" w:color="auto"/>
            </w:tcBorders>
            <w:hideMark/>
            <w:tcPrChange w:id="531" w:author="sales" w:date="2024-08-20T17:30:00Z">
              <w:tcPr>
                <w:tcW w:w="1645" w:type="dxa"/>
                <w:tcBorders>
                  <w:top w:val="single" w:sz="4" w:space="0" w:color="auto"/>
                </w:tcBorders>
                <w:hideMark/>
              </w:tcPr>
            </w:tcPrChange>
          </w:tcPr>
          <w:p w14:paraId="4ECB18B8" w14:textId="77777777" w:rsidR="00200E98" w:rsidRPr="00C70B1B" w:rsidRDefault="00200E98" w:rsidP="004A5F47">
            <w:pPr>
              <w:spacing w:after="60" w:line="240" w:lineRule="auto"/>
              <w:jc w:val="center"/>
              <w:rPr>
                <w:rFonts w:ascii="Times New Roman" w:hAnsi="Times New Roman" w:cs="Times New Roman"/>
                <w:sz w:val="20"/>
                <w:szCs w:val="20"/>
              </w:rPr>
            </w:pPr>
            <w:r w:rsidRPr="00C70B1B">
              <w:rPr>
                <w:rFonts w:ascii="Times New Roman" w:hAnsi="Times New Roman" w:cs="Times New Roman"/>
                <w:sz w:val="20"/>
                <w:szCs w:val="20"/>
              </w:rPr>
              <w:t>150</w:t>
            </w:r>
          </w:p>
        </w:tc>
        <w:tc>
          <w:tcPr>
            <w:tcW w:w="2207" w:type="dxa"/>
            <w:tcBorders>
              <w:top w:val="single" w:sz="4" w:space="0" w:color="auto"/>
            </w:tcBorders>
            <w:hideMark/>
            <w:tcPrChange w:id="532" w:author="sales" w:date="2024-08-20T17:30:00Z">
              <w:tcPr>
                <w:tcW w:w="2507" w:type="dxa"/>
                <w:tcBorders>
                  <w:top w:val="single" w:sz="4" w:space="0" w:color="auto"/>
                </w:tcBorders>
                <w:hideMark/>
              </w:tcPr>
            </w:tcPrChange>
          </w:tcPr>
          <w:p w14:paraId="60803577" w14:textId="77777777" w:rsidR="00200E98" w:rsidRPr="00C70B1B" w:rsidRDefault="00200E98" w:rsidP="004A5F47">
            <w:pPr>
              <w:spacing w:after="60" w:line="240" w:lineRule="auto"/>
              <w:jc w:val="center"/>
              <w:rPr>
                <w:rFonts w:ascii="Times New Roman" w:hAnsi="Times New Roman" w:cs="Times New Roman"/>
                <w:sz w:val="20"/>
                <w:szCs w:val="20"/>
              </w:rPr>
            </w:pPr>
            <w:r w:rsidRPr="00C70B1B">
              <w:rPr>
                <w:rFonts w:ascii="Times New Roman" w:hAnsi="Times New Roman" w:cs="Times New Roman"/>
                <w:sz w:val="20"/>
                <w:szCs w:val="20"/>
              </w:rPr>
              <w:t>13</w:t>
            </w:r>
          </w:p>
        </w:tc>
      </w:tr>
      <w:tr w:rsidR="00200E98" w:rsidRPr="00C70B1B" w14:paraId="5BFC7F89" w14:textId="77777777" w:rsidTr="005E37CA">
        <w:trPr>
          <w:trHeight w:val="271"/>
          <w:trPrChange w:id="533" w:author="sales" w:date="2024-08-20T17:30:00Z">
            <w:trPr>
              <w:trHeight w:val="272"/>
            </w:trPr>
          </w:trPrChange>
        </w:trPr>
        <w:tc>
          <w:tcPr>
            <w:tcW w:w="1215" w:type="dxa"/>
            <w:tcPrChange w:id="534" w:author="sales" w:date="2024-08-20T17:30:00Z">
              <w:tcPr>
                <w:tcW w:w="1380" w:type="dxa"/>
              </w:tcPr>
            </w:tcPrChange>
          </w:tcPr>
          <w:p w14:paraId="5E71DF4A" w14:textId="27DF1321"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ii)</w:t>
            </w:r>
          </w:p>
        </w:tc>
        <w:tc>
          <w:tcPr>
            <w:tcW w:w="1215" w:type="dxa"/>
            <w:hideMark/>
            <w:tcPrChange w:id="535" w:author="sales" w:date="2024-08-20T17:30:00Z">
              <w:tcPr>
                <w:tcW w:w="1380" w:type="dxa"/>
                <w:hideMark/>
              </w:tcPr>
            </w:tcPrChange>
          </w:tcPr>
          <w:p w14:paraId="7CB434C8" w14:textId="034DE5B4"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250</w:t>
            </w:r>
          </w:p>
        </w:tc>
        <w:tc>
          <w:tcPr>
            <w:tcW w:w="1524" w:type="dxa"/>
            <w:hideMark/>
            <w:tcPrChange w:id="536" w:author="sales" w:date="2024-08-20T17:30:00Z">
              <w:tcPr>
                <w:tcW w:w="1732" w:type="dxa"/>
                <w:hideMark/>
              </w:tcPr>
            </w:tcPrChange>
          </w:tcPr>
          <w:p w14:paraId="2859D871"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20</w:t>
            </w:r>
          </w:p>
        </w:tc>
        <w:tc>
          <w:tcPr>
            <w:tcW w:w="1524" w:type="dxa"/>
            <w:hideMark/>
            <w:tcPrChange w:id="537" w:author="sales" w:date="2024-08-20T17:30:00Z">
              <w:tcPr>
                <w:tcW w:w="1732" w:type="dxa"/>
                <w:hideMark/>
              </w:tcPr>
            </w:tcPrChange>
          </w:tcPr>
          <w:p w14:paraId="19D11D3A"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330</w:t>
            </w:r>
          </w:p>
        </w:tc>
        <w:tc>
          <w:tcPr>
            <w:tcW w:w="1448" w:type="dxa"/>
            <w:hideMark/>
            <w:tcPrChange w:id="538" w:author="sales" w:date="2024-08-20T17:30:00Z">
              <w:tcPr>
                <w:tcW w:w="1645" w:type="dxa"/>
                <w:hideMark/>
              </w:tcPr>
            </w:tcPrChange>
          </w:tcPr>
          <w:p w14:paraId="065AFA10"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200</w:t>
            </w:r>
          </w:p>
        </w:tc>
        <w:tc>
          <w:tcPr>
            <w:tcW w:w="2207" w:type="dxa"/>
            <w:hideMark/>
            <w:tcPrChange w:id="539" w:author="sales" w:date="2024-08-20T17:30:00Z">
              <w:tcPr>
                <w:tcW w:w="2507" w:type="dxa"/>
                <w:hideMark/>
              </w:tcPr>
            </w:tcPrChange>
          </w:tcPr>
          <w:p w14:paraId="6B37EFEE"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13</w:t>
            </w:r>
          </w:p>
        </w:tc>
      </w:tr>
      <w:tr w:rsidR="00200E98" w:rsidRPr="00C70B1B" w14:paraId="7C037AFA" w14:textId="77777777" w:rsidTr="005E37CA">
        <w:trPr>
          <w:trHeight w:val="281"/>
          <w:trPrChange w:id="540" w:author="sales" w:date="2024-08-20T17:30:00Z">
            <w:trPr>
              <w:trHeight w:val="282"/>
            </w:trPr>
          </w:trPrChange>
        </w:trPr>
        <w:tc>
          <w:tcPr>
            <w:tcW w:w="1215" w:type="dxa"/>
            <w:tcPrChange w:id="541" w:author="sales" w:date="2024-08-20T17:30:00Z">
              <w:tcPr>
                <w:tcW w:w="1380" w:type="dxa"/>
              </w:tcPr>
            </w:tcPrChange>
          </w:tcPr>
          <w:p w14:paraId="1BE4991B" w14:textId="33EDAABC"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iii)</w:t>
            </w:r>
          </w:p>
        </w:tc>
        <w:tc>
          <w:tcPr>
            <w:tcW w:w="1215" w:type="dxa"/>
            <w:hideMark/>
            <w:tcPrChange w:id="542" w:author="sales" w:date="2024-08-20T17:30:00Z">
              <w:tcPr>
                <w:tcW w:w="1380" w:type="dxa"/>
                <w:hideMark/>
              </w:tcPr>
            </w:tcPrChange>
          </w:tcPr>
          <w:p w14:paraId="00B59133" w14:textId="518FFCDD"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300</w:t>
            </w:r>
          </w:p>
        </w:tc>
        <w:tc>
          <w:tcPr>
            <w:tcW w:w="1524" w:type="dxa"/>
            <w:hideMark/>
            <w:tcPrChange w:id="543" w:author="sales" w:date="2024-08-20T17:30:00Z">
              <w:tcPr>
                <w:tcW w:w="1732" w:type="dxa"/>
                <w:hideMark/>
              </w:tcPr>
            </w:tcPrChange>
          </w:tcPr>
          <w:p w14:paraId="5090109E"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25</w:t>
            </w:r>
          </w:p>
        </w:tc>
        <w:tc>
          <w:tcPr>
            <w:tcW w:w="1524" w:type="dxa"/>
            <w:hideMark/>
            <w:tcPrChange w:id="544" w:author="sales" w:date="2024-08-20T17:30:00Z">
              <w:tcPr>
                <w:tcW w:w="1732" w:type="dxa"/>
                <w:hideMark/>
              </w:tcPr>
            </w:tcPrChange>
          </w:tcPr>
          <w:p w14:paraId="41DA54FE"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500</w:t>
            </w:r>
          </w:p>
        </w:tc>
        <w:tc>
          <w:tcPr>
            <w:tcW w:w="1448" w:type="dxa"/>
            <w:hideMark/>
            <w:tcPrChange w:id="545" w:author="sales" w:date="2024-08-20T17:30:00Z">
              <w:tcPr>
                <w:tcW w:w="1645" w:type="dxa"/>
                <w:hideMark/>
              </w:tcPr>
            </w:tcPrChange>
          </w:tcPr>
          <w:p w14:paraId="6FFB602C"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225</w:t>
            </w:r>
          </w:p>
        </w:tc>
        <w:tc>
          <w:tcPr>
            <w:tcW w:w="2207" w:type="dxa"/>
            <w:hideMark/>
            <w:tcPrChange w:id="546" w:author="sales" w:date="2024-08-20T17:30:00Z">
              <w:tcPr>
                <w:tcW w:w="2507" w:type="dxa"/>
                <w:hideMark/>
              </w:tcPr>
            </w:tcPrChange>
          </w:tcPr>
          <w:p w14:paraId="19A57844"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13</w:t>
            </w:r>
          </w:p>
        </w:tc>
      </w:tr>
      <w:tr w:rsidR="00200E98" w:rsidRPr="00C70B1B" w14:paraId="017808CA" w14:textId="77777777" w:rsidTr="005E37CA">
        <w:trPr>
          <w:trHeight w:val="271"/>
          <w:trPrChange w:id="547" w:author="sales" w:date="2024-08-20T17:30:00Z">
            <w:trPr>
              <w:trHeight w:val="272"/>
            </w:trPr>
          </w:trPrChange>
        </w:trPr>
        <w:tc>
          <w:tcPr>
            <w:tcW w:w="1215" w:type="dxa"/>
            <w:tcPrChange w:id="548" w:author="sales" w:date="2024-08-20T17:30:00Z">
              <w:tcPr>
                <w:tcW w:w="1380" w:type="dxa"/>
              </w:tcPr>
            </w:tcPrChange>
          </w:tcPr>
          <w:p w14:paraId="42AFBB62" w14:textId="3FBBCEA8"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iv)</w:t>
            </w:r>
          </w:p>
        </w:tc>
        <w:tc>
          <w:tcPr>
            <w:tcW w:w="1215" w:type="dxa"/>
            <w:hideMark/>
            <w:tcPrChange w:id="549" w:author="sales" w:date="2024-08-20T17:30:00Z">
              <w:tcPr>
                <w:tcW w:w="1380" w:type="dxa"/>
                <w:hideMark/>
              </w:tcPr>
            </w:tcPrChange>
          </w:tcPr>
          <w:p w14:paraId="2C91C474" w14:textId="2BD26D16"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350</w:t>
            </w:r>
          </w:p>
        </w:tc>
        <w:tc>
          <w:tcPr>
            <w:tcW w:w="1524" w:type="dxa"/>
            <w:hideMark/>
            <w:tcPrChange w:id="550" w:author="sales" w:date="2024-08-20T17:30:00Z">
              <w:tcPr>
                <w:tcW w:w="1732" w:type="dxa"/>
                <w:hideMark/>
              </w:tcPr>
            </w:tcPrChange>
          </w:tcPr>
          <w:p w14:paraId="6F2A64E3"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30</w:t>
            </w:r>
          </w:p>
        </w:tc>
        <w:tc>
          <w:tcPr>
            <w:tcW w:w="1524" w:type="dxa"/>
            <w:hideMark/>
            <w:tcPrChange w:id="551" w:author="sales" w:date="2024-08-20T17:30:00Z">
              <w:tcPr>
                <w:tcW w:w="1732" w:type="dxa"/>
                <w:hideMark/>
              </w:tcPr>
            </w:tcPrChange>
          </w:tcPr>
          <w:p w14:paraId="486D54FF"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650</w:t>
            </w:r>
          </w:p>
        </w:tc>
        <w:tc>
          <w:tcPr>
            <w:tcW w:w="1448" w:type="dxa"/>
            <w:hideMark/>
            <w:tcPrChange w:id="552" w:author="sales" w:date="2024-08-20T17:30:00Z">
              <w:tcPr>
                <w:tcW w:w="1645" w:type="dxa"/>
                <w:hideMark/>
              </w:tcPr>
            </w:tcPrChange>
          </w:tcPr>
          <w:p w14:paraId="25629048"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262</w:t>
            </w:r>
          </w:p>
        </w:tc>
        <w:tc>
          <w:tcPr>
            <w:tcW w:w="2207" w:type="dxa"/>
            <w:hideMark/>
            <w:tcPrChange w:id="553" w:author="sales" w:date="2024-08-20T17:30:00Z">
              <w:tcPr>
                <w:tcW w:w="2507" w:type="dxa"/>
                <w:hideMark/>
              </w:tcPr>
            </w:tcPrChange>
          </w:tcPr>
          <w:p w14:paraId="5145E53C"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18</w:t>
            </w:r>
          </w:p>
        </w:tc>
      </w:tr>
      <w:tr w:rsidR="00200E98" w:rsidRPr="00C70B1B" w14:paraId="2D9D5FE7" w14:textId="77777777" w:rsidTr="005E37CA">
        <w:trPr>
          <w:trHeight w:val="281"/>
          <w:trPrChange w:id="554" w:author="sales" w:date="2024-08-20T17:30:00Z">
            <w:trPr>
              <w:trHeight w:val="282"/>
            </w:trPr>
          </w:trPrChange>
        </w:trPr>
        <w:tc>
          <w:tcPr>
            <w:tcW w:w="1215" w:type="dxa"/>
            <w:tcPrChange w:id="555" w:author="sales" w:date="2024-08-20T17:30:00Z">
              <w:tcPr>
                <w:tcW w:w="1380" w:type="dxa"/>
              </w:tcPr>
            </w:tcPrChange>
          </w:tcPr>
          <w:p w14:paraId="2AF89C25" w14:textId="22F3CD23"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v)</w:t>
            </w:r>
          </w:p>
        </w:tc>
        <w:tc>
          <w:tcPr>
            <w:tcW w:w="1215" w:type="dxa"/>
            <w:hideMark/>
            <w:tcPrChange w:id="556" w:author="sales" w:date="2024-08-20T17:30:00Z">
              <w:tcPr>
                <w:tcW w:w="1380" w:type="dxa"/>
                <w:hideMark/>
              </w:tcPr>
            </w:tcPrChange>
          </w:tcPr>
          <w:p w14:paraId="74F5E6A0" w14:textId="6AB488FF"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450</w:t>
            </w:r>
          </w:p>
        </w:tc>
        <w:tc>
          <w:tcPr>
            <w:tcW w:w="1524" w:type="dxa"/>
            <w:hideMark/>
            <w:tcPrChange w:id="557" w:author="sales" w:date="2024-08-20T17:30:00Z">
              <w:tcPr>
                <w:tcW w:w="1732" w:type="dxa"/>
                <w:hideMark/>
              </w:tcPr>
            </w:tcPrChange>
          </w:tcPr>
          <w:p w14:paraId="189D7FA4"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40</w:t>
            </w:r>
          </w:p>
        </w:tc>
        <w:tc>
          <w:tcPr>
            <w:tcW w:w="1524" w:type="dxa"/>
            <w:hideMark/>
            <w:tcPrChange w:id="558" w:author="sales" w:date="2024-08-20T17:30:00Z">
              <w:tcPr>
                <w:tcW w:w="1732" w:type="dxa"/>
                <w:hideMark/>
              </w:tcPr>
            </w:tcPrChange>
          </w:tcPr>
          <w:p w14:paraId="6D366ACD" w14:textId="46D885E4"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w:t>
            </w:r>
            <w:ins w:id="559" w:author="sales" w:date="2024-08-20T17:31:00Z">
              <w:r w:rsidR="00024A9A">
                <w:rPr>
                  <w:rFonts w:ascii="Times New Roman" w:hAnsi="Times New Roman" w:cs="Times New Roman"/>
                  <w:sz w:val="20"/>
                  <w:szCs w:val="20"/>
                </w:rPr>
                <w:t xml:space="preserve"> </w:t>
              </w:r>
            </w:ins>
            <w:r w:rsidRPr="00C70B1B">
              <w:rPr>
                <w:rFonts w:ascii="Times New Roman" w:hAnsi="Times New Roman" w:cs="Times New Roman"/>
                <w:sz w:val="20"/>
                <w:szCs w:val="20"/>
              </w:rPr>
              <w:t>000</w:t>
            </w:r>
          </w:p>
        </w:tc>
        <w:tc>
          <w:tcPr>
            <w:tcW w:w="1448" w:type="dxa"/>
            <w:hideMark/>
            <w:tcPrChange w:id="560" w:author="sales" w:date="2024-08-20T17:30:00Z">
              <w:tcPr>
                <w:tcW w:w="1645" w:type="dxa"/>
                <w:hideMark/>
              </w:tcPr>
            </w:tcPrChange>
          </w:tcPr>
          <w:p w14:paraId="5BAC2B77"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362</w:t>
            </w:r>
          </w:p>
        </w:tc>
        <w:tc>
          <w:tcPr>
            <w:tcW w:w="2207" w:type="dxa"/>
            <w:hideMark/>
            <w:tcPrChange w:id="561" w:author="sales" w:date="2024-08-20T17:30:00Z">
              <w:tcPr>
                <w:tcW w:w="2507" w:type="dxa"/>
                <w:hideMark/>
              </w:tcPr>
            </w:tcPrChange>
          </w:tcPr>
          <w:p w14:paraId="770C4AC5"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18</w:t>
            </w:r>
          </w:p>
        </w:tc>
      </w:tr>
      <w:tr w:rsidR="00200E98" w:rsidRPr="00C70B1B" w14:paraId="7F24F013" w14:textId="77777777" w:rsidTr="005E37CA">
        <w:trPr>
          <w:trHeight w:val="281"/>
          <w:trPrChange w:id="562" w:author="sales" w:date="2024-08-20T17:30:00Z">
            <w:trPr>
              <w:trHeight w:val="282"/>
            </w:trPr>
          </w:trPrChange>
        </w:trPr>
        <w:tc>
          <w:tcPr>
            <w:tcW w:w="1215" w:type="dxa"/>
            <w:tcPrChange w:id="563" w:author="sales" w:date="2024-08-20T17:30:00Z">
              <w:tcPr>
                <w:tcW w:w="1380" w:type="dxa"/>
              </w:tcPr>
            </w:tcPrChange>
          </w:tcPr>
          <w:p w14:paraId="53D01A9E" w14:textId="7E1183D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vi)</w:t>
            </w:r>
          </w:p>
        </w:tc>
        <w:tc>
          <w:tcPr>
            <w:tcW w:w="1215" w:type="dxa"/>
            <w:hideMark/>
            <w:tcPrChange w:id="564" w:author="sales" w:date="2024-08-20T17:30:00Z">
              <w:tcPr>
                <w:tcW w:w="1380" w:type="dxa"/>
                <w:hideMark/>
              </w:tcPr>
            </w:tcPrChange>
          </w:tcPr>
          <w:p w14:paraId="0974EFF9" w14:textId="1E8AF46F"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600</w:t>
            </w:r>
          </w:p>
        </w:tc>
        <w:tc>
          <w:tcPr>
            <w:tcW w:w="1524" w:type="dxa"/>
            <w:hideMark/>
            <w:tcPrChange w:id="565" w:author="sales" w:date="2024-08-20T17:30:00Z">
              <w:tcPr>
                <w:tcW w:w="1732" w:type="dxa"/>
                <w:hideMark/>
              </w:tcPr>
            </w:tcPrChange>
          </w:tcPr>
          <w:p w14:paraId="6626C8C5"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52</w:t>
            </w:r>
          </w:p>
        </w:tc>
        <w:tc>
          <w:tcPr>
            <w:tcW w:w="1524" w:type="dxa"/>
            <w:hideMark/>
            <w:tcPrChange w:id="566" w:author="sales" w:date="2024-08-20T17:30:00Z">
              <w:tcPr>
                <w:tcW w:w="1732" w:type="dxa"/>
                <w:hideMark/>
              </w:tcPr>
            </w:tcPrChange>
          </w:tcPr>
          <w:p w14:paraId="78F118EF" w14:textId="7B955D62"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w:t>
            </w:r>
            <w:ins w:id="567" w:author="sales" w:date="2024-08-20T17:31:00Z">
              <w:r w:rsidR="00024A9A">
                <w:rPr>
                  <w:rFonts w:ascii="Times New Roman" w:hAnsi="Times New Roman" w:cs="Times New Roman"/>
                  <w:sz w:val="20"/>
                  <w:szCs w:val="20"/>
                </w:rPr>
                <w:t xml:space="preserve"> </w:t>
              </w:r>
            </w:ins>
            <w:r w:rsidRPr="00C70B1B">
              <w:rPr>
                <w:rFonts w:ascii="Times New Roman" w:hAnsi="Times New Roman" w:cs="Times New Roman"/>
                <w:sz w:val="20"/>
                <w:szCs w:val="20"/>
              </w:rPr>
              <w:t>450</w:t>
            </w:r>
          </w:p>
        </w:tc>
        <w:tc>
          <w:tcPr>
            <w:tcW w:w="1448" w:type="dxa"/>
            <w:hideMark/>
            <w:tcPrChange w:id="568" w:author="sales" w:date="2024-08-20T17:30:00Z">
              <w:tcPr>
                <w:tcW w:w="1645" w:type="dxa"/>
                <w:hideMark/>
              </w:tcPr>
            </w:tcPrChange>
          </w:tcPr>
          <w:p w14:paraId="54569431"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500</w:t>
            </w:r>
          </w:p>
        </w:tc>
        <w:tc>
          <w:tcPr>
            <w:tcW w:w="2207" w:type="dxa"/>
            <w:hideMark/>
            <w:tcPrChange w:id="569" w:author="sales" w:date="2024-08-20T17:30:00Z">
              <w:tcPr>
                <w:tcW w:w="2507" w:type="dxa"/>
                <w:hideMark/>
              </w:tcPr>
            </w:tcPrChange>
          </w:tcPr>
          <w:p w14:paraId="187FEFF3"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22</w:t>
            </w:r>
          </w:p>
        </w:tc>
      </w:tr>
      <w:tr w:rsidR="00200E98" w:rsidRPr="00C70B1B" w14:paraId="2D367113" w14:textId="77777777" w:rsidTr="005E37CA">
        <w:trPr>
          <w:trHeight w:val="271"/>
          <w:trPrChange w:id="570" w:author="sales" w:date="2024-08-20T17:30:00Z">
            <w:trPr>
              <w:trHeight w:val="272"/>
            </w:trPr>
          </w:trPrChange>
        </w:trPr>
        <w:tc>
          <w:tcPr>
            <w:tcW w:w="1215" w:type="dxa"/>
            <w:tcPrChange w:id="571" w:author="sales" w:date="2024-08-20T17:30:00Z">
              <w:tcPr>
                <w:tcW w:w="1380" w:type="dxa"/>
              </w:tcPr>
            </w:tcPrChange>
          </w:tcPr>
          <w:p w14:paraId="3CF833F1" w14:textId="00FBBDEE"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vii)</w:t>
            </w:r>
          </w:p>
        </w:tc>
        <w:tc>
          <w:tcPr>
            <w:tcW w:w="1215" w:type="dxa"/>
            <w:hideMark/>
            <w:tcPrChange w:id="572" w:author="sales" w:date="2024-08-20T17:30:00Z">
              <w:tcPr>
                <w:tcW w:w="1380" w:type="dxa"/>
                <w:hideMark/>
              </w:tcPr>
            </w:tcPrChange>
          </w:tcPr>
          <w:p w14:paraId="471B0EF3" w14:textId="719A067F"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900</w:t>
            </w:r>
          </w:p>
        </w:tc>
        <w:tc>
          <w:tcPr>
            <w:tcW w:w="1524" w:type="dxa"/>
            <w:hideMark/>
            <w:tcPrChange w:id="573" w:author="sales" w:date="2024-08-20T17:30:00Z">
              <w:tcPr>
                <w:tcW w:w="1732" w:type="dxa"/>
                <w:hideMark/>
              </w:tcPr>
            </w:tcPrChange>
          </w:tcPr>
          <w:p w14:paraId="74195877"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75</w:t>
            </w:r>
          </w:p>
        </w:tc>
        <w:tc>
          <w:tcPr>
            <w:tcW w:w="1524" w:type="dxa"/>
            <w:hideMark/>
            <w:tcPrChange w:id="574" w:author="sales" w:date="2024-08-20T17:30:00Z">
              <w:tcPr>
                <w:tcW w:w="1732" w:type="dxa"/>
                <w:hideMark/>
              </w:tcPr>
            </w:tcPrChange>
          </w:tcPr>
          <w:p w14:paraId="0B63C56B" w14:textId="2C2C6579"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w:t>
            </w:r>
            <w:ins w:id="575" w:author="sales" w:date="2024-08-20T17:31:00Z">
              <w:r w:rsidR="00024A9A">
                <w:rPr>
                  <w:rFonts w:ascii="Times New Roman" w:hAnsi="Times New Roman" w:cs="Times New Roman"/>
                  <w:sz w:val="20"/>
                  <w:szCs w:val="20"/>
                </w:rPr>
                <w:t xml:space="preserve"> </w:t>
              </w:r>
            </w:ins>
            <w:r w:rsidRPr="00C70B1B">
              <w:rPr>
                <w:rFonts w:ascii="Times New Roman" w:hAnsi="Times New Roman" w:cs="Times New Roman"/>
                <w:sz w:val="20"/>
                <w:szCs w:val="20"/>
              </w:rPr>
              <w:t>350</w:t>
            </w:r>
          </w:p>
        </w:tc>
        <w:tc>
          <w:tcPr>
            <w:tcW w:w="1448" w:type="dxa"/>
            <w:hideMark/>
            <w:tcPrChange w:id="576" w:author="sales" w:date="2024-08-20T17:30:00Z">
              <w:tcPr>
                <w:tcW w:w="1645" w:type="dxa"/>
                <w:hideMark/>
              </w:tcPr>
            </w:tcPrChange>
          </w:tcPr>
          <w:p w14:paraId="0D995AD6"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762</w:t>
            </w:r>
          </w:p>
        </w:tc>
        <w:tc>
          <w:tcPr>
            <w:tcW w:w="2207" w:type="dxa"/>
            <w:hideMark/>
            <w:tcPrChange w:id="577" w:author="sales" w:date="2024-08-20T17:30:00Z">
              <w:tcPr>
                <w:tcW w:w="2507" w:type="dxa"/>
                <w:hideMark/>
              </w:tcPr>
            </w:tcPrChange>
          </w:tcPr>
          <w:p w14:paraId="4F3E89BA"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27</w:t>
            </w:r>
          </w:p>
        </w:tc>
      </w:tr>
      <w:tr w:rsidR="00200E98" w:rsidRPr="00C70B1B" w14:paraId="20FA1502" w14:textId="77777777" w:rsidTr="00C93643">
        <w:trPr>
          <w:trHeight w:val="281"/>
          <w:trPrChange w:id="578" w:author="sales" w:date="2024-08-20T17:31:00Z">
            <w:trPr>
              <w:trHeight w:val="282"/>
            </w:trPr>
          </w:trPrChange>
        </w:trPr>
        <w:tc>
          <w:tcPr>
            <w:tcW w:w="1215" w:type="dxa"/>
            <w:tcBorders>
              <w:bottom w:val="single" w:sz="8" w:space="0" w:color="auto"/>
            </w:tcBorders>
            <w:tcPrChange w:id="579" w:author="sales" w:date="2024-08-20T17:31:00Z">
              <w:tcPr>
                <w:tcW w:w="1380" w:type="dxa"/>
                <w:tcBorders>
                  <w:bottom w:val="single" w:sz="4" w:space="0" w:color="auto"/>
                </w:tcBorders>
              </w:tcPr>
            </w:tcPrChange>
          </w:tcPr>
          <w:p w14:paraId="69F4158D" w14:textId="54B1F973"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viii)</w:t>
            </w:r>
          </w:p>
        </w:tc>
        <w:tc>
          <w:tcPr>
            <w:tcW w:w="1215" w:type="dxa"/>
            <w:tcBorders>
              <w:bottom w:val="single" w:sz="8" w:space="0" w:color="auto"/>
            </w:tcBorders>
            <w:hideMark/>
            <w:tcPrChange w:id="580" w:author="sales" w:date="2024-08-20T17:31:00Z">
              <w:tcPr>
                <w:tcW w:w="1380" w:type="dxa"/>
                <w:tcBorders>
                  <w:bottom w:val="single" w:sz="4" w:space="0" w:color="auto"/>
                </w:tcBorders>
                <w:hideMark/>
              </w:tcPr>
            </w:tcPrChange>
          </w:tcPr>
          <w:p w14:paraId="1C9CAAD7" w14:textId="3E3DA9F3"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w:t>
            </w:r>
            <w:ins w:id="581" w:author="sales" w:date="2024-08-20T17:31:00Z">
              <w:r w:rsidR="00024A9A">
                <w:rPr>
                  <w:rFonts w:ascii="Times New Roman" w:hAnsi="Times New Roman" w:cs="Times New Roman"/>
                  <w:sz w:val="20"/>
                  <w:szCs w:val="20"/>
                </w:rPr>
                <w:t xml:space="preserve"> </w:t>
              </w:r>
            </w:ins>
            <w:r w:rsidRPr="00C70B1B">
              <w:rPr>
                <w:rFonts w:ascii="Times New Roman" w:hAnsi="Times New Roman" w:cs="Times New Roman"/>
                <w:sz w:val="20"/>
                <w:szCs w:val="20"/>
              </w:rPr>
              <w:t>200</w:t>
            </w:r>
          </w:p>
        </w:tc>
        <w:tc>
          <w:tcPr>
            <w:tcW w:w="1524" w:type="dxa"/>
            <w:tcBorders>
              <w:bottom w:val="single" w:sz="8" w:space="0" w:color="auto"/>
            </w:tcBorders>
            <w:hideMark/>
            <w:tcPrChange w:id="582" w:author="sales" w:date="2024-08-20T17:31:00Z">
              <w:tcPr>
                <w:tcW w:w="1732" w:type="dxa"/>
                <w:tcBorders>
                  <w:bottom w:val="single" w:sz="4" w:space="0" w:color="auto"/>
                </w:tcBorders>
                <w:hideMark/>
              </w:tcPr>
            </w:tcPrChange>
          </w:tcPr>
          <w:p w14:paraId="4152B1C7" w14:textId="77777777"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100</w:t>
            </w:r>
          </w:p>
        </w:tc>
        <w:tc>
          <w:tcPr>
            <w:tcW w:w="1524" w:type="dxa"/>
            <w:tcBorders>
              <w:bottom w:val="single" w:sz="8" w:space="0" w:color="auto"/>
            </w:tcBorders>
            <w:hideMark/>
            <w:tcPrChange w:id="583" w:author="sales" w:date="2024-08-20T17:31:00Z">
              <w:tcPr>
                <w:tcW w:w="1732" w:type="dxa"/>
                <w:tcBorders>
                  <w:bottom w:val="single" w:sz="4" w:space="0" w:color="auto"/>
                </w:tcBorders>
                <w:hideMark/>
              </w:tcPr>
            </w:tcPrChange>
          </w:tcPr>
          <w:p w14:paraId="1C7AF790" w14:textId="5EADA4B2"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3</w:t>
            </w:r>
            <w:ins w:id="584" w:author="sales" w:date="2024-08-20T17:31:00Z">
              <w:r w:rsidR="00024A9A">
                <w:rPr>
                  <w:rFonts w:ascii="Times New Roman" w:hAnsi="Times New Roman" w:cs="Times New Roman"/>
                  <w:sz w:val="20"/>
                  <w:szCs w:val="20"/>
                </w:rPr>
                <w:t xml:space="preserve"> </w:t>
              </w:r>
            </w:ins>
            <w:r w:rsidRPr="00C70B1B">
              <w:rPr>
                <w:rFonts w:ascii="Times New Roman" w:hAnsi="Times New Roman" w:cs="Times New Roman"/>
                <w:sz w:val="20"/>
                <w:szCs w:val="20"/>
              </w:rPr>
              <w:t>250</w:t>
            </w:r>
          </w:p>
        </w:tc>
        <w:tc>
          <w:tcPr>
            <w:tcW w:w="1448" w:type="dxa"/>
            <w:tcBorders>
              <w:bottom w:val="single" w:sz="8" w:space="0" w:color="auto"/>
            </w:tcBorders>
            <w:hideMark/>
            <w:tcPrChange w:id="585" w:author="sales" w:date="2024-08-20T17:31:00Z">
              <w:tcPr>
                <w:tcW w:w="1645" w:type="dxa"/>
                <w:tcBorders>
                  <w:bottom w:val="single" w:sz="4" w:space="0" w:color="auto"/>
                </w:tcBorders>
                <w:hideMark/>
              </w:tcPr>
            </w:tcPrChange>
          </w:tcPr>
          <w:p w14:paraId="347801BE" w14:textId="46941D33" w:rsidR="00200E98" w:rsidRPr="00C70B1B" w:rsidRDefault="00200E98">
            <w:pPr>
              <w:spacing w:line="240" w:lineRule="auto"/>
              <w:jc w:val="center"/>
              <w:rPr>
                <w:rFonts w:ascii="Times New Roman" w:hAnsi="Times New Roman" w:cs="Times New Roman"/>
                <w:sz w:val="20"/>
                <w:szCs w:val="20"/>
              </w:rPr>
            </w:pPr>
            <w:r w:rsidRPr="00C70B1B">
              <w:rPr>
                <w:rFonts w:ascii="Times New Roman" w:hAnsi="Times New Roman" w:cs="Times New Roman"/>
                <w:sz w:val="20"/>
                <w:szCs w:val="20"/>
              </w:rPr>
              <w:t>1</w:t>
            </w:r>
            <w:ins w:id="586" w:author="sales" w:date="2024-08-20T17:31:00Z">
              <w:r w:rsidR="00024A9A">
                <w:rPr>
                  <w:rFonts w:ascii="Times New Roman" w:hAnsi="Times New Roman" w:cs="Times New Roman"/>
                  <w:sz w:val="20"/>
                  <w:szCs w:val="20"/>
                </w:rPr>
                <w:t xml:space="preserve"> </w:t>
              </w:r>
            </w:ins>
            <w:r w:rsidRPr="00C70B1B">
              <w:rPr>
                <w:rFonts w:ascii="Times New Roman" w:hAnsi="Times New Roman" w:cs="Times New Roman"/>
                <w:sz w:val="20"/>
                <w:szCs w:val="20"/>
              </w:rPr>
              <w:t>025</w:t>
            </w:r>
          </w:p>
        </w:tc>
        <w:tc>
          <w:tcPr>
            <w:tcW w:w="2207" w:type="dxa"/>
            <w:tcBorders>
              <w:bottom w:val="single" w:sz="8" w:space="0" w:color="auto"/>
            </w:tcBorders>
            <w:hideMark/>
            <w:tcPrChange w:id="587" w:author="sales" w:date="2024-08-20T17:31:00Z">
              <w:tcPr>
                <w:tcW w:w="2507" w:type="dxa"/>
                <w:tcBorders>
                  <w:bottom w:val="single" w:sz="4" w:space="0" w:color="auto"/>
                </w:tcBorders>
                <w:hideMark/>
              </w:tcPr>
            </w:tcPrChange>
          </w:tcPr>
          <w:p w14:paraId="155017AB" w14:textId="77777777" w:rsidR="00200E98" w:rsidRPr="00C70B1B" w:rsidDel="00024A9A" w:rsidRDefault="00200E98">
            <w:pPr>
              <w:spacing w:line="240" w:lineRule="auto"/>
              <w:jc w:val="center"/>
              <w:rPr>
                <w:del w:id="588" w:author="sales" w:date="2024-08-20T17:31:00Z"/>
                <w:rFonts w:ascii="Times New Roman" w:hAnsi="Times New Roman" w:cs="Times New Roman"/>
                <w:sz w:val="20"/>
                <w:szCs w:val="20"/>
              </w:rPr>
            </w:pPr>
            <w:r w:rsidRPr="00C70B1B">
              <w:rPr>
                <w:rFonts w:ascii="Times New Roman" w:hAnsi="Times New Roman" w:cs="Times New Roman"/>
                <w:sz w:val="20"/>
                <w:szCs w:val="20"/>
              </w:rPr>
              <w:t>27</w:t>
            </w:r>
          </w:p>
          <w:p w14:paraId="7AE792DD" w14:textId="77777777" w:rsidR="00200E98" w:rsidRPr="00C70B1B" w:rsidRDefault="00200E98">
            <w:pPr>
              <w:spacing w:line="240" w:lineRule="auto"/>
              <w:jc w:val="center"/>
              <w:rPr>
                <w:rFonts w:ascii="Times New Roman" w:hAnsi="Times New Roman" w:cs="Times New Roman"/>
                <w:sz w:val="20"/>
                <w:szCs w:val="20"/>
              </w:rPr>
            </w:pPr>
          </w:p>
        </w:tc>
      </w:tr>
    </w:tbl>
    <w:p w14:paraId="65A982B2" w14:textId="77777777" w:rsidR="00B9706E" w:rsidRPr="00C70B1B" w:rsidDel="00FA3ABB" w:rsidRDefault="00B9706E" w:rsidP="00DA6455">
      <w:pPr>
        <w:spacing w:after="0"/>
        <w:jc w:val="both"/>
        <w:rPr>
          <w:del w:id="589" w:author="sales" w:date="2024-08-20T17:32:00Z"/>
          <w:rFonts w:ascii="Times New Roman" w:hAnsi="Times New Roman" w:cs="Times New Roman"/>
          <w:b/>
          <w:bCs/>
          <w:sz w:val="20"/>
          <w:szCs w:val="20"/>
        </w:rPr>
      </w:pPr>
    </w:p>
    <w:p w14:paraId="206855B3" w14:textId="77777777" w:rsidR="00E219F7" w:rsidRPr="00C70B1B" w:rsidDel="0090450F" w:rsidRDefault="00E219F7" w:rsidP="00DA6455">
      <w:pPr>
        <w:spacing w:after="0"/>
        <w:jc w:val="both"/>
        <w:rPr>
          <w:del w:id="590" w:author="sales" w:date="2024-08-20T17:32:00Z"/>
          <w:rFonts w:ascii="Times New Roman" w:hAnsi="Times New Roman" w:cs="Times New Roman"/>
          <w:b/>
          <w:bCs/>
          <w:sz w:val="20"/>
          <w:szCs w:val="20"/>
        </w:rPr>
      </w:pPr>
    </w:p>
    <w:p w14:paraId="3C9AF40D" w14:textId="012C01D8" w:rsidR="00E219F7" w:rsidRPr="00C70B1B" w:rsidDel="0090450F" w:rsidRDefault="00E219F7" w:rsidP="00DA6455">
      <w:pPr>
        <w:spacing w:after="0"/>
        <w:jc w:val="both"/>
        <w:rPr>
          <w:del w:id="591" w:author="sales" w:date="2024-08-20T17:32:00Z"/>
          <w:rFonts w:ascii="Times New Roman" w:hAnsi="Times New Roman" w:cs="Times New Roman"/>
          <w:b/>
          <w:bCs/>
          <w:sz w:val="20"/>
          <w:szCs w:val="20"/>
        </w:rPr>
      </w:pPr>
    </w:p>
    <w:p w14:paraId="104F7D8F" w14:textId="77777777" w:rsidR="005A0B27" w:rsidRPr="00C70B1B" w:rsidDel="0090450F" w:rsidRDefault="005A0B27" w:rsidP="00DA6455">
      <w:pPr>
        <w:spacing w:after="0"/>
        <w:jc w:val="both"/>
        <w:rPr>
          <w:del w:id="592" w:author="sales" w:date="2024-08-20T17:32:00Z"/>
          <w:rFonts w:ascii="Times New Roman" w:hAnsi="Times New Roman" w:cs="Times New Roman"/>
          <w:b/>
          <w:bCs/>
          <w:sz w:val="20"/>
          <w:szCs w:val="20"/>
        </w:rPr>
      </w:pPr>
    </w:p>
    <w:p w14:paraId="145E9FD3" w14:textId="0518F79E" w:rsidR="00FE70FA" w:rsidRPr="00C70B1B" w:rsidRDefault="00DA6455" w:rsidP="0055530E">
      <w:pPr>
        <w:spacing w:after="0"/>
        <w:jc w:val="both"/>
        <w:rPr>
          <w:rFonts w:ascii="Times New Roman" w:hAnsi="Times New Roman" w:cs="Times New Roman"/>
          <w:sz w:val="20"/>
          <w:szCs w:val="20"/>
        </w:rPr>
      </w:pPr>
      <w:del w:id="593" w:author="sales" w:date="2024-08-20T17:32:00Z">
        <w:r w:rsidRPr="00C70B1B" w:rsidDel="0090450F">
          <w:rPr>
            <w:rFonts w:ascii="Times New Roman" w:hAnsi="Times New Roman" w:cs="Times New Roman"/>
            <w:sz w:val="20"/>
            <w:szCs w:val="20"/>
          </w:rPr>
          <w:delText xml:space="preserve"> </w:delText>
        </w:r>
      </w:del>
    </w:p>
    <w:p w14:paraId="35813011" w14:textId="5A871837" w:rsidR="00A347D9" w:rsidRPr="00C70B1B" w:rsidRDefault="005B79B7" w:rsidP="00F85876">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1</w:t>
      </w:r>
      <w:r w:rsidR="00994566" w:rsidRPr="00C70B1B">
        <w:rPr>
          <w:rFonts w:ascii="Times New Roman" w:hAnsi="Times New Roman" w:cs="Times New Roman"/>
          <w:b/>
          <w:bCs/>
          <w:sz w:val="20"/>
          <w:szCs w:val="20"/>
        </w:rPr>
        <w:t>2</w:t>
      </w:r>
      <w:r w:rsidRPr="00C70B1B">
        <w:rPr>
          <w:rFonts w:ascii="Times New Roman" w:hAnsi="Times New Roman" w:cs="Times New Roman"/>
          <w:b/>
          <w:bCs/>
          <w:sz w:val="20"/>
          <w:szCs w:val="20"/>
        </w:rPr>
        <w:t xml:space="preserve"> </w:t>
      </w:r>
      <w:r w:rsidR="00A347D9" w:rsidRPr="00C70B1B">
        <w:rPr>
          <w:rFonts w:ascii="Times New Roman" w:hAnsi="Times New Roman" w:cs="Times New Roman"/>
          <w:b/>
          <w:bCs/>
          <w:sz w:val="20"/>
          <w:szCs w:val="20"/>
        </w:rPr>
        <w:t>DESIGNATION</w:t>
      </w:r>
    </w:p>
    <w:p w14:paraId="381DCCCD" w14:textId="77777777" w:rsidR="00024DF0" w:rsidRPr="00C70B1B" w:rsidRDefault="00024DF0" w:rsidP="00F85876">
      <w:pPr>
        <w:spacing w:after="0"/>
        <w:jc w:val="both"/>
        <w:rPr>
          <w:rFonts w:ascii="Times New Roman" w:hAnsi="Times New Roman" w:cs="Times New Roman"/>
          <w:b/>
          <w:bCs/>
          <w:sz w:val="20"/>
          <w:szCs w:val="20"/>
        </w:rPr>
      </w:pPr>
    </w:p>
    <w:p w14:paraId="64675408" w14:textId="6535B436" w:rsidR="00813360" w:rsidRPr="00C70B1B" w:rsidRDefault="00A347D9">
      <w:pPr>
        <w:spacing w:after="120"/>
        <w:jc w:val="both"/>
        <w:rPr>
          <w:rFonts w:ascii="Times New Roman" w:hAnsi="Times New Roman" w:cs="Times New Roman"/>
          <w:sz w:val="20"/>
          <w:szCs w:val="20"/>
        </w:rPr>
        <w:pPrChange w:id="594" w:author="sales" w:date="2024-08-20T17:32:00Z">
          <w:pPr>
            <w:spacing w:after="0"/>
            <w:jc w:val="both"/>
          </w:pPr>
        </w:pPrChange>
      </w:pPr>
      <w:r w:rsidRPr="00C70B1B">
        <w:rPr>
          <w:rFonts w:ascii="Times New Roman" w:hAnsi="Times New Roman" w:cs="Times New Roman"/>
          <w:sz w:val="20"/>
          <w:szCs w:val="20"/>
        </w:rPr>
        <w:lastRenderedPageBreak/>
        <w:t xml:space="preserve">A </w:t>
      </w:r>
      <w:r w:rsidR="00813360" w:rsidRPr="00C70B1B">
        <w:rPr>
          <w:rFonts w:ascii="Times New Roman" w:hAnsi="Times New Roman" w:cs="Times New Roman"/>
          <w:sz w:val="20"/>
          <w:szCs w:val="20"/>
        </w:rPr>
        <w:t>general-purpose</w:t>
      </w:r>
      <w:r w:rsidRPr="00C70B1B">
        <w:rPr>
          <w:rFonts w:ascii="Times New Roman" w:hAnsi="Times New Roman" w:cs="Times New Roman"/>
          <w:sz w:val="20"/>
          <w:szCs w:val="20"/>
        </w:rPr>
        <w:t xml:space="preserve"> pipe wrench of 200 mm nominal size shall be designated as follows: </w:t>
      </w:r>
      <w:r w:rsidR="005B79B7" w:rsidRPr="00C70B1B">
        <w:rPr>
          <w:rFonts w:ascii="Times New Roman" w:hAnsi="Times New Roman" w:cs="Times New Roman"/>
          <w:sz w:val="20"/>
          <w:szCs w:val="20"/>
        </w:rPr>
        <w:t xml:space="preserve"> </w:t>
      </w:r>
    </w:p>
    <w:p w14:paraId="3169A977" w14:textId="625B45F3" w:rsidR="00A347D9" w:rsidRPr="00C70B1B" w:rsidRDefault="00813360" w:rsidP="005B79B7">
      <w:pPr>
        <w:spacing w:after="0"/>
        <w:jc w:val="both"/>
        <w:rPr>
          <w:rFonts w:ascii="Times New Roman" w:hAnsi="Times New Roman" w:cs="Times New Roman"/>
          <w:sz w:val="20"/>
          <w:szCs w:val="20"/>
        </w:rPr>
      </w:pPr>
      <w:r w:rsidRPr="00C70B1B">
        <w:rPr>
          <w:rFonts w:ascii="Times New Roman" w:hAnsi="Times New Roman" w:cs="Times New Roman"/>
          <w:sz w:val="20"/>
          <w:szCs w:val="20"/>
        </w:rPr>
        <w:t xml:space="preserve">                                 </w:t>
      </w:r>
      <w:r w:rsidR="00A347D9" w:rsidRPr="00C70B1B">
        <w:rPr>
          <w:rFonts w:ascii="Times New Roman" w:hAnsi="Times New Roman" w:cs="Times New Roman"/>
          <w:sz w:val="20"/>
          <w:szCs w:val="20"/>
        </w:rPr>
        <w:t>P</w:t>
      </w:r>
      <w:r w:rsidR="00415D2E" w:rsidRPr="00C70B1B">
        <w:rPr>
          <w:rFonts w:ascii="Times New Roman" w:hAnsi="Times New Roman" w:cs="Times New Roman"/>
          <w:sz w:val="20"/>
          <w:szCs w:val="20"/>
        </w:rPr>
        <w:t>ipe Wrench G 200 IS 4003 (Part 1</w:t>
      </w:r>
      <w:r w:rsidR="00A347D9" w:rsidRPr="00C70B1B">
        <w:rPr>
          <w:rFonts w:ascii="Times New Roman" w:hAnsi="Times New Roman" w:cs="Times New Roman"/>
          <w:sz w:val="20"/>
          <w:szCs w:val="20"/>
        </w:rPr>
        <w:t>)</w:t>
      </w:r>
    </w:p>
    <w:p w14:paraId="5A05A04B" w14:textId="24E33ECE" w:rsidR="00481FA4" w:rsidRPr="00C70B1B" w:rsidDel="00FA3ABB" w:rsidRDefault="00481FA4" w:rsidP="00F85876">
      <w:pPr>
        <w:spacing w:after="0"/>
        <w:jc w:val="center"/>
        <w:rPr>
          <w:del w:id="595" w:author="sales" w:date="2024-08-20T17:32:00Z"/>
          <w:rFonts w:ascii="Times New Roman" w:hAnsi="Times New Roman" w:cs="Times New Roman"/>
          <w:sz w:val="20"/>
          <w:szCs w:val="20"/>
        </w:rPr>
      </w:pPr>
    </w:p>
    <w:p w14:paraId="2658703A" w14:textId="77777777" w:rsidR="001C2574" w:rsidRPr="00C70B1B" w:rsidDel="00FA3ABB" w:rsidRDefault="001C2574" w:rsidP="00481FA4">
      <w:pPr>
        <w:autoSpaceDE w:val="0"/>
        <w:autoSpaceDN w:val="0"/>
        <w:adjustRightInd w:val="0"/>
        <w:spacing w:after="0" w:line="240" w:lineRule="auto"/>
        <w:rPr>
          <w:del w:id="596" w:author="sales" w:date="2024-08-20T17:32:00Z"/>
          <w:rFonts w:ascii="Times New Roman" w:hAnsi="Times New Roman" w:cs="Times New Roman"/>
          <w:b/>
          <w:bCs/>
          <w:sz w:val="20"/>
          <w:szCs w:val="20"/>
        </w:rPr>
      </w:pPr>
    </w:p>
    <w:p w14:paraId="19B318EC" w14:textId="77777777" w:rsidR="001C2574" w:rsidRPr="00C70B1B" w:rsidDel="00FA3ABB" w:rsidRDefault="001C2574" w:rsidP="00481FA4">
      <w:pPr>
        <w:autoSpaceDE w:val="0"/>
        <w:autoSpaceDN w:val="0"/>
        <w:adjustRightInd w:val="0"/>
        <w:spacing w:after="0" w:line="240" w:lineRule="auto"/>
        <w:rPr>
          <w:del w:id="597" w:author="sales" w:date="2024-08-20T17:32:00Z"/>
          <w:rFonts w:ascii="Times New Roman" w:hAnsi="Times New Roman" w:cs="Times New Roman"/>
          <w:b/>
          <w:bCs/>
          <w:sz w:val="20"/>
          <w:szCs w:val="20"/>
        </w:rPr>
      </w:pPr>
    </w:p>
    <w:p w14:paraId="70FBB985" w14:textId="77777777" w:rsidR="001C2574" w:rsidRPr="00C70B1B" w:rsidRDefault="001C2574" w:rsidP="00481FA4">
      <w:pPr>
        <w:autoSpaceDE w:val="0"/>
        <w:autoSpaceDN w:val="0"/>
        <w:adjustRightInd w:val="0"/>
        <w:spacing w:after="0" w:line="240" w:lineRule="auto"/>
        <w:rPr>
          <w:rFonts w:ascii="Times New Roman" w:hAnsi="Times New Roman" w:cs="Times New Roman"/>
          <w:b/>
          <w:bCs/>
          <w:sz w:val="20"/>
          <w:szCs w:val="20"/>
        </w:rPr>
      </w:pPr>
    </w:p>
    <w:p w14:paraId="71A4A5E2" w14:textId="06CFE7C9" w:rsidR="00481FA4" w:rsidRPr="00C70B1B" w:rsidRDefault="005B79B7" w:rsidP="00481FA4">
      <w:pPr>
        <w:autoSpaceDE w:val="0"/>
        <w:autoSpaceDN w:val="0"/>
        <w:adjustRightInd w:val="0"/>
        <w:spacing w:after="0" w:line="240" w:lineRule="auto"/>
        <w:rPr>
          <w:rFonts w:ascii="Times New Roman" w:hAnsi="Times New Roman" w:cs="Times New Roman"/>
          <w:b/>
          <w:bCs/>
          <w:sz w:val="20"/>
          <w:szCs w:val="20"/>
        </w:rPr>
      </w:pPr>
      <w:r w:rsidRPr="00C70B1B">
        <w:rPr>
          <w:rFonts w:ascii="Times New Roman" w:hAnsi="Times New Roman" w:cs="Times New Roman"/>
          <w:b/>
          <w:bCs/>
          <w:sz w:val="20"/>
          <w:szCs w:val="20"/>
        </w:rPr>
        <w:t>1</w:t>
      </w:r>
      <w:r w:rsidR="00994566" w:rsidRPr="00C70B1B">
        <w:rPr>
          <w:rFonts w:ascii="Times New Roman" w:hAnsi="Times New Roman" w:cs="Times New Roman"/>
          <w:b/>
          <w:bCs/>
          <w:sz w:val="20"/>
          <w:szCs w:val="20"/>
        </w:rPr>
        <w:t>3</w:t>
      </w:r>
      <w:r w:rsidR="004A5F47" w:rsidRPr="00C70B1B">
        <w:rPr>
          <w:rFonts w:ascii="Times New Roman" w:hAnsi="Times New Roman" w:cs="Times New Roman"/>
          <w:b/>
          <w:bCs/>
          <w:sz w:val="20"/>
          <w:szCs w:val="20"/>
        </w:rPr>
        <w:t xml:space="preserve"> </w:t>
      </w:r>
      <w:r w:rsidR="00481FA4" w:rsidRPr="00C70B1B">
        <w:rPr>
          <w:rFonts w:ascii="Times New Roman" w:hAnsi="Times New Roman" w:cs="Times New Roman"/>
          <w:b/>
          <w:bCs/>
          <w:sz w:val="20"/>
          <w:szCs w:val="20"/>
        </w:rPr>
        <w:t>MARKING</w:t>
      </w:r>
    </w:p>
    <w:p w14:paraId="547CC3EA" w14:textId="77777777" w:rsidR="00481FA4" w:rsidRPr="00C70B1B" w:rsidRDefault="00481FA4" w:rsidP="00481FA4">
      <w:pPr>
        <w:autoSpaceDE w:val="0"/>
        <w:autoSpaceDN w:val="0"/>
        <w:adjustRightInd w:val="0"/>
        <w:spacing w:after="0" w:line="240" w:lineRule="auto"/>
        <w:rPr>
          <w:rFonts w:ascii="Times New Roman" w:hAnsi="Times New Roman" w:cs="Times New Roman"/>
          <w:b/>
          <w:bCs/>
          <w:sz w:val="20"/>
          <w:szCs w:val="20"/>
        </w:rPr>
      </w:pPr>
    </w:p>
    <w:p w14:paraId="2FF76F27" w14:textId="0B8A38A9" w:rsidR="00D67FE0" w:rsidRPr="00C70B1B" w:rsidRDefault="005B79B7" w:rsidP="00557C3C">
      <w:pPr>
        <w:autoSpaceDE w:val="0"/>
        <w:autoSpaceDN w:val="0"/>
        <w:adjustRightInd w:val="0"/>
        <w:spacing w:line="240" w:lineRule="auto"/>
        <w:jc w:val="both"/>
        <w:rPr>
          <w:rFonts w:ascii="Times New Roman" w:hAnsi="Times New Roman" w:cs="Times New Roman"/>
          <w:sz w:val="20"/>
          <w:szCs w:val="20"/>
        </w:rPr>
      </w:pPr>
      <w:r w:rsidRPr="00C70B1B">
        <w:rPr>
          <w:rFonts w:ascii="Times New Roman" w:eastAsia="TimesNewRomanPSMT" w:hAnsi="Times New Roman" w:cs="Times New Roman"/>
          <w:b/>
          <w:bCs/>
          <w:sz w:val="20"/>
          <w:szCs w:val="20"/>
        </w:rPr>
        <w:t>1</w:t>
      </w:r>
      <w:r w:rsidR="00994566" w:rsidRPr="00C70B1B">
        <w:rPr>
          <w:rFonts w:ascii="Times New Roman" w:eastAsia="TimesNewRomanPSMT" w:hAnsi="Times New Roman" w:cs="Times New Roman"/>
          <w:b/>
          <w:bCs/>
          <w:sz w:val="20"/>
          <w:szCs w:val="20"/>
        </w:rPr>
        <w:t>3</w:t>
      </w:r>
      <w:r w:rsidR="00481FA4" w:rsidRPr="00C70B1B">
        <w:rPr>
          <w:rFonts w:ascii="Times New Roman" w:eastAsia="TimesNewRomanPSMT" w:hAnsi="Times New Roman" w:cs="Times New Roman"/>
          <w:b/>
          <w:bCs/>
          <w:sz w:val="20"/>
          <w:szCs w:val="20"/>
        </w:rPr>
        <w:t>.1</w:t>
      </w:r>
      <w:r w:rsidR="00481FA4" w:rsidRPr="00C70B1B">
        <w:rPr>
          <w:rFonts w:ascii="Times New Roman" w:eastAsia="TimesNewRomanPSMT" w:hAnsi="Times New Roman" w:cs="Times New Roman"/>
          <w:sz w:val="20"/>
          <w:szCs w:val="20"/>
        </w:rPr>
        <w:t xml:space="preserve"> </w:t>
      </w:r>
      <w:r w:rsidR="00481FA4" w:rsidRPr="00C70B1B">
        <w:rPr>
          <w:rFonts w:ascii="Times New Roman" w:hAnsi="Times New Roman" w:cs="Times New Roman"/>
          <w:sz w:val="20"/>
          <w:szCs w:val="20"/>
        </w:rPr>
        <w:t>Pipe wrenches shall be marked with the nominal size, manufacturer's name and/or trademark</w:t>
      </w:r>
      <w:r w:rsidR="00C83831" w:rsidRPr="00C70B1B">
        <w:rPr>
          <w:rFonts w:ascii="Times New Roman" w:hAnsi="Times New Roman" w:cs="Times New Roman"/>
          <w:sz w:val="20"/>
          <w:szCs w:val="20"/>
        </w:rPr>
        <w:t xml:space="preserve"> and month and year of manufacture/batch no.</w:t>
      </w:r>
    </w:p>
    <w:p w14:paraId="7CD30331" w14:textId="427007EE" w:rsidR="00481FA4" w:rsidRPr="00C70B1B" w:rsidRDefault="005B79B7" w:rsidP="00D67FE0">
      <w:pPr>
        <w:autoSpaceDE w:val="0"/>
        <w:autoSpaceDN w:val="0"/>
        <w:adjustRightInd w:val="0"/>
        <w:spacing w:after="0" w:line="240" w:lineRule="auto"/>
        <w:jc w:val="both"/>
        <w:rPr>
          <w:rFonts w:ascii="Times New Roman" w:eastAsia="TimesNewRomanPSMT" w:hAnsi="Times New Roman" w:cs="Times New Roman"/>
          <w:sz w:val="20"/>
          <w:szCs w:val="20"/>
        </w:rPr>
      </w:pPr>
      <w:r w:rsidRPr="00C70B1B">
        <w:rPr>
          <w:rFonts w:ascii="Times New Roman" w:hAnsi="Times New Roman" w:cs="Times New Roman"/>
          <w:b/>
          <w:bCs/>
          <w:sz w:val="20"/>
          <w:szCs w:val="20"/>
          <w:lang w:eastAsia="en-IN"/>
        </w:rPr>
        <w:t>1</w:t>
      </w:r>
      <w:r w:rsidR="00994566" w:rsidRPr="00C70B1B">
        <w:rPr>
          <w:rFonts w:ascii="Times New Roman" w:hAnsi="Times New Roman" w:cs="Times New Roman"/>
          <w:b/>
          <w:bCs/>
          <w:sz w:val="20"/>
          <w:szCs w:val="20"/>
          <w:lang w:eastAsia="en-IN"/>
        </w:rPr>
        <w:t>3</w:t>
      </w:r>
      <w:r w:rsidR="00481FA4" w:rsidRPr="00C70B1B">
        <w:rPr>
          <w:rFonts w:ascii="Times New Roman" w:hAnsi="Times New Roman" w:cs="Times New Roman"/>
          <w:b/>
          <w:bCs/>
          <w:sz w:val="20"/>
          <w:szCs w:val="20"/>
          <w:lang w:eastAsia="en-IN"/>
        </w:rPr>
        <w:t>.2 BIS Certification Marking</w:t>
      </w:r>
    </w:p>
    <w:p w14:paraId="462E5F7E" w14:textId="77777777" w:rsidR="00481FA4" w:rsidRPr="00C70B1B" w:rsidRDefault="00481FA4" w:rsidP="00481FA4">
      <w:pPr>
        <w:pStyle w:val="ListParagraph"/>
        <w:autoSpaceDE w:val="0"/>
        <w:autoSpaceDN w:val="0"/>
        <w:adjustRightInd w:val="0"/>
        <w:spacing w:after="0" w:line="240" w:lineRule="auto"/>
        <w:ind w:left="0"/>
        <w:jc w:val="both"/>
        <w:rPr>
          <w:rFonts w:ascii="Times New Roman" w:hAnsi="Times New Roman" w:cs="Times New Roman"/>
          <w:b/>
          <w:bCs/>
          <w:sz w:val="20"/>
          <w:szCs w:val="20"/>
          <w:lang w:eastAsia="en-IN"/>
        </w:rPr>
      </w:pPr>
    </w:p>
    <w:p w14:paraId="5C3F699B" w14:textId="4FF17CD8" w:rsidR="00A1344F" w:rsidRPr="00C70B1B" w:rsidRDefault="00481FA4" w:rsidP="00481FA4">
      <w:pPr>
        <w:autoSpaceDE w:val="0"/>
        <w:autoSpaceDN w:val="0"/>
        <w:adjustRightInd w:val="0"/>
        <w:spacing w:after="200"/>
        <w:jc w:val="both"/>
        <w:rPr>
          <w:rFonts w:ascii="Times New Roman" w:hAnsi="Times New Roman" w:cs="Times New Roman"/>
          <w:sz w:val="20"/>
          <w:szCs w:val="20"/>
          <w:lang w:eastAsia="en-IN"/>
        </w:rPr>
      </w:pPr>
      <w:r w:rsidRPr="00C70B1B">
        <w:rPr>
          <w:rFonts w:ascii="Times New Roman" w:hAnsi="Times New Roman" w:cs="Times New Roman"/>
          <w:sz w:val="20"/>
          <w:szCs w:val="20"/>
          <w:lang w:eastAsia="en-IN"/>
        </w:rPr>
        <w:t xml:space="preserve">The product(s) conforming to the requirements of this standard may be certified as per the conformity assessment schemes under the provisions of the </w:t>
      </w:r>
      <w:r w:rsidRPr="00C70B1B">
        <w:rPr>
          <w:rFonts w:ascii="Times New Roman" w:hAnsi="Times New Roman" w:cs="Times New Roman"/>
          <w:i/>
          <w:iCs/>
          <w:sz w:val="20"/>
          <w:szCs w:val="20"/>
          <w:lang w:eastAsia="en-IN"/>
        </w:rPr>
        <w:t>Bureau of Indian Standards Act</w:t>
      </w:r>
      <w:r w:rsidRPr="00C70B1B">
        <w:rPr>
          <w:rFonts w:ascii="Times New Roman" w:hAnsi="Times New Roman" w:cs="Times New Roman"/>
          <w:sz w:val="20"/>
          <w:szCs w:val="20"/>
          <w:lang w:eastAsia="en-IN"/>
        </w:rPr>
        <w:t>, 2016 and the Rules and Regulations framed thereunder, and the product(s) may be marked with the Standard Mark</w:t>
      </w:r>
      <w:r w:rsidR="00AD4D6B" w:rsidRPr="00C70B1B">
        <w:rPr>
          <w:rFonts w:ascii="Times New Roman" w:hAnsi="Times New Roman" w:cs="Times New Roman"/>
          <w:sz w:val="20"/>
          <w:szCs w:val="20"/>
          <w:lang w:eastAsia="en-IN"/>
        </w:rPr>
        <w:t>.</w:t>
      </w:r>
    </w:p>
    <w:p w14:paraId="5252BB20" w14:textId="240BE7A2" w:rsidR="00A347D9" w:rsidRPr="00C70B1B" w:rsidRDefault="005B79B7" w:rsidP="00F85876">
      <w:pPr>
        <w:spacing w:after="0"/>
        <w:jc w:val="both"/>
        <w:rPr>
          <w:rFonts w:ascii="Times New Roman" w:hAnsi="Times New Roman" w:cs="Times New Roman"/>
          <w:b/>
          <w:bCs/>
          <w:sz w:val="20"/>
          <w:szCs w:val="20"/>
        </w:rPr>
      </w:pPr>
      <w:r w:rsidRPr="00C70B1B">
        <w:rPr>
          <w:rFonts w:ascii="Times New Roman" w:hAnsi="Times New Roman" w:cs="Times New Roman"/>
          <w:b/>
          <w:bCs/>
          <w:sz w:val="20"/>
          <w:szCs w:val="20"/>
        </w:rPr>
        <w:t>1</w:t>
      </w:r>
      <w:r w:rsidR="00994566" w:rsidRPr="00C70B1B">
        <w:rPr>
          <w:rFonts w:ascii="Times New Roman" w:hAnsi="Times New Roman" w:cs="Times New Roman"/>
          <w:b/>
          <w:bCs/>
          <w:sz w:val="20"/>
          <w:szCs w:val="20"/>
        </w:rPr>
        <w:t>4</w:t>
      </w:r>
      <w:r w:rsidRPr="00C70B1B">
        <w:rPr>
          <w:rFonts w:ascii="Times New Roman" w:hAnsi="Times New Roman" w:cs="Times New Roman"/>
          <w:b/>
          <w:bCs/>
          <w:sz w:val="20"/>
          <w:szCs w:val="20"/>
        </w:rPr>
        <w:t xml:space="preserve"> </w:t>
      </w:r>
      <w:r w:rsidR="00A347D9" w:rsidRPr="00C70B1B">
        <w:rPr>
          <w:rFonts w:ascii="Times New Roman" w:hAnsi="Times New Roman" w:cs="Times New Roman"/>
          <w:b/>
          <w:bCs/>
          <w:sz w:val="20"/>
          <w:szCs w:val="20"/>
        </w:rPr>
        <w:t>PACKING</w:t>
      </w:r>
    </w:p>
    <w:p w14:paraId="4AE1AAA4" w14:textId="77777777" w:rsidR="00024DF0" w:rsidRPr="00C70B1B" w:rsidRDefault="00024DF0" w:rsidP="00F85876">
      <w:pPr>
        <w:spacing w:after="0"/>
        <w:jc w:val="both"/>
        <w:rPr>
          <w:rFonts w:ascii="Times New Roman" w:hAnsi="Times New Roman" w:cs="Times New Roman"/>
          <w:b/>
          <w:bCs/>
          <w:sz w:val="20"/>
          <w:szCs w:val="20"/>
        </w:rPr>
      </w:pPr>
    </w:p>
    <w:p w14:paraId="2654507C" w14:textId="1A9F5681" w:rsidR="006D0D67" w:rsidRPr="00C70B1B" w:rsidRDefault="00A347D9" w:rsidP="00F85876">
      <w:pPr>
        <w:spacing w:after="0"/>
        <w:jc w:val="both"/>
        <w:rPr>
          <w:rFonts w:ascii="Times New Roman" w:hAnsi="Times New Roman" w:cs="Times New Roman"/>
          <w:sz w:val="20"/>
          <w:szCs w:val="20"/>
        </w:rPr>
      </w:pPr>
      <w:r w:rsidRPr="00C70B1B">
        <w:rPr>
          <w:rFonts w:ascii="Times New Roman" w:hAnsi="Times New Roman" w:cs="Times New Roman"/>
          <w:sz w:val="20"/>
          <w:szCs w:val="20"/>
        </w:rPr>
        <w:t>Each pipe wrench shall be wrapped in grease or waxed paper and then suitably packed in cardboard carton bearing the designation and size of the wrench and the manufacturer's name initials and/or trade-mark.</w:t>
      </w:r>
    </w:p>
    <w:p w14:paraId="51399F72" w14:textId="399F724B" w:rsidR="0063376F" w:rsidRPr="00C70B1B" w:rsidRDefault="0063376F" w:rsidP="00A74644">
      <w:pPr>
        <w:autoSpaceDE w:val="0"/>
        <w:autoSpaceDN w:val="0"/>
        <w:adjustRightInd w:val="0"/>
        <w:spacing w:after="0" w:line="240" w:lineRule="auto"/>
        <w:rPr>
          <w:rFonts w:ascii="Times New Roman" w:hAnsi="Times New Roman" w:cs="Times New Roman"/>
          <w:b/>
          <w:bCs/>
          <w:sz w:val="20"/>
          <w:szCs w:val="20"/>
        </w:rPr>
      </w:pPr>
      <w:r w:rsidRPr="00C70B1B">
        <w:rPr>
          <w:rFonts w:ascii="Times New Roman" w:hAnsi="Times New Roman" w:cs="Times New Roman"/>
          <w:b/>
          <w:bCs/>
          <w:sz w:val="20"/>
          <w:szCs w:val="20"/>
        </w:rPr>
        <w:t xml:space="preserve">     </w:t>
      </w:r>
    </w:p>
    <w:p w14:paraId="47B4D013" w14:textId="77777777" w:rsidR="000855F6" w:rsidRPr="00C70B1B" w:rsidRDefault="000855F6">
      <w:pPr>
        <w:spacing w:line="259" w:lineRule="auto"/>
        <w:rPr>
          <w:rFonts w:ascii="Times New Roman" w:hAnsi="Times New Roman" w:cs="Times New Roman"/>
          <w:b/>
          <w:bCs/>
          <w:sz w:val="20"/>
          <w:szCs w:val="20"/>
        </w:rPr>
      </w:pPr>
      <w:r w:rsidRPr="00C70B1B">
        <w:rPr>
          <w:rFonts w:ascii="Times New Roman" w:hAnsi="Times New Roman" w:cs="Times New Roman"/>
          <w:b/>
          <w:bCs/>
          <w:sz w:val="20"/>
          <w:szCs w:val="20"/>
        </w:rPr>
        <w:br w:type="page"/>
      </w:r>
    </w:p>
    <w:p w14:paraId="50D1E8BF" w14:textId="77777777" w:rsidR="00D43FB2" w:rsidRPr="00C70B1B" w:rsidRDefault="00D43FB2">
      <w:pPr>
        <w:jc w:val="center"/>
        <w:rPr>
          <w:rFonts w:ascii="Times New Roman" w:hAnsi="Times New Roman" w:cs="Times New Roman"/>
          <w:b/>
          <w:bCs/>
          <w:caps/>
          <w:sz w:val="20"/>
          <w:szCs w:val="20"/>
        </w:rPr>
        <w:pPrChange w:id="598" w:author="sales" w:date="2024-08-20T18:08:00Z">
          <w:pPr>
            <w:spacing w:after="0"/>
            <w:jc w:val="center"/>
          </w:pPr>
        </w:pPrChange>
      </w:pPr>
      <w:r w:rsidRPr="00C70B1B">
        <w:rPr>
          <w:rFonts w:ascii="Times New Roman" w:hAnsi="Times New Roman" w:cs="Times New Roman"/>
          <w:b/>
          <w:bCs/>
          <w:sz w:val="20"/>
          <w:szCs w:val="20"/>
        </w:rPr>
        <w:lastRenderedPageBreak/>
        <w:t>ANNEX A</w:t>
      </w:r>
    </w:p>
    <w:p w14:paraId="6ED5E439" w14:textId="32ABA1BD" w:rsidR="00D43FB2" w:rsidRPr="00E7721C" w:rsidDel="009C1E1A" w:rsidRDefault="00D43FB2">
      <w:pPr>
        <w:jc w:val="center"/>
        <w:rPr>
          <w:del w:id="599" w:author="sales" w:date="2024-08-20T18:08:00Z"/>
          <w:rFonts w:ascii="Times New Roman" w:hAnsi="Times New Roman" w:cs="Times New Roman"/>
          <w:sz w:val="20"/>
          <w:szCs w:val="20"/>
          <w:rPrChange w:id="600" w:author="sales" w:date="2024-08-20T17:33:00Z">
            <w:rPr>
              <w:del w:id="601" w:author="sales" w:date="2024-08-20T18:08:00Z"/>
              <w:rFonts w:ascii="Times New Roman" w:hAnsi="Times New Roman" w:cs="Times New Roman"/>
              <w:i/>
              <w:iCs/>
              <w:sz w:val="20"/>
              <w:szCs w:val="20"/>
            </w:rPr>
          </w:rPrChange>
        </w:rPr>
        <w:pPrChange w:id="602" w:author="sales" w:date="2024-08-20T18:08:00Z">
          <w:pPr>
            <w:spacing w:after="0"/>
            <w:jc w:val="center"/>
          </w:pPr>
        </w:pPrChange>
      </w:pPr>
      <w:r w:rsidRPr="00C70B1B">
        <w:rPr>
          <w:rFonts w:ascii="Times New Roman" w:hAnsi="Times New Roman" w:cs="Times New Roman"/>
          <w:sz w:val="20"/>
          <w:szCs w:val="20"/>
        </w:rPr>
        <w:t>(</w:t>
      </w:r>
      <w:r w:rsidRPr="00C70B1B">
        <w:rPr>
          <w:rFonts w:ascii="Times New Roman" w:hAnsi="Times New Roman" w:cs="Times New Roman"/>
          <w:i/>
          <w:iCs/>
          <w:sz w:val="20"/>
          <w:szCs w:val="20"/>
        </w:rPr>
        <w:t>Foreword</w:t>
      </w:r>
      <w:r w:rsidRPr="00E7721C">
        <w:rPr>
          <w:rFonts w:ascii="Times New Roman" w:hAnsi="Times New Roman" w:cs="Times New Roman"/>
          <w:sz w:val="20"/>
          <w:szCs w:val="20"/>
          <w:rPrChange w:id="603" w:author="sales" w:date="2024-08-20T17:33:00Z">
            <w:rPr>
              <w:rFonts w:ascii="Times New Roman" w:hAnsi="Times New Roman" w:cs="Times New Roman"/>
              <w:i/>
              <w:iCs/>
              <w:sz w:val="20"/>
              <w:szCs w:val="20"/>
            </w:rPr>
          </w:rPrChange>
        </w:rPr>
        <w:t>)</w:t>
      </w:r>
    </w:p>
    <w:p w14:paraId="7D689830" w14:textId="77777777" w:rsidR="00D43FB2" w:rsidRPr="00C70B1B" w:rsidRDefault="00D43FB2">
      <w:pPr>
        <w:jc w:val="center"/>
        <w:rPr>
          <w:rFonts w:ascii="Times New Roman" w:hAnsi="Times New Roman" w:cs="Times New Roman"/>
          <w:b/>
          <w:bCs/>
          <w:caps/>
          <w:sz w:val="20"/>
          <w:szCs w:val="20"/>
        </w:rPr>
        <w:pPrChange w:id="604" w:author="sales" w:date="2024-08-20T18:08:00Z">
          <w:pPr>
            <w:spacing w:after="0"/>
            <w:jc w:val="center"/>
          </w:pPr>
        </w:pPrChange>
      </w:pPr>
    </w:p>
    <w:p w14:paraId="2E6FB1A7" w14:textId="2EB00B3B" w:rsidR="00D43FB2" w:rsidRPr="00C70B1B" w:rsidRDefault="00D43FB2" w:rsidP="00D43FB2">
      <w:pPr>
        <w:jc w:val="center"/>
        <w:rPr>
          <w:rFonts w:ascii="Times New Roman" w:hAnsi="Times New Roman" w:cs="Times New Roman"/>
          <w:b/>
          <w:bCs/>
          <w:sz w:val="20"/>
          <w:szCs w:val="20"/>
        </w:rPr>
      </w:pPr>
      <w:r w:rsidRPr="00C70B1B">
        <w:rPr>
          <w:rFonts w:ascii="Times New Roman" w:hAnsi="Times New Roman" w:cs="Times New Roman"/>
          <w:b/>
          <w:bCs/>
          <w:sz w:val="20"/>
          <w:szCs w:val="20"/>
        </w:rPr>
        <w:t>COMMITTEE COMPOSITION</w:t>
      </w:r>
    </w:p>
    <w:p w14:paraId="109E901E" w14:textId="14821353" w:rsidR="00D43FB2" w:rsidRPr="00C70B1B" w:rsidRDefault="00D43FB2" w:rsidP="00D43FB2">
      <w:pPr>
        <w:jc w:val="center"/>
        <w:rPr>
          <w:rFonts w:ascii="Times New Roman" w:hAnsi="Times New Roman" w:cs="Times New Roman"/>
          <w:bCs/>
          <w:caps/>
          <w:sz w:val="20"/>
          <w:szCs w:val="20"/>
        </w:rPr>
      </w:pPr>
      <w:r w:rsidRPr="009C1E1A">
        <w:rPr>
          <w:rFonts w:ascii="Times New Roman" w:hAnsi="Times New Roman" w:cs="Times New Roman"/>
          <w:bCs/>
          <w:sz w:val="20"/>
          <w:szCs w:val="20"/>
        </w:rPr>
        <w:t>Hand Tools Sectional Committee, PGD 34</w:t>
      </w:r>
    </w:p>
    <w:p w14:paraId="1359D713" w14:textId="77777777" w:rsidR="0007140B" w:rsidRPr="00C70B1B" w:rsidRDefault="0007140B" w:rsidP="0007140B">
      <w:pPr>
        <w:jc w:val="center"/>
        <w:rPr>
          <w:rFonts w:ascii="Times New Roman" w:hAnsi="Times New Roman" w:cs="Times New Roman"/>
          <w:sz w:val="20"/>
          <w:szCs w:val="20"/>
        </w:rPr>
      </w:pPr>
    </w:p>
    <w:tbl>
      <w:tblPr>
        <w:tblStyle w:val="TableGrid"/>
        <w:tblW w:w="98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3"/>
        <w:gridCol w:w="5152"/>
      </w:tblGrid>
      <w:tr w:rsidR="0007140B" w:rsidRPr="00C70B1B" w:rsidDel="00277A6C" w14:paraId="11E28282" w14:textId="7F99F299" w:rsidTr="003C3CE1">
        <w:trPr>
          <w:trHeight w:val="348"/>
          <w:jc w:val="center"/>
          <w:del w:id="605" w:author="sales" w:date="2024-08-20T18:02:00Z"/>
        </w:trPr>
        <w:tc>
          <w:tcPr>
            <w:tcW w:w="4653" w:type="dxa"/>
          </w:tcPr>
          <w:p w14:paraId="789CB9A8" w14:textId="1F6960B6" w:rsidR="0007140B" w:rsidRPr="00C70B1B" w:rsidDel="00277A6C" w:rsidRDefault="0007140B" w:rsidP="00F638A8">
            <w:pPr>
              <w:spacing w:line="276" w:lineRule="auto"/>
              <w:jc w:val="center"/>
              <w:rPr>
                <w:del w:id="606" w:author="sales" w:date="2024-08-20T18:02:00Z"/>
                <w:rFonts w:ascii="Times New Roman" w:hAnsi="Times New Roman" w:cs="Times New Roman"/>
                <w:i/>
                <w:iCs/>
                <w:sz w:val="20"/>
                <w:szCs w:val="20"/>
              </w:rPr>
            </w:pPr>
            <w:del w:id="607" w:author="sales" w:date="2024-08-20T18:02:00Z">
              <w:r w:rsidRPr="00C70B1B" w:rsidDel="00277A6C">
                <w:rPr>
                  <w:rFonts w:ascii="Times New Roman" w:hAnsi="Times New Roman" w:cs="Times New Roman"/>
                  <w:i/>
                  <w:iCs/>
                  <w:sz w:val="20"/>
                  <w:szCs w:val="20"/>
                </w:rPr>
                <w:delText>Organization</w:delText>
              </w:r>
            </w:del>
          </w:p>
        </w:tc>
        <w:tc>
          <w:tcPr>
            <w:tcW w:w="5152" w:type="dxa"/>
          </w:tcPr>
          <w:p w14:paraId="2F8B665B" w14:textId="28AFE968" w:rsidR="0007140B" w:rsidRPr="00C70B1B" w:rsidDel="00277A6C" w:rsidRDefault="0007140B" w:rsidP="00F638A8">
            <w:pPr>
              <w:spacing w:line="276" w:lineRule="auto"/>
              <w:jc w:val="center"/>
              <w:rPr>
                <w:del w:id="608" w:author="sales" w:date="2024-08-20T18:02:00Z"/>
                <w:rFonts w:ascii="Times New Roman" w:hAnsi="Times New Roman" w:cs="Times New Roman"/>
                <w:i/>
                <w:iCs/>
                <w:sz w:val="20"/>
                <w:szCs w:val="20"/>
              </w:rPr>
            </w:pPr>
            <w:del w:id="609" w:author="sales" w:date="2024-08-20T18:02:00Z">
              <w:r w:rsidRPr="00C70B1B" w:rsidDel="00277A6C">
                <w:rPr>
                  <w:rFonts w:ascii="Times New Roman" w:hAnsi="Times New Roman" w:cs="Times New Roman"/>
                  <w:i/>
                  <w:iCs/>
                  <w:sz w:val="20"/>
                  <w:szCs w:val="20"/>
                </w:rPr>
                <w:delText>Representatives(s)</w:delText>
              </w:r>
            </w:del>
          </w:p>
        </w:tc>
      </w:tr>
      <w:tr w:rsidR="0007140B" w:rsidRPr="00C70B1B" w:rsidDel="00277A6C" w14:paraId="7E4C8B61" w14:textId="4E029EA6" w:rsidTr="003C3CE1">
        <w:trPr>
          <w:trHeight w:val="329"/>
          <w:jc w:val="center"/>
          <w:del w:id="610" w:author="sales" w:date="2024-08-20T18:02:00Z"/>
        </w:trPr>
        <w:tc>
          <w:tcPr>
            <w:tcW w:w="4653" w:type="dxa"/>
          </w:tcPr>
          <w:p w14:paraId="39B579B6" w14:textId="4FFCE426" w:rsidR="0007140B" w:rsidRPr="00C70B1B" w:rsidDel="00277A6C" w:rsidRDefault="0007140B" w:rsidP="00F638A8">
            <w:pPr>
              <w:spacing w:line="276" w:lineRule="auto"/>
              <w:rPr>
                <w:del w:id="611" w:author="sales" w:date="2024-08-20T18:02:00Z"/>
                <w:rFonts w:ascii="Times New Roman" w:hAnsi="Times New Roman" w:cs="Times New Roman"/>
                <w:sz w:val="20"/>
                <w:szCs w:val="20"/>
              </w:rPr>
            </w:pPr>
            <w:del w:id="612" w:author="sales" w:date="2024-08-20T18:02:00Z">
              <w:r w:rsidRPr="00C70B1B" w:rsidDel="00277A6C">
                <w:rPr>
                  <w:rFonts w:ascii="Times New Roman" w:hAnsi="Times New Roman" w:cs="Times New Roman"/>
                  <w:sz w:val="20"/>
                  <w:szCs w:val="20"/>
                </w:rPr>
                <w:delText>Institute for Auto Parts and Hand tools Technology, Ludhiana</w:delText>
              </w:r>
            </w:del>
          </w:p>
        </w:tc>
        <w:tc>
          <w:tcPr>
            <w:tcW w:w="5152" w:type="dxa"/>
          </w:tcPr>
          <w:p w14:paraId="020B15B6" w14:textId="33C9565B" w:rsidR="0007140B" w:rsidRPr="00C70B1B" w:rsidDel="00277A6C" w:rsidRDefault="005D6998" w:rsidP="00F638A8">
            <w:pPr>
              <w:spacing w:line="276" w:lineRule="auto"/>
              <w:rPr>
                <w:del w:id="613" w:author="sales" w:date="2024-08-20T18:02:00Z"/>
                <w:rFonts w:ascii="Times New Roman" w:hAnsi="Times New Roman" w:cs="Times New Roman"/>
                <w:sz w:val="20"/>
                <w:szCs w:val="20"/>
              </w:rPr>
            </w:pPr>
            <w:del w:id="614" w:author="sales" w:date="2024-08-20T18:02:00Z">
              <w:r w:rsidRPr="00C70B1B" w:rsidDel="00277A6C">
                <w:rPr>
                  <w:rFonts w:ascii="Times New Roman" w:hAnsi="Times New Roman" w:cs="Times New Roman"/>
                  <w:smallCaps/>
                  <w:sz w:val="20"/>
                  <w:szCs w:val="20"/>
                </w:rPr>
                <w:delText>Shri Sanjeev Katoch</w:delText>
              </w:r>
              <w:r w:rsidR="00D43FB2" w:rsidRPr="00C70B1B" w:rsidDel="00277A6C">
                <w:rPr>
                  <w:rFonts w:ascii="Times New Roman" w:hAnsi="Times New Roman" w:cs="Times New Roman"/>
                  <w:sz w:val="20"/>
                  <w:szCs w:val="20"/>
                </w:rPr>
                <w:delText xml:space="preserve"> </w:delText>
              </w:r>
              <w:r w:rsidR="0007140B" w:rsidRPr="00C70B1B" w:rsidDel="00277A6C">
                <w:rPr>
                  <w:rFonts w:ascii="Times New Roman" w:hAnsi="Times New Roman" w:cs="Times New Roman"/>
                  <w:sz w:val="20"/>
                  <w:szCs w:val="20"/>
                </w:rPr>
                <w:delText>(</w:delText>
              </w:r>
              <w:r w:rsidR="00D43FB2" w:rsidRPr="00C70B1B" w:rsidDel="00277A6C">
                <w:rPr>
                  <w:rFonts w:ascii="Times New Roman" w:hAnsi="Times New Roman" w:cs="Times New Roman"/>
                  <w:b/>
                  <w:bCs/>
                  <w:i/>
                  <w:iCs/>
                  <w:sz w:val="20"/>
                  <w:szCs w:val="20"/>
                </w:rPr>
                <w:delText>Chairperson</w:delText>
              </w:r>
              <w:r w:rsidR="00D43FB2" w:rsidRPr="00C70B1B" w:rsidDel="00277A6C">
                <w:rPr>
                  <w:rFonts w:ascii="Times New Roman" w:hAnsi="Times New Roman" w:cs="Times New Roman"/>
                  <w:sz w:val="20"/>
                  <w:szCs w:val="20"/>
                </w:rPr>
                <w:delText>)</w:delText>
              </w:r>
            </w:del>
          </w:p>
        </w:tc>
      </w:tr>
      <w:tr w:rsidR="0007140B" w:rsidRPr="00C70B1B" w:rsidDel="00277A6C" w14:paraId="6AF7E151" w14:textId="766E75A5" w:rsidTr="003C3CE1">
        <w:trPr>
          <w:trHeight w:val="280"/>
          <w:jc w:val="center"/>
          <w:del w:id="615" w:author="sales" w:date="2024-08-20T18:02:00Z"/>
        </w:trPr>
        <w:tc>
          <w:tcPr>
            <w:tcW w:w="4653" w:type="dxa"/>
          </w:tcPr>
          <w:p w14:paraId="598C0525" w14:textId="558D2BFB" w:rsidR="0007140B" w:rsidRPr="00C70B1B" w:rsidDel="00277A6C" w:rsidRDefault="0007140B" w:rsidP="00F638A8">
            <w:pPr>
              <w:spacing w:line="276" w:lineRule="auto"/>
              <w:rPr>
                <w:del w:id="616" w:author="sales" w:date="2024-08-20T18:02:00Z"/>
                <w:rFonts w:ascii="Times New Roman" w:hAnsi="Times New Roman" w:cs="Times New Roman"/>
                <w:sz w:val="20"/>
                <w:szCs w:val="20"/>
              </w:rPr>
            </w:pPr>
            <w:del w:id="617" w:author="sales" w:date="2024-08-20T18:02:00Z">
              <w:r w:rsidRPr="00C70B1B" w:rsidDel="00277A6C">
                <w:rPr>
                  <w:rFonts w:ascii="Times New Roman" w:hAnsi="Times New Roman" w:cs="Times New Roman"/>
                  <w:sz w:val="20"/>
                  <w:szCs w:val="20"/>
                </w:rPr>
                <w:delText>Ajay Industries Private Limited, Jalandhar</w:delText>
              </w:r>
            </w:del>
          </w:p>
        </w:tc>
        <w:tc>
          <w:tcPr>
            <w:tcW w:w="5152" w:type="dxa"/>
          </w:tcPr>
          <w:p w14:paraId="6BAE456A" w14:textId="39E3073F" w:rsidR="0007140B" w:rsidRPr="00C70B1B" w:rsidDel="00277A6C" w:rsidRDefault="005D6998" w:rsidP="00F638A8">
            <w:pPr>
              <w:spacing w:line="276" w:lineRule="auto"/>
              <w:rPr>
                <w:del w:id="618" w:author="sales" w:date="2024-08-20T18:02:00Z"/>
                <w:rFonts w:ascii="Times New Roman" w:hAnsi="Times New Roman" w:cs="Times New Roman"/>
                <w:smallCaps/>
                <w:sz w:val="20"/>
                <w:szCs w:val="20"/>
              </w:rPr>
            </w:pPr>
            <w:del w:id="619" w:author="sales" w:date="2024-08-20T18:02:00Z">
              <w:r w:rsidRPr="00C70B1B" w:rsidDel="00277A6C">
                <w:rPr>
                  <w:rFonts w:ascii="Times New Roman" w:hAnsi="Times New Roman" w:cs="Times New Roman"/>
                  <w:smallCaps/>
                  <w:sz w:val="20"/>
                  <w:szCs w:val="20"/>
                </w:rPr>
                <w:delText>Shri Ajay Goswami</w:delText>
              </w:r>
            </w:del>
          </w:p>
          <w:p w14:paraId="17A9DFB5" w14:textId="23DD28AF" w:rsidR="0007140B" w:rsidRPr="00C70B1B" w:rsidDel="00277A6C" w:rsidRDefault="005D6998" w:rsidP="00F638A8">
            <w:pPr>
              <w:spacing w:line="276" w:lineRule="auto"/>
              <w:rPr>
                <w:del w:id="620" w:author="sales" w:date="2024-08-20T18:02:00Z"/>
                <w:rFonts w:ascii="Times New Roman" w:hAnsi="Times New Roman" w:cs="Times New Roman"/>
                <w:sz w:val="20"/>
                <w:szCs w:val="20"/>
              </w:rPr>
            </w:pPr>
            <w:del w:id="621" w:author="sales" w:date="2024-08-20T18:02:00Z">
              <w:r w:rsidRPr="00C70B1B" w:rsidDel="00277A6C">
                <w:rPr>
                  <w:rFonts w:ascii="Times New Roman" w:hAnsi="Times New Roman" w:cs="Times New Roman"/>
                  <w:smallCaps/>
                  <w:sz w:val="20"/>
                  <w:szCs w:val="20"/>
                </w:rPr>
                <w:delText xml:space="preserve">    Shri Rajat Goswami</w:delText>
              </w:r>
              <w:r w:rsidRPr="00C70B1B" w:rsidDel="00277A6C">
                <w:rPr>
                  <w:rFonts w:ascii="Times New Roman" w:hAnsi="Times New Roman" w:cs="Times New Roman"/>
                  <w:sz w:val="20"/>
                  <w:szCs w:val="20"/>
                </w:rPr>
                <w:delText xml:space="preserve"> </w:delText>
              </w:r>
              <w:r w:rsidR="0007140B" w:rsidRPr="00C70B1B" w:rsidDel="00277A6C">
                <w:rPr>
                  <w:rFonts w:ascii="Times New Roman" w:hAnsi="Times New Roman" w:cs="Times New Roman"/>
                  <w:sz w:val="20"/>
                  <w:szCs w:val="20"/>
                </w:rPr>
                <w:delText>(</w:delText>
              </w:r>
              <w:r w:rsidR="0007140B" w:rsidRPr="00C70B1B" w:rsidDel="00277A6C">
                <w:rPr>
                  <w:rFonts w:ascii="Times New Roman" w:hAnsi="Times New Roman" w:cs="Times New Roman"/>
                  <w:i/>
                  <w:iCs/>
                  <w:sz w:val="20"/>
                  <w:szCs w:val="20"/>
                </w:rPr>
                <w:delText>Alternate</w:delText>
              </w:r>
              <w:r w:rsidR="0007140B" w:rsidRPr="00C70B1B" w:rsidDel="00277A6C">
                <w:rPr>
                  <w:rFonts w:ascii="Times New Roman" w:hAnsi="Times New Roman" w:cs="Times New Roman"/>
                  <w:sz w:val="20"/>
                  <w:szCs w:val="20"/>
                </w:rPr>
                <w:delText>)</w:delText>
              </w:r>
            </w:del>
          </w:p>
        </w:tc>
      </w:tr>
      <w:tr w:rsidR="0007140B" w:rsidRPr="00C70B1B" w:rsidDel="00277A6C" w14:paraId="4A454842" w14:textId="21E6EE38" w:rsidTr="003C3CE1">
        <w:trPr>
          <w:trHeight w:val="566"/>
          <w:jc w:val="center"/>
          <w:del w:id="622" w:author="sales" w:date="2024-08-20T18:02:00Z"/>
        </w:trPr>
        <w:tc>
          <w:tcPr>
            <w:tcW w:w="4653" w:type="dxa"/>
          </w:tcPr>
          <w:p w14:paraId="428BD3F7" w14:textId="06A4445D" w:rsidR="0007140B" w:rsidRPr="00C70B1B" w:rsidDel="00277A6C" w:rsidRDefault="0007140B" w:rsidP="00F638A8">
            <w:pPr>
              <w:spacing w:line="276" w:lineRule="auto"/>
              <w:rPr>
                <w:del w:id="623" w:author="sales" w:date="2024-08-20T18:02:00Z"/>
                <w:rFonts w:ascii="Times New Roman" w:hAnsi="Times New Roman" w:cs="Times New Roman"/>
                <w:sz w:val="20"/>
                <w:szCs w:val="20"/>
              </w:rPr>
            </w:pPr>
            <w:del w:id="624" w:author="sales" w:date="2024-08-20T18:02:00Z">
              <w:r w:rsidRPr="00C70B1B" w:rsidDel="00277A6C">
                <w:rPr>
                  <w:rFonts w:ascii="Times New Roman" w:hAnsi="Times New Roman" w:cs="Times New Roman"/>
                  <w:sz w:val="20"/>
                  <w:szCs w:val="20"/>
                </w:rPr>
                <w:delText>Bharat Heavy Electrical Limited, New Delhi</w:delText>
              </w:r>
            </w:del>
          </w:p>
        </w:tc>
        <w:tc>
          <w:tcPr>
            <w:tcW w:w="5152" w:type="dxa"/>
          </w:tcPr>
          <w:p w14:paraId="094F882B" w14:textId="715C5D7C" w:rsidR="0007140B" w:rsidRPr="00C70B1B" w:rsidDel="00277A6C" w:rsidRDefault="005D6998" w:rsidP="00F638A8">
            <w:pPr>
              <w:spacing w:line="276" w:lineRule="auto"/>
              <w:rPr>
                <w:del w:id="625" w:author="sales" w:date="2024-08-20T18:02:00Z"/>
                <w:rFonts w:ascii="Times New Roman" w:hAnsi="Times New Roman" w:cs="Times New Roman"/>
                <w:smallCaps/>
                <w:sz w:val="20"/>
                <w:szCs w:val="20"/>
              </w:rPr>
            </w:pPr>
            <w:del w:id="626" w:author="sales" w:date="2024-08-20T18:02:00Z">
              <w:r w:rsidRPr="00C70B1B" w:rsidDel="00277A6C">
                <w:rPr>
                  <w:rFonts w:ascii="Times New Roman" w:hAnsi="Times New Roman" w:cs="Times New Roman"/>
                  <w:smallCaps/>
                  <w:sz w:val="20"/>
                  <w:szCs w:val="20"/>
                </w:rPr>
                <w:delText>Shri M. Ravi</w:delText>
              </w:r>
            </w:del>
          </w:p>
          <w:p w14:paraId="4B27A081" w14:textId="66DF5C5B" w:rsidR="0007140B" w:rsidRPr="00C70B1B" w:rsidDel="00277A6C" w:rsidRDefault="005D6998" w:rsidP="00F638A8">
            <w:pPr>
              <w:spacing w:line="276" w:lineRule="auto"/>
              <w:rPr>
                <w:del w:id="627" w:author="sales" w:date="2024-08-20T18:02:00Z"/>
                <w:rFonts w:ascii="Times New Roman" w:hAnsi="Times New Roman" w:cs="Times New Roman"/>
                <w:sz w:val="20"/>
                <w:szCs w:val="20"/>
              </w:rPr>
            </w:pPr>
            <w:del w:id="628" w:author="sales" w:date="2024-08-20T18:02:00Z">
              <w:r w:rsidRPr="00C70B1B" w:rsidDel="00277A6C">
                <w:rPr>
                  <w:rFonts w:ascii="Times New Roman" w:hAnsi="Times New Roman" w:cs="Times New Roman"/>
                  <w:smallCaps/>
                  <w:sz w:val="20"/>
                  <w:szCs w:val="20"/>
                </w:rPr>
                <w:delText xml:space="preserve">   Shri J. S. Roy</w:delText>
              </w:r>
              <w:r w:rsidRPr="00C70B1B" w:rsidDel="00277A6C">
                <w:rPr>
                  <w:rFonts w:ascii="Times New Roman" w:hAnsi="Times New Roman" w:cs="Times New Roman"/>
                  <w:sz w:val="20"/>
                  <w:szCs w:val="20"/>
                </w:rPr>
                <w:delText xml:space="preserve"> </w:delText>
              </w:r>
              <w:r w:rsidR="0007140B" w:rsidRPr="00C70B1B" w:rsidDel="00277A6C">
                <w:rPr>
                  <w:rFonts w:ascii="Times New Roman" w:hAnsi="Times New Roman" w:cs="Times New Roman"/>
                  <w:sz w:val="20"/>
                  <w:szCs w:val="20"/>
                </w:rPr>
                <w:delText>(</w:delText>
              </w:r>
              <w:r w:rsidR="0007140B" w:rsidRPr="00C70B1B" w:rsidDel="00277A6C">
                <w:rPr>
                  <w:rFonts w:ascii="Times New Roman" w:hAnsi="Times New Roman" w:cs="Times New Roman"/>
                  <w:i/>
                  <w:iCs/>
                  <w:sz w:val="20"/>
                  <w:szCs w:val="20"/>
                </w:rPr>
                <w:delText>Alternate</w:delText>
              </w:r>
              <w:r w:rsidR="0007140B" w:rsidRPr="00C70B1B" w:rsidDel="00277A6C">
                <w:rPr>
                  <w:rFonts w:ascii="Times New Roman" w:hAnsi="Times New Roman" w:cs="Times New Roman"/>
                  <w:sz w:val="20"/>
                  <w:szCs w:val="20"/>
                </w:rPr>
                <w:delText>)</w:delText>
              </w:r>
            </w:del>
          </w:p>
        </w:tc>
      </w:tr>
      <w:tr w:rsidR="0007140B" w:rsidRPr="00C70B1B" w:rsidDel="00277A6C" w14:paraId="21BD73AE" w14:textId="0D5FB67E" w:rsidTr="003C3CE1">
        <w:trPr>
          <w:trHeight w:val="359"/>
          <w:jc w:val="center"/>
          <w:del w:id="629" w:author="sales" w:date="2024-08-20T18:02:00Z"/>
        </w:trPr>
        <w:tc>
          <w:tcPr>
            <w:tcW w:w="4653" w:type="dxa"/>
          </w:tcPr>
          <w:p w14:paraId="5EF1EC2F" w14:textId="334DA80C" w:rsidR="0007140B" w:rsidRPr="00C70B1B" w:rsidDel="00277A6C" w:rsidRDefault="0007140B" w:rsidP="00F638A8">
            <w:pPr>
              <w:spacing w:line="276" w:lineRule="auto"/>
              <w:rPr>
                <w:del w:id="630" w:author="sales" w:date="2024-08-20T18:02:00Z"/>
                <w:rFonts w:ascii="Times New Roman" w:hAnsi="Times New Roman" w:cs="Times New Roman"/>
                <w:sz w:val="20"/>
                <w:szCs w:val="20"/>
              </w:rPr>
            </w:pPr>
            <w:del w:id="631" w:author="sales" w:date="2024-08-20T18:02:00Z">
              <w:r w:rsidRPr="00C70B1B" w:rsidDel="00277A6C">
                <w:rPr>
                  <w:rFonts w:ascii="Times New Roman" w:hAnsi="Times New Roman" w:cs="Times New Roman"/>
                  <w:sz w:val="20"/>
                  <w:szCs w:val="20"/>
                </w:rPr>
                <w:delText>Central Institute of Hand Tools, Jalandhar</w:delText>
              </w:r>
            </w:del>
          </w:p>
        </w:tc>
        <w:tc>
          <w:tcPr>
            <w:tcW w:w="5152" w:type="dxa"/>
          </w:tcPr>
          <w:p w14:paraId="01FEA99C" w14:textId="453495B2" w:rsidR="0007140B" w:rsidRPr="00C70B1B" w:rsidDel="00277A6C" w:rsidRDefault="005D6998" w:rsidP="00F638A8">
            <w:pPr>
              <w:spacing w:line="276" w:lineRule="auto"/>
              <w:rPr>
                <w:del w:id="632" w:author="sales" w:date="2024-08-20T18:02:00Z"/>
                <w:rFonts w:ascii="Times New Roman" w:hAnsi="Times New Roman" w:cs="Times New Roman"/>
                <w:smallCaps/>
                <w:sz w:val="20"/>
                <w:szCs w:val="20"/>
              </w:rPr>
            </w:pPr>
            <w:del w:id="633" w:author="sales" w:date="2024-08-20T18:02:00Z">
              <w:r w:rsidRPr="00C70B1B" w:rsidDel="00277A6C">
                <w:rPr>
                  <w:rFonts w:ascii="Times New Roman" w:hAnsi="Times New Roman" w:cs="Times New Roman"/>
                  <w:smallCaps/>
                  <w:sz w:val="20"/>
                  <w:szCs w:val="20"/>
                </w:rPr>
                <w:delText>Shri Amit Kumar</w:delText>
              </w:r>
            </w:del>
          </w:p>
        </w:tc>
      </w:tr>
      <w:tr w:rsidR="0007140B" w:rsidRPr="00C70B1B" w:rsidDel="00277A6C" w14:paraId="0A18F318" w14:textId="02D9F1AD" w:rsidTr="003C3CE1">
        <w:trPr>
          <w:trHeight w:val="291"/>
          <w:jc w:val="center"/>
          <w:del w:id="634" w:author="sales" w:date="2024-08-20T18:02:00Z"/>
        </w:trPr>
        <w:tc>
          <w:tcPr>
            <w:tcW w:w="4653" w:type="dxa"/>
          </w:tcPr>
          <w:p w14:paraId="7C0BA1EB" w14:textId="2BE8B7AC" w:rsidR="0007140B" w:rsidRPr="00C70B1B" w:rsidDel="00277A6C" w:rsidRDefault="0007140B" w:rsidP="00F638A8">
            <w:pPr>
              <w:spacing w:line="276" w:lineRule="auto"/>
              <w:rPr>
                <w:del w:id="635" w:author="sales" w:date="2024-08-20T18:02:00Z"/>
                <w:rFonts w:ascii="Times New Roman" w:hAnsi="Times New Roman" w:cs="Times New Roman"/>
                <w:sz w:val="20"/>
                <w:szCs w:val="20"/>
              </w:rPr>
            </w:pPr>
            <w:del w:id="636" w:author="sales" w:date="2024-08-20T18:02:00Z">
              <w:r w:rsidRPr="00C70B1B" w:rsidDel="00277A6C">
                <w:rPr>
                  <w:rFonts w:ascii="Times New Roman" w:hAnsi="Times New Roman" w:cs="Times New Roman"/>
                  <w:sz w:val="20"/>
                  <w:szCs w:val="20"/>
                </w:rPr>
                <w:delText>Directorate General of Quality Assurance, Ministry of Defence, New Delhi</w:delText>
              </w:r>
            </w:del>
          </w:p>
        </w:tc>
        <w:tc>
          <w:tcPr>
            <w:tcW w:w="5152" w:type="dxa"/>
          </w:tcPr>
          <w:p w14:paraId="654F9EB1" w14:textId="5296189D" w:rsidR="0007140B" w:rsidRPr="00C70B1B" w:rsidDel="00277A6C" w:rsidRDefault="005D6998" w:rsidP="00F638A8">
            <w:pPr>
              <w:spacing w:line="276" w:lineRule="auto"/>
              <w:rPr>
                <w:del w:id="637" w:author="sales" w:date="2024-08-20T18:02:00Z"/>
                <w:rFonts w:ascii="Times New Roman" w:hAnsi="Times New Roman" w:cs="Times New Roman"/>
                <w:smallCaps/>
                <w:sz w:val="20"/>
                <w:szCs w:val="20"/>
              </w:rPr>
            </w:pPr>
            <w:del w:id="638" w:author="sales" w:date="2024-08-20T18:02:00Z">
              <w:r w:rsidRPr="00C70B1B" w:rsidDel="00277A6C">
                <w:rPr>
                  <w:rFonts w:ascii="Times New Roman" w:hAnsi="Times New Roman" w:cs="Times New Roman"/>
                  <w:smallCaps/>
                  <w:sz w:val="20"/>
                  <w:szCs w:val="20"/>
                </w:rPr>
                <w:delText>Shri Manoj Pandey</w:delText>
              </w:r>
            </w:del>
          </w:p>
          <w:p w14:paraId="3A87E2EA" w14:textId="19DB084B" w:rsidR="0007140B" w:rsidRPr="00C70B1B" w:rsidDel="00277A6C" w:rsidRDefault="005D6998" w:rsidP="00F638A8">
            <w:pPr>
              <w:spacing w:line="276" w:lineRule="auto"/>
              <w:rPr>
                <w:del w:id="639" w:author="sales" w:date="2024-08-20T18:02:00Z"/>
                <w:rFonts w:ascii="Times New Roman" w:hAnsi="Times New Roman" w:cs="Times New Roman"/>
                <w:smallCaps/>
                <w:sz w:val="20"/>
                <w:szCs w:val="20"/>
              </w:rPr>
            </w:pPr>
            <w:del w:id="640" w:author="sales" w:date="2024-08-20T18:02:00Z">
              <w:r w:rsidRPr="00C70B1B" w:rsidDel="00277A6C">
                <w:rPr>
                  <w:rFonts w:ascii="Times New Roman" w:hAnsi="Times New Roman" w:cs="Times New Roman"/>
                  <w:smallCaps/>
                  <w:sz w:val="20"/>
                  <w:szCs w:val="20"/>
                </w:rPr>
                <w:delText xml:space="preserve">   Shri D.K Mohapatra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mallCaps/>
                  <w:sz w:val="20"/>
                  <w:szCs w:val="20"/>
                </w:rPr>
                <w:delText>)</w:delText>
              </w:r>
            </w:del>
          </w:p>
        </w:tc>
      </w:tr>
      <w:tr w:rsidR="0007140B" w:rsidRPr="00C70B1B" w:rsidDel="00277A6C" w14:paraId="2C6D307C" w14:textId="2C7E69D0" w:rsidTr="003C3CE1">
        <w:trPr>
          <w:trHeight w:val="474"/>
          <w:jc w:val="center"/>
          <w:del w:id="641" w:author="sales" w:date="2024-08-20T18:02:00Z"/>
        </w:trPr>
        <w:tc>
          <w:tcPr>
            <w:tcW w:w="4653" w:type="dxa"/>
          </w:tcPr>
          <w:p w14:paraId="7A328927" w14:textId="7E1937CF" w:rsidR="0007140B" w:rsidRPr="00C70B1B" w:rsidDel="00277A6C" w:rsidRDefault="0007140B" w:rsidP="00F638A8">
            <w:pPr>
              <w:spacing w:line="276" w:lineRule="auto"/>
              <w:rPr>
                <w:del w:id="642" w:author="sales" w:date="2024-08-20T18:02:00Z"/>
                <w:rFonts w:ascii="Times New Roman" w:hAnsi="Times New Roman" w:cs="Times New Roman"/>
                <w:sz w:val="20"/>
                <w:szCs w:val="20"/>
              </w:rPr>
            </w:pPr>
            <w:del w:id="643" w:author="sales" w:date="2024-08-20T18:02:00Z">
              <w:r w:rsidRPr="00C70B1B" w:rsidDel="00277A6C">
                <w:rPr>
                  <w:rFonts w:ascii="Times New Roman" w:hAnsi="Times New Roman" w:cs="Times New Roman"/>
                  <w:sz w:val="20"/>
                  <w:szCs w:val="20"/>
                </w:rPr>
                <w:delText>Engineering Export Promotion Council, New Delhi</w:delText>
              </w:r>
            </w:del>
          </w:p>
        </w:tc>
        <w:tc>
          <w:tcPr>
            <w:tcW w:w="5152" w:type="dxa"/>
          </w:tcPr>
          <w:p w14:paraId="7FC48829" w14:textId="5B681F0B" w:rsidR="0007140B" w:rsidRPr="00C70B1B" w:rsidDel="00277A6C" w:rsidRDefault="005D6998" w:rsidP="00F638A8">
            <w:pPr>
              <w:spacing w:line="240" w:lineRule="auto"/>
              <w:rPr>
                <w:del w:id="644" w:author="sales" w:date="2024-08-20T18:02:00Z"/>
                <w:rFonts w:ascii="Times New Roman" w:hAnsi="Times New Roman" w:cs="Times New Roman"/>
                <w:smallCaps/>
                <w:sz w:val="20"/>
                <w:szCs w:val="20"/>
              </w:rPr>
            </w:pPr>
            <w:del w:id="645" w:author="sales" w:date="2024-08-20T18:02:00Z">
              <w:r w:rsidRPr="00C70B1B" w:rsidDel="00277A6C">
                <w:rPr>
                  <w:rFonts w:ascii="Times New Roman" w:hAnsi="Times New Roman" w:cs="Times New Roman"/>
                  <w:smallCaps/>
                  <w:sz w:val="20"/>
                  <w:szCs w:val="20"/>
                </w:rPr>
                <w:delText>Shri Opinder Singh</w:delText>
              </w:r>
            </w:del>
          </w:p>
          <w:p w14:paraId="31A89BC9" w14:textId="287F08B9" w:rsidR="0007140B" w:rsidRPr="00C70B1B" w:rsidDel="00277A6C" w:rsidRDefault="005D6998" w:rsidP="00F638A8">
            <w:pPr>
              <w:spacing w:line="240" w:lineRule="auto"/>
              <w:rPr>
                <w:del w:id="646" w:author="sales" w:date="2024-08-20T18:02:00Z"/>
                <w:rFonts w:ascii="Times New Roman" w:hAnsi="Times New Roman" w:cs="Times New Roman"/>
                <w:smallCaps/>
                <w:sz w:val="20"/>
                <w:szCs w:val="20"/>
              </w:rPr>
            </w:pPr>
            <w:del w:id="647" w:author="sales" w:date="2024-08-20T18:02:00Z">
              <w:r w:rsidRPr="00C70B1B" w:rsidDel="00277A6C">
                <w:rPr>
                  <w:rFonts w:ascii="Times New Roman" w:hAnsi="Times New Roman" w:cs="Times New Roman"/>
                  <w:smallCaps/>
                  <w:sz w:val="20"/>
                  <w:szCs w:val="20"/>
                </w:rPr>
                <w:delText xml:space="preserve">   Shri Ashwani Kumar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mallCaps/>
                  <w:sz w:val="20"/>
                  <w:szCs w:val="20"/>
                </w:rPr>
                <w:delText>)</w:delText>
              </w:r>
            </w:del>
          </w:p>
        </w:tc>
      </w:tr>
      <w:tr w:rsidR="0007140B" w:rsidRPr="00C70B1B" w:rsidDel="00277A6C" w14:paraId="52F1E20D" w14:textId="091AF434" w:rsidTr="003C3CE1">
        <w:trPr>
          <w:trHeight w:val="495"/>
          <w:jc w:val="center"/>
          <w:del w:id="648" w:author="sales" w:date="2024-08-20T18:02:00Z"/>
        </w:trPr>
        <w:tc>
          <w:tcPr>
            <w:tcW w:w="4653" w:type="dxa"/>
          </w:tcPr>
          <w:p w14:paraId="73E9BCF1" w14:textId="08AE2AC8" w:rsidR="0007140B" w:rsidRPr="00C70B1B" w:rsidDel="00277A6C" w:rsidRDefault="0007140B" w:rsidP="00F638A8">
            <w:pPr>
              <w:spacing w:line="276" w:lineRule="auto"/>
              <w:rPr>
                <w:del w:id="649" w:author="sales" w:date="2024-08-20T18:02:00Z"/>
                <w:rFonts w:ascii="Times New Roman" w:hAnsi="Times New Roman" w:cs="Times New Roman"/>
                <w:sz w:val="20"/>
                <w:szCs w:val="20"/>
              </w:rPr>
            </w:pPr>
            <w:del w:id="650" w:author="sales" w:date="2024-08-20T18:02:00Z">
              <w:r w:rsidRPr="00C70B1B" w:rsidDel="00277A6C">
                <w:rPr>
                  <w:rFonts w:ascii="Times New Roman" w:hAnsi="Times New Roman" w:cs="Times New Roman"/>
                  <w:sz w:val="20"/>
                  <w:szCs w:val="20"/>
                </w:rPr>
                <w:delText>Falcon Garden Tools Private Limited,Ludhiana</w:delText>
              </w:r>
            </w:del>
          </w:p>
        </w:tc>
        <w:tc>
          <w:tcPr>
            <w:tcW w:w="5152" w:type="dxa"/>
          </w:tcPr>
          <w:p w14:paraId="690256B8" w14:textId="32E19FFA" w:rsidR="0007140B" w:rsidRPr="00C70B1B" w:rsidDel="00277A6C" w:rsidRDefault="005D6998" w:rsidP="00F638A8">
            <w:pPr>
              <w:spacing w:line="240" w:lineRule="auto"/>
              <w:rPr>
                <w:del w:id="651" w:author="sales" w:date="2024-08-20T18:02:00Z"/>
                <w:rFonts w:ascii="Times New Roman" w:hAnsi="Times New Roman" w:cs="Times New Roman"/>
                <w:smallCaps/>
                <w:sz w:val="20"/>
                <w:szCs w:val="20"/>
              </w:rPr>
            </w:pPr>
            <w:del w:id="652" w:author="sales" w:date="2024-08-20T18:02:00Z">
              <w:r w:rsidRPr="00C70B1B" w:rsidDel="00277A6C">
                <w:rPr>
                  <w:rFonts w:ascii="Times New Roman" w:hAnsi="Times New Roman" w:cs="Times New Roman"/>
                  <w:smallCaps/>
                  <w:sz w:val="20"/>
                  <w:szCs w:val="20"/>
                </w:rPr>
                <w:delText>Shri Gurchintan Singh</w:delText>
              </w:r>
            </w:del>
          </w:p>
          <w:p w14:paraId="19C5C3B6" w14:textId="1CABE272" w:rsidR="0007140B" w:rsidRPr="00C70B1B" w:rsidDel="00277A6C" w:rsidRDefault="005D6998" w:rsidP="00F638A8">
            <w:pPr>
              <w:spacing w:line="240" w:lineRule="auto"/>
              <w:rPr>
                <w:del w:id="653" w:author="sales" w:date="2024-08-20T18:02:00Z"/>
                <w:rFonts w:ascii="Times New Roman" w:hAnsi="Times New Roman" w:cs="Times New Roman"/>
                <w:smallCaps/>
                <w:sz w:val="20"/>
                <w:szCs w:val="20"/>
              </w:rPr>
            </w:pPr>
            <w:del w:id="654" w:author="sales" w:date="2024-08-20T18:02:00Z">
              <w:r w:rsidRPr="00C70B1B" w:rsidDel="00277A6C">
                <w:rPr>
                  <w:rFonts w:ascii="Times New Roman" w:hAnsi="Times New Roman" w:cs="Times New Roman"/>
                  <w:smallCaps/>
                  <w:sz w:val="20"/>
                  <w:szCs w:val="20"/>
                </w:rPr>
                <w:delText xml:space="preserve">   Shri Surinder Pal Singh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mallCaps/>
                  <w:sz w:val="20"/>
                  <w:szCs w:val="20"/>
                </w:rPr>
                <w:delText>)</w:delText>
              </w:r>
            </w:del>
          </w:p>
        </w:tc>
      </w:tr>
      <w:tr w:rsidR="0007140B" w:rsidRPr="00C70B1B" w:rsidDel="00277A6C" w14:paraId="4A10C7D8" w14:textId="30BE28E5" w:rsidTr="003C3CE1">
        <w:trPr>
          <w:trHeight w:val="563"/>
          <w:jc w:val="center"/>
          <w:del w:id="655" w:author="sales" w:date="2024-08-20T18:02:00Z"/>
        </w:trPr>
        <w:tc>
          <w:tcPr>
            <w:tcW w:w="4653" w:type="dxa"/>
          </w:tcPr>
          <w:p w14:paraId="2479EAC2" w14:textId="6A1718A0" w:rsidR="0007140B" w:rsidRPr="00C70B1B" w:rsidDel="00277A6C" w:rsidRDefault="0007140B" w:rsidP="00F638A8">
            <w:pPr>
              <w:spacing w:line="276" w:lineRule="auto"/>
              <w:rPr>
                <w:del w:id="656" w:author="sales" w:date="2024-08-20T18:02:00Z"/>
                <w:rFonts w:ascii="Times New Roman" w:hAnsi="Times New Roman" w:cs="Times New Roman"/>
                <w:sz w:val="20"/>
                <w:szCs w:val="20"/>
              </w:rPr>
            </w:pPr>
            <w:del w:id="657" w:author="sales" w:date="2024-08-20T18:02:00Z">
              <w:r w:rsidRPr="00C70B1B" w:rsidDel="00277A6C">
                <w:rPr>
                  <w:rFonts w:ascii="Times New Roman" w:hAnsi="Times New Roman" w:cs="Times New Roman"/>
                  <w:sz w:val="20"/>
                  <w:szCs w:val="20"/>
                </w:rPr>
                <w:delText>Gardex Industries, Jalandhar</w:delText>
              </w:r>
            </w:del>
          </w:p>
        </w:tc>
        <w:tc>
          <w:tcPr>
            <w:tcW w:w="5152" w:type="dxa"/>
          </w:tcPr>
          <w:p w14:paraId="742FECBD" w14:textId="38747CAD" w:rsidR="0007140B" w:rsidRPr="00C70B1B" w:rsidDel="00277A6C" w:rsidRDefault="005D6998" w:rsidP="00F638A8">
            <w:pPr>
              <w:spacing w:line="240" w:lineRule="auto"/>
              <w:rPr>
                <w:del w:id="658" w:author="sales" w:date="2024-08-20T18:02:00Z"/>
                <w:rFonts w:ascii="Times New Roman" w:hAnsi="Times New Roman" w:cs="Times New Roman"/>
                <w:smallCaps/>
                <w:sz w:val="20"/>
                <w:szCs w:val="20"/>
              </w:rPr>
            </w:pPr>
            <w:del w:id="659" w:author="sales" w:date="2024-08-20T18:02:00Z">
              <w:r w:rsidRPr="00C70B1B" w:rsidDel="00277A6C">
                <w:rPr>
                  <w:rFonts w:ascii="Times New Roman" w:hAnsi="Times New Roman" w:cs="Times New Roman"/>
                  <w:smallCaps/>
                  <w:sz w:val="20"/>
                  <w:szCs w:val="20"/>
                </w:rPr>
                <w:delText>Shri Paramjit Singh</w:delText>
              </w:r>
            </w:del>
          </w:p>
          <w:p w14:paraId="6D9A0DD0" w14:textId="131892A3" w:rsidR="0007140B" w:rsidRPr="00C70B1B" w:rsidDel="00277A6C" w:rsidRDefault="005D6998" w:rsidP="00F638A8">
            <w:pPr>
              <w:spacing w:line="240" w:lineRule="auto"/>
              <w:rPr>
                <w:del w:id="660" w:author="sales" w:date="2024-08-20T18:02:00Z"/>
                <w:rFonts w:ascii="Times New Roman" w:hAnsi="Times New Roman" w:cs="Times New Roman"/>
                <w:smallCaps/>
                <w:sz w:val="20"/>
                <w:szCs w:val="20"/>
              </w:rPr>
            </w:pPr>
            <w:del w:id="661" w:author="sales" w:date="2024-08-20T18:02:00Z">
              <w:r w:rsidRPr="00C70B1B" w:rsidDel="00277A6C">
                <w:rPr>
                  <w:rFonts w:ascii="Times New Roman" w:hAnsi="Times New Roman" w:cs="Times New Roman"/>
                  <w:smallCaps/>
                  <w:sz w:val="20"/>
                  <w:szCs w:val="20"/>
                </w:rPr>
                <w:delText xml:space="preserve">   Shri Ashutosh Datta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43718DFC" w14:textId="07F9D432" w:rsidTr="003C3CE1">
        <w:trPr>
          <w:trHeight w:val="310"/>
          <w:jc w:val="center"/>
          <w:del w:id="662" w:author="sales" w:date="2024-08-20T18:02:00Z"/>
        </w:trPr>
        <w:tc>
          <w:tcPr>
            <w:tcW w:w="4653" w:type="dxa"/>
          </w:tcPr>
          <w:p w14:paraId="00CF76E0" w14:textId="0A339D14" w:rsidR="0007140B" w:rsidRPr="00C70B1B" w:rsidDel="00277A6C" w:rsidRDefault="0007140B" w:rsidP="00F638A8">
            <w:pPr>
              <w:spacing w:line="276" w:lineRule="auto"/>
              <w:rPr>
                <w:del w:id="663" w:author="sales" w:date="2024-08-20T18:02:00Z"/>
                <w:rFonts w:ascii="Times New Roman" w:hAnsi="Times New Roman" w:cs="Times New Roman"/>
                <w:sz w:val="20"/>
                <w:szCs w:val="20"/>
              </w:rPr>
            </w:pPr>
            <w:del w:id="664" w:author="sales" w:date="2024-08-20T18:02:00Z">
              <w:r w:rsidRPr="00C70B1B" w:rsidDel="00277A6C">
                <w:rPr>
                  <w:rFonts w:ascii="Times New Roman" w:hAnsi="Times New Roman" w:cs="Times New Roman"/>
                  <w:sz w:val="20"/>
                  <w:szCs w:val="20"/>
                </w:rPr>
                <w:delText>Gujarat Matikam Kalakari and Rural Technology Institute, Gandhinagar</w:delText>
              </w:r>
            </w:del>
          </w:p>
        </w:tc>
        <w:tc>
          <w:tcPr>
            <w:tcW w:w="5152" w:type="dxa"/>
          </w:tcPr>
          <w:p w14:paraId="321014D7" w14:textId="7949D999" w:rsidR="0007140B" w:rsidRPr="00C70B1B" w:rsidDel="00277A6C" w:rsidRDefault="005D6998" w:rsidP="00F638A8">
            <w:pPr>
              <w:tabs>
                <w:tab w:val="left" w:pos="1253"/>
              </w:tabs>
              <w:spacing w:line="240" w:lineRule="auto"/>
              <w:rPr>
                <w:del w:id="665" w:author="sales" w:date="2024-08-20T18:02:00Z"/>
                <w:rFonts w:ascii="Times New Roman" w:hAnsi="Times New Roman" w:cs="Times New Roman"/>
                <w:smallCaps/>
                <w:sz w:val="20"/>
                <w:szCs w:val="20"/>
              </w:rPr>
            </w:pPr>
            <w:del w:id="666" w:author="sales" w:date="2024-08-20T18:02:00Z">
              <w:r w:rsidRPr="00C70B1B" w:rsidDel="00277A6C">
                <w:rPr>
                  <w:rFonts w:ascii="Times New Roman" w:hAnsi="Times New Roman" w:cs="Times New Roman"/>
                  <w:smallCaps/>
                  <w:sz w:val="20"/>
                  <w:szCs w:val="20"/>
                </w:rPr>
                <w:delText>Shri K.R Dhaloria</w:delText>
              </w:r>
            </w:del>
          </w:p>
          <w:p w14:paraId="2DFC4F0E" w14:textId="791DD178" w:rsidR="0007140B" w:rsidRPr="00C70B1B" w:rsidDel="00277A6C" w:rsidRDefault="005D6998" w:rsidP="00F638A8">
            <w:pPr>
              <w:tabs>
                <w:tab w:val="left" w:pos="1253"/>
              </w:tabs>
              <w:spacing w:line="240" w:lineRule="auto"/>
              <w:rPr>
                <w:del w:id="667" w:author="sales" w:date="2024-08-20T18:02:00Z"/>
                <w:rFonts w:ascii="Times New Roman" w:hAnsi="Times New Roman" w:cs="Times New Roman"/>
                <w:smallCaps/>
                <w:sz w:val="20"/>
                <w:szCs w:val="20"/>
              </w:rPr>
            </w:pPr>
            <w:del w:id="668" w:author="sales" w:date="2024-08-20T18:02:00Z">
              <w:r w:rsidRPr="00C70B1B" w:rsidDel="00277A6C">
                <w:rPr>
                  <w:rFonts w:ascii="Times New Roman" w:hAnsi="Times New Roman" w:cs="Times New Roman"/>
                  <w:smallCaps/>
                  <w:sz w:val="20"/>
                  <w:szCs w:val="20"/>
                </w:rPr>
                <w:delText xml:space="preserve">   Shri Satendra Pal Singh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mallCaps/>
                  <w:sz w:val="20"/>
                  <w:szCs w:val="20"/>
                </w:rPr>
                <w:delText>)</w:delText>
              </w:r>
            </w:del>
          </w:p>
        </w:tc>
      </w:tr>
      <w:tr w:rsidR="0007140B" w:rsidRPr="00C70B1B" w:rsidDel="00277A6C" w14:paraId="476B4A8E" w14:textId="2117FFD3" w:rsidTr="003C3CE1">
        <w:trPr>
          <w:trHeight w:val="563"/>
          <w:jc w:val="center"/>
          <w:del w:id="669" w:author="sales" w:date="2024-08-20T18:02:00Z"/>
        </w:trPr>
        <w:tc>
          <w:tcPr>
            <w:tcW w:w="4653" w:type="dxa"/>
          </w:tcPr>
          <w:p w14:paraId="7660E016" w14:textId="164E2F59" w:rsidR="0007140B" w:rsidRPr="00C70B1B" w:rsidDel="00277A6C" w:rsidRDefault="0007140B" w:rsidP="00F638A8">
            <w:pPr>
              <w:spacing w:line="276" w:lineRule="auto"/>
              <w:rPr>
                <w:del w:id="670" w:author="sales" w:date="2024-08-20T18:02:00Z"/>
                <w:rFonts w:ascii="Times New Roman" w:hAnsi="Times New Roman" w:cs="Times New Roman"/>
                <w:sz w:val="20"/>
                <w:szCs w:val="20"/>
              </w:rPr>
            </w:pPr>
            <w:del w:id="671" w:author="sales" w:date="2024-08-20T18:02:00Z">
              <w:r w:rsidRPr="00C70B1B" w:rsidDel="00277A6C">
                <w:rPr>
                  <w:rFonts w:ascii="Times New Roman" w:hAnsi="Times New Roman" w:cs="Times New Roman"/>
                  <w:sz w:val="20"/>
                  <w:szCs w:val="20"/>
                </w:rPr>
                <w:delText>Hand Tools Industries Association, Nagaur</w:delText>
              </w:r>
            </w:del>
          </w:p>
        </w:tc>
        <w:tc>
          <w:tcPr>
            <w:tcW w:w="5152" w:type="dxa"/>
          </w:tcPr>
          <w:p w14:paraId="7D81A4EC" w14:textId="52983451" w:rsidR="0007140B" w:rsidRPr="00C70B1B" w:rsidDel="00277A6C" w:rsidRDefault="005D6998" w:rsidP="00F638A8">
            <w:pPr>
              <w:tabs>
                <w:tab w:val="left" w:pos="1253"/>
              </w:tabs>
              <w:spacing w:line="240" w:lineRule="auto"/>
              <w:rPr>
                <w:del w:id="672" w:author="sales" w:date="2024-08-20T18:02:00Z"/>
                <w:rFonts w:ascii="Times New Roman" w:hAnsi="Times New Roman" w:cs="Times New Roman"/>
                <w:smallCaps/>
                <w:sz w:val="20"/>
                <w:szCs w:val="20"/>
              </w:rPr>
            </w:pPr>
            <w:del w:id="673" w:author="sales" w:date="2024-08-20T18:02:00Z">
              <w:r w:rsidRPr="00C70B1B" w:rsidDel="00277A6C">
                <w:rPr>
                  <w:rFonts w:ascii="Times New Roman" w:hAnsi="Times New Roman" w:cs="Times New Roman"/>
                  <w:smallCaps/>
                  <w:sz w:val="20"/>
                  <w:szCs w:val="20"/>
                </w:rPr>
                <w:delText>Shri Julphikar Ali</w:delText>
              </w:r>
            </w:del>
          </w:p>
          <w:p w14:paraId="71A0F887" w14:textId="507B311D" w:rsidR="0007140B" w:rsidRPr="00C70B1B" w:rsidDel="00277A6C" w:rsidRDefault="005D6998" w:rsidP="00F638A8">
            <w:pPr>
              <w:tabs>
                <w:tab w:val="left" w:pos="1253"/>
              </w:tabs>
              <w:spacing w:line="240" w:lineRule="auto"/>
              <w:rPr>
                <w:del w:id="674" w:author="sales" w:date="2024-08-20T18:02:00Z"/>
                <w:rFonts w:ascii="Times New Roman" w:hAnsi="Times New Roman" w:cs="Times New Roman"/>
                <w:smallCaps/>
                <w:sz w:val="20"/>
                <w:szCs w:val="20"/>
              </w:rPr>
            </w:pPr>
            <w:del w:id="675" w:author="sales" w:date="2024-08-20T18:02:00Z">
              <w:r w:rsidRPr="00C70B1B" w:rsidDel="00277A6C">
                <w:rPr>
                  <w:rFonts w:ascii="Times New Roman" w:hAnsi="Times New Roman" w:cs="Times New Roman"/>
                  <w:smallCaps/>
                  <w:sz w:val="20"/>
                  <w:szCs w:val="20"/>
                </w:rPr>
                <w:delText xml:space="preserve">   Shri Ashfaq Ali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0F421746" w14:textId="4B1219B1" w:rsidTr="003C3CE1">
        <w:trPr>
          <w:trHeight w:val="602"/>
          <w:jc w:val="center"/>
          <w:del w:id="676" w:author="sales" w:date="2024-08-20T18:02:00Z"/>
        </w:trPr>
        <w:tc>
          <w:tcPr>
            <w:tcW w:w="4653" w:type="dxa"/>
          </w:tcPr>
          <w:p w14:paraId="7A17F8A2" w14:textId="30BE16C6" w:rsidR="0007140B" w:rsidRPr="00C70B1B" w:rsidDel="00277A6C" w:rsidRDefault="0007140B" w:rsidP="00F638A8">
            <w:pPr>
              <w:spacing w:line="276" w:lineRule="auto"/>
              <w:rPr>
                <w:del w:id="677" w:author="sales" w:date="2024-08-20T18:02:00Z"/>
                <w:rFonts w:ascii="Times New Roman" w:hAnsi="Times New Roman" w:cs="Times New Roman"/>
                <w:sz w:val="20"/>
                <w:szCs w:val="20"/>
              </w:rPr>
            </w:pPr>
            <w:del w:id="678" w:author="sales" w:date="2024-08-20T18:02:00Z">
              <w:r w:rsidRPr="00C70B1B" w:rsidDel="00277A6C">
                <w:rPr>
                  <w:rFonts w:ascii="Times New Roman" w:hAnsi="Times New Roman" w:cs="Times New Roman"/>
                  <w:sz w:val="20"/>
                  <w:szCs w:val="20"/>
                </w:rPr>
                <w:delText>Hand Tools Manufacturers Association</w:delText>
              </w:r>
              <w:r w:rsidR="00EF1D05" w:rsidRPr="00C70B1B" w:rsidDel="00277A6C">
                <w:rPr>
                  <w:rFonts w:ascii="Times New Roman" w:hAnsi="Times New Roman" w:cs="Times New Roman"/>
                  <w:sz w:val="20"/>
                  <w:szCs w:val="20"/>
                </w:rPr>
                <w:delText>,Jalandhar</w:delText>
              </w:r>
            </w:del>
          </w:p>
        </w:tc>
        <w:tc>
          <w:tcPr>
            <w:tcW w:w="5152" w:type="dxa"/>
          </w:tcPr>
          <w:p w14:paraId="04AA50E5" w14:textId="11F23384" w:rsidR="0007140B" w:rsidRPr="00C70B1B" w:rsidDel="00277A6C" w:rsidRDefault="005D6998" w:rsidP="00F638A8">
            <w:pPr>
              <w:tabs>
                <w:tab w:val="left" w:pos="1253"/>
              </w:tabs>
              <w:spacing w:line="240" w:lineRule="auto"/>
              <w:rPr>
                <w:del w:id="679" w:author="sales" w:date="2024-08-20T18:02:00Z"/>
                <w:rFonts w:ascii="Times New Roman" w:hAnsi="Times New Roman" w:cs="Times New Roman"/>
                <w:smallCaps/>
                <w:sz w:val="20"/>
                <w:szCs w:val="20"/>
              </w:rPr>
            </w:pPr>
            <w:del w:id="680" w:author="sales" w:date="2024-08-20T18:02:00Z">
              <w:r w:rsidRPr="00C70B1B" w:rsidDel="00277A6C">
                <w:rPr>
                  <w:rFonts w:ascii="Times New Roman" w:hAnsi="Times New Roman" w:cs="Times New Roman"/>
                  <w:smallCaps/>
                  <w:sz w:val="20"/>
                  <w:szCs w:val="20"/>
                </w:rPr>
                <w:delText>Shri Sukhdev Raj</w:delText>
              </w:r>
            </w:del>
          </w:p>
          <w:p w14:paraId="14EE265A" w14:textId="077C6A99" w:rsidR="0007140B" w:rsidRPr="00C70B1B" w:rsidDel="00277A6C" w:rsidRDefault="005D6998" w:rsidP="00F638A8">
            <w:pPr>
              <w:tabs>
                <w:tab w:val="left" w:pos="1253"/>
              </w:tabs>
              <w:spacing w:line="240" w:lineRule="auto"/>
              <w:rPr>
                <w:del w:id="681" w:author="sales" w:date="2024-08-20T18:02:00Z"/>
                <w:rFonts w:ascii="Times New Roman" w:hAnsi="Times New Roman" w:cs="Times New Roman"/>
                <w:smallCaps/>
                <w:sz w:val="20"/>
                <w:szCs w:val="20"/>
              </w:rPr>
            </w:pPr>
            <w:del w:id="682" w:author="sales" w:date="2024-08-20T18:02:00Z">
              <w:r w:rsidRPr="00C70B1B" w:rsidDel="00277A6C">
                <w:rPr>
                  <w:rFonts w:ascii="Times New Roman" w:hAnsi="Times New Roman" w:cs="Times New Roman"/>
                  <w:smallCaps/>
                  <w:sz w:val="20"/>
                  <w:szCs w:val="20"/>
                </w:rPr>
                <w:delText xml:space="preserve">   Shri Ashwani Kumar (</w:delText>
              </w:r>
              <w:r w:rsidRPr="00C70B1B" w:rsidDel="00277A6C">
                <w:rPr>
                  <w:rFonts w:ascii="Times New Roman" w:hAnsi="Times New Roman" w:cs="Times New Roman"/>
                  <w:i/>
                  <w:iCs/>
                  <w:smallCaps/>
                  <w:sz w:val="20"/>
                  <w:szCs w:val="20"/>
                </w:rPr>
                <w:delText>A</w:delText>
              </w:r>
              <w:r w:rsidRPr="00C70B1B" w:rsidDel="00277A6C">
                <w:rPr>
                  <w:rFonts w:ascii="Times New Roman" w:hAnsi="Times New Roman" w:cs="Times New Roman"/>
                  <w:i/>
                  <w:iCs/>
                  <w:sz w:val="20"/>
                  <w:szCs w:val="20"/>
                </w:rPr>
                <w:delText>lternate</w:delText>
              </w:r>
              <w:r w:rsidRPr="00C70B1B" w:rsidDel="00277A6C">
                <w:rPr>
                  <w:rFonts w:ascii="Times New Roman" w:hAnsi="Times New Roman" w:cs="Times New Roman"/>
                  <w:smallCaps/>
                  <w:sz w:val="20"/>
                  <w:szCs w:val="20"/>
                </w:rPr>
                <w:delText>)</w:delText>
              </w:r>
            </w:del>
          </w:p>
        </w:tc>
      </w:tr>
      <w:tr w:rsidR="0007140B" w:rsidRPr="00C70B1B" w:rsidDel="00277A6C" w14:paraId="4A72593C" w14:textId="7605798B" w:rsidTr="003C3CE1">
        <w:trPr>
          <w:trHeight w:val="563"/>
          <w:jc w:val="center"/>
          <w:del w:id="683" w:author="sales" w:date="2024-08-20T18:02:00Z"/>
        </w:trPr>
        <w:tc>
          <w:tcPr>
            <w:tcW w:w="4653" w:type="dxa"/>
          </w:tcPr>
          <w:p w14:paraId="7583A454" w14:textId="1070784A" w:rsidR="0007140B" w:rsidRPr="00C70B1B" w:rsidDel="00277A6C" w:rsidRDefault="0007140B" w:rsidP="00F638A8">
            <w:pPr>
              <w:tabs>
                <w:tab w:val="right" w:pos="4459"/>
              </w:tabs>
              <w:spacing w:line="276" w:lineRule="auto"/>
              <w:rPr>
                <w:del w:id="684" w:author="sales" w:date="2024-08-20T18:02:00Z"/>
                <w:rFonts w:ascii="Times New Roman" w:hAnsi="Times New Roman" w:cs="Times New Roman"/>
                <w:sz w:val="20"/>
                <w:szCs w:val="20"/>
              </w:rPr>
            </w:pPr>
            <w:del w:id="685" w:author="sales" w:date="2024-08-20T18:02:00Z">
              <w:r w:rsidRPr="00C70B1B" w:rsidDel="00277A6C">
                <w:rPr>
                  <w:rFonts w:ascii="Times New Roman" w:hAnsi="Times New Roman" w:cs="Times New Roman"/>
                  <w:sz w:val="20"/>
                  <w:szCs w:val="20"/>
                </w:rPr>
                <w:delText>Inder Industries, Jalandhar</w:delText>
              </w:r>
            </w:del>
          </w:p>
        </w:tc>
        <w:tc>
          <w:tcPr>
            <w:tcW w:w="5152" w:type="dxa"/>
          </w:tcPr>
          <w:p w14:paraId="56442ACB" w14:textId="57602369" w:rsidR="0007140B" w:rsidRPr="00C70B1B" w:rsidDel="00277A6C" w:rsidRDefault="005D6998" w:rsidP="00F638A8">
            <w:pPr>
              <w:tabs>
                <w:tab w:val="left" w:pos="1253"/>
              </w:tabs>
              <w:spacing w:line="240" w:lineRule="auto"/>
              <w:rPr>
                <w:del w:id="686" w:author="sales" w:date="2024-08-20T18:02:00Z"/>
                <w:rFonts w:ascii="Times New Roman" w:hAnsi="Times New Roman" w:cs="Times New Roman"/>
                <w:smallCaps/>
                <w:sz w:val="20"/>
                <w:szCs w:val="20"/>
              </w:rPr>
            </w:pPr>
            <w:del w:id="687" w:author="sales" w:date="2024-08-20T18:02:00Z">
              <w:r w:rsidRPr="00C70B1B" w:rsidDel="00277A6C">
                <w:rPr>
                  <w:rFonts w:ascii="Times New Roman" w:hAnsi="Times New Roman" w:cs="Times New Roman"/>
                  <w:smallCaps/>
                  <w:sz w:val="20"/>
                  <w:szCs w:val="20"/>
                </w:rPr>
                <w:delText>Shri Vijay Chatrath</w:delText>
              </w:r>
            </w:del>
          </w:p>
          <w:p w14:paraId="102A8664" w14:textId="45C37251" w:rsidR="0007140B" w:rsidRPr="00C70B1B" w:rsidDel="00277A6C" w:rsidRDefault="005D6998" w:rsidP="00F638A8">
            <w:pPr>
              <w:tabs>
                <w:tab w:val="left" w:pos="1253"/>
              </w:tabs>
              <w:spacing w:line="240" w:lineRule="auto"/>
              <w:rPr>
                <w:del w:id="688" w:author="sales" w:date="2024-08-20T18:02:00Z"/>
                <w:rFonts w:ascii="Times New Roman" w:hAnsi="Times New Roman" w:cs="Times New Roman"/>
                <w:smallCaps/>
                <w:sz w:val="20"/>
                <w:szCs w:val="20"/>
              </w:rPr>
            </w:pPr>
            <w:del w:id="689" w:author="sales" w:date="2024-08-20T18:02:00Z">
              <w:r w:rsidRPr="00C70B1B" w:rsidDel="00277A6C">
                <w:rPr>
                  <w:rFonts w:ascii="Times New Roman" w:hAnsi="Times New Roman" w:cs="Times New Roman"/>
                  <w:smallCaps/>
                  <w:sz w:val="20"/>
                  <w:szCs w:val="20"/>
                </w:rPr>
                <w:delText xml:space="preserve">   Shri Sunil Chatrath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47DD7472" w14:textId="4EC39125" w:rsidTr="003C3CE1">
        <w:trPr>
          <w:trHeight w:val="377"/>
          <w:jc w:val="center"/>
          <w:del w:id="690" w:author="sales" w:date="2024-08-20T18:02:00Z"/>
        </w:trPr>
        <w:tc>
          <w:tcPr>
            <w:tcW w:w="4653" w:type="dxa"/>
          </w:tcPr>
          <w:p w14:paraId="1FD62166" w14:textId="4B14CDD2" w:rsidR="0007140B" w:rsidRPr="00C70B1B" w:rsidDel="00277A6C" w:rsidRDefault="0007140B" w:rsidP="00F638A8">
            <w:pPr>
              <w:tabs>
                <w:tab w:val="right" w:pos="4459"/>
              </w:tabs>
              <w:spacing w:line="276" w:lineRule="auto"/>
              <w:rPr>
                <w:del w:id="691" w:author="sales" w:date="2024-08-20T18:02:00Z"/>
                <w:rFonts w:ascii="Times New Roman" w:hAnsi="Times New Roman" w:cs="Times New Roman"/>
                <w:sz w:val="20"/>
                <w:szCs w:val="20"/>
              </w:rPr>
            </w:pPr>
            <w:del w:id="692" w:author="sales" w:date="2024-08-20T18:02:00Z">
              <w:r w:rsidRPr="00C70B1B" w:rsidDel="00277A6C">
                <w:rPr>
                  <w:rFonts w:ascii="Times New Roman" w:hAnsi="Times New Roman" w:cs="Times New Roman"/>
                  <w:sz w:val="20"/>
                  <w:szCs w:val="20"/>
                </w:rPr>
                <w:delText>Indian Oil Corporation Limited, New Delhi</w:delText>
              </w:r>
            </w:del>
          </w:p>
        </w:tc>
        <w:tc>
          <w:tcPr>
            <w:tcW w:w="5152" w:type="dxa"/>
          </w:tcPr>
          <w:p w14:paraId="74CC0E48" w14:textId="7BAB26FD" w:rsidR="0007140B" w:rsidRPr="00C70B1B" w:rsidDel="00277A6C" w:rsidRDefault="005D6998" w:rsidP="00F638A8">
            <w:pPr>
              <w:tabs>
                <w:tab w:val="left" w:pos="1253"/>
              </w:tabs>
              <w:spacing w:line="240" w:lineRule="auto"/>
              <w:rPr>
                <w:del w:id="693" w:author="sales" w:date="2024-08-20T18:02:00Z"/>
                <w:rFonts w:ascii="Times New Roman" w:hAnsi="Times New Roman" w:cs="Times New Roman"/>
                <w:smallCaps/>
                <w:sz w:val="20"/>
                <w:szCs w:val="20"/>
              </w:rPr>
            </w:pPr>
            <w:del w:id="694" w:author="sales" w:date="2024-08-20T18:02:00Z">
              <w:r w:rsidRPr="00C70B1B" w:rsidDel="00277A6C">
                <w:rPr>
                  <w:rFonts w:ascii="Times New Roman" w:hAnsi="Times New Roman" w:cs="Times New Roman"/>
                  <w:smallCaps/>
                  <w:sz w:val="20"/>
                  <w:szCs w:val="20"/>
                </w:rPr>
                <w:delText>Ms Neeta Agarwal</w:delText>
              </w:r>
            </w:del>
          </w:p>
          <w:p w14:paraId="534CE441" w14:textId="7828C2BC" w:rsidR="0007140B" w:rsidRPr="00C70B1B" w:rsidDel="00277A6C" w:rsidRDefault="005D6998" w:rsidP="00F638A8">
            <w:pPr>
              <w:tabs>
                <w:tab w:val="left" w:pos="1253"/>
              </w:tabs>
              <w:spacing w:line="240" w:lineRule="auto"/>
              <w:rPr>
                <w:del w:id="695" w:author="sales" w:date="2024-08-20T18:02:00Z"/>
                <w:rFonts w:ascii="Times New Roman" w:hAnsi="Times New Roman" w:cs="Times New Roman"/>
                <w:smallCaps/>
                <w:sz w:val="20"/>
                <w:szCs w:val="20"/>
              </w:rPr>
            </w:pPr>
            <w:del w:id="696" w:author="sales" w:date="2024-08-20T18:02:00Z">
              <w:r w:rsidRPr="00C70B1B" w:rsidDel="00277A6C">
                <w:rPr>
                  <w:rFonts w:ascii="Times New Roman" w:hAnsi="Times New Roman" w:cs="Times New Roman"/>
                  <w:smallCaps/>
                  <w:sz w:val="20"/>
                  <w:szCs w:val="20"/>
                </w:rPr>
                <w:delText xml:space="preserve">   Shri Abhishek Anupam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0639A8AF" w14:textId="262B0618" w:rsidTr="003C3CE1">
        <w:trPr>
          <w:trHeight w:val="563"/>
          <w:jc w:val="center"/>
          <w:del w:id="697" w:author="sales" w:date="2024-08-20T18:02:00Z"/>
        </w:trPr>
        <w:tc>
          <w:tcPr>
            <w:tcW w:w="4653" w:type="dxa"/>
          </w:tcPr>
          <w:p w14:paraId="15C9034C" w14:textId="3FA4132E" w:rsidR="0007140B" w:rsidRPr="00C70B1B" w:rsidDel="00277A6C" w:rsidRDefault="0007140B" w:rsidP="00F638A8">
            <w:pPr>
              <w:tabs>
                <w:tab w:val="right" w:pos="4459"/>
              </w:tabs>
              <w:spacing w:line="276" w:lineRule="auto"/>
              <w:rPr>
                <w:del w:id="698" w:author="sales" w:date="2024-08-20T18:02:00Z"/>
                <w:rFonts w:ascii="Times New Roman" w:hAnsi="Times New Roman" w:cs="Times New Roman"/>
                <w:sz w:val="20"/>
                <w:szCs w:val="20"/>
              </w:rPr>
            </w:pPr>
            <w:del w:id="699" w:author="sales" w:date="2024-08-20T18:02:00Z">
              <w:r w:rsidRPr="00C70B1B" w:rsidDel="00277A6C">
                <w:rPr>
                  <w:rFonts w:ascii="Times New Roman" w:hAnsi="Times New Roman" w:cs="Times New Roman"/>
                  <w:sz w:val="20"/>
                  <w:szCs w:val="20"/>
                </w:rPr>
                <w:delText>Institute for Auto Parts and Hand tools Technology, Ludhiana</w:delText>
              </w:r>
            </w:del>
          </w:p>
        </w:tc>
        <w:tc>
          <w:tcPr>
            <w:tcW w:w="5152" w:type="dxa"/>
          </w:tcPr>
          <w:p w14:paraId="5B9031D5" w14:textId="35F51053" w:rsidR="0007140B" w:rsidRPr="00C70B1B" w:rsidDel="00277A6C" w:rsidRDefault="005D6998" w:rsidP="00F638A8">
            <w:pPr>
              <w:tabs>
                <w:tab w:val="left" w:pos="1253"/>
              </w:tabs>
              <w:spacing w:line="240" w:lineRule="auto"/>
              <w:rPr>
                <w:del w:id="700" w:author="sales" w:date="2024-08-20T18:02:00Z"/>
                <w:rFonts w:ascii="Times New Roman" w:hAnsi="Times New Roman" w:cs="Times New Roman"/>
                <w:smallCaps/>
                <w:sz w:val="20"/>
                <w:szCs w:val="20"/>
              </w:rPr>
            </w:pPr>
            <w:del w:id="701" w:author="sales" w:date="2024-08-20T18:02:00Z">
              <w:r w:rsidRPr="00C70B1B" w:rsidDel="00277A6C">
                <w:rPr>
                  <w:rFonts w:ascii="Times New Roman" w:hAnsi="Times New Roman" w:cs="Times New Roman"/>
                  <w:smallCaps/>
                  <w:sz w:val="20"/>
                  <w:szCs w:val="20"/>
                </w:rPr>
                <w:delText>Shivani Thakur</w:delText>
              </w:r>
            </w:del>
          </w:p>
          <w:p w14:paraId="45D48D33" w14:textId="1480A447" w:rsidR="0007140B" w:rsidRPr="00C70B1B" w:rsidDel="00277A6C" w:rsidRDefault="005D6998" w:rsidP="00F638A8">
            <w:pPr>
              <w:tabs>
                <w:tab w:val="left" w:pos="1253"/>
              </w:tabs>
              <w:spacing w:line="240" w:lineRule="auto"/>
              <w:rPr>
                <w:del w:id="702" w:author="sales" w:date="2024-08-20T18:02:00Z"/>
                <w:rFonts w:ascii="Times New Roman" w:hAnsi="Times New Roman" w:cs="Times New Roman"/>
                <w:smallCaps/>
                <w:sz w:val="20"/>
                <w:szCs w:val="20"/>
              </w:rPr>
            </w:pPr>
            <w:del w:id="703" w:author="sales" w:date="2024-08-20T18:02:00Z">
              <w:r w:rsidRPr="00C70B1B" w:rsidDel="00277A6C">
                <w:rPr>
                  <w:rFonts w:ascii="Times New Roman" w:hAnsi="Times New Roman" w:cs="Times New Roman"/>
                  <w:smallCaps/>
                  <w:sz w:val="20"/>
                  <w:szCs w:val="20"/>
                </w:rPr>
                <w:delText xml:space="preserve">   Shri Pankaj Kaundal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45D7CFFD" w14:textId="5F68E489" w:rsidTr="003C3CE1">
        <w:trPr>
          <w:trHeight w:val="582"/>
          <w:jc w:val="center"/>
          <w:del w:id="704" w:author="sales" w:date="2024-08-20T18:02:00Z"/>
        </w:trPr>
        <w:tc>
          <w:tcPr>
            <w:tcW w:w="4653" w:type="dxa"/>
          </w:tcPr>
          <w:p w14:paraId="6D08FC2A" w14:textId="5B959970" w:rsidR="0007140B" w:rsidRPr="00C70B1B" w:rsidDel="00277A6C" w:rsidRDefault="0007140B" w:rsidP="00F638A8">
            <w:pPr>
              <w:tabs>
                <w:tab w:val="right" w:pos="4459"/>
              </w:tabs>
              <w:spacing w:line="276" w:lineRule="auto"/>
              <w:rPr>
                <w:del w:id="705" w:author="sales" w:date="2024-08-20T18:02:00Z"/>
                <w:rFonts w:ascii="Times New Roman" w:hAnsi="Times New Roman" w:cs="Times New Roman"/>
                <w:sz w:val="20"/>
                <w:szCs w:val="20"/>
              </w:rPr>
            </w:pPr>
            <w:del w:id="706" w:author="sales" w:date="2024-08-20T18:02:00Z">
              <w:r w:rsidRPr="00C70B1B" w:rsidDel="00277A6C">
                <w:rPr>
                  <w:rFonts w:ascii="Times New Roman" w:hAnsi="Times New Roman" w:cs="Times New Roman"/>
                  <w:sz w:val="20"/>
                  <w:szCs w:val="20"/>
                </w:rPr>
                <w:delText>Kudale Instruments Private Limited, Pune</w:delText>
              </w:r>
            </w:del>
          </w:p>
        </w:tc>
        <w:tc>
          <w:tcPr>
            <w:tcW w:w="5152" w:type="dxa"/>
          </w:tcPr>
          <w:p w14:paraId="0CBED91D" w14:textId="4FE7A9D9" w:rsidR="0007140B" w:rsidRPr="00C70B1B" w:rsidDel="00277A6C" w:rsidRDefault="005D6998" w:rsidP="00F638A8">
            <w:pPr>
              <w:tabs>
                <w:tab w:val="left" w:pos="1253"/>
              </w:tabs>
              <w:spacing w:line="240" w:lineRule="auto"/>
              <w:rPr>
                <w:del w:id="707" w:author="sales" w:date="2024-08-20T18:02:00Z"/>
                <w:rFonts w:ascii="Times New Roman" w:hAnsi="Times New Roman" w:cs="Times New Roman"/>
                <w:smallCaps/>
                <w:sz w:val="20"/>
                <w:szCs w:val="20"/>
              </w:rPr>
            </w:pPr>
            <w:del w:id="708" w:author="sales" w:date="2024-08-20T18:02:00Z">
              <w:r w:rsidRPr="00C70B1B" w:rsidDel="00277A6C">
                <w:rPr>
                  <w:rFonts w:ascii="Times New Roman" w:hAnsi="Times New Roman" w:cs="Times New Roman"/>
                  <w:smallCaps/>
                  <w:sz w:val="20"/>
                  <w:szCs w:val="20"/>
                </w:rPr>
                <w:delText>Shri Putambekar C M</w:delText>
              </w:r>
            </w:del>
          </w:p>
          <w:p w14:paraId="109BD8C6" w14:textId="152C4BE9" w:rsidR="0007140B" w:rsidRPr="00C70B1B" w:rsidDel="00277A6C" w:rsidRDefault="005D6998" w:rsidP="00F638A8">
            <w:pPr>
              <w:tabs>
                <w:tab w:val="left" w:pos="1253"/>
              </w:tabs>
              <w:spacing w:line="240" w:lineRule="auto"/>
              <w:rPr>
                <w:del w:id="709" w:author="sales" w:date="2024-08-20T18:02:00Z"/>
                <w:rFonts w:ascii="Times New Roman" w:hAnsi="Times New Roman" w:cs="Times New Roman"/>
                <w:smallCaps/>
                <w:sz w:val="20"/>
                <w:szCs w:val="20"/>
              </w:rPr>
            </w:pPr>
            <w:del w:id="710" w:author="sales" w:date="2024-08-20T18:02:00Z">
              <w:r w:rsidRPr="00C70B1B" w:rsidDel="00277A6C">
                <w:rPr>
                  <w:rFonts w:ascii="Times New Roman" w:hAnsi="Times New Roman" w:cs="Times New Roman"/>
                  <w:smallCaps/>
                  <w:sz w:val="20"/>
                  <w:szCs w:val="20"/>
                </w:rPr>
                <w:delText xml:space="preserve">   Shri Sangram Kudale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mallCaps/>
                  <w:sz w:val="20"/>
                  <w:szCs w:val="20"/>
                </w:rPr>
                <w:delText>)</w:delText>
              </w:r>
            </w:del>
          </w:p>
        </w:tc>
      </w:tr>
      <w:tr w:rsidR="0007140B" w:rsidRPr="00C70B1B" w:rsidDel="00277A6C" w14:paraId="4E02D013" w14:textId="1B09C948" w:rsidTr="003C3CE1">
        <w:trPr>
          <w:trHeight w:val="582"/>
          <w:jc w:val="center"/>
          <w:del w:id="711" w:author="sales" w:date="2024-08-20T18:02:00Z"/>
        </w:trPr>
        <w:tc>
          <w:tcPr>
            <w:tcW w:w="4653" w:type="dxa"/>
          </w:tcPr>
          <w:p w14:paraId="0352EF43" w14:textId="56145321" w:rsidR="0007140B" w:rsidRPr="00C70B1B" w:rsidDel="00277A6C" w:rsidRDefault="0007140B" w:rsidP="00F638A8">
            <w:pPr>
              <w:tabs>
                <w:tab w:val="right" w:pos="4459"/>
              </w:tabs>
              <w:spacing w:line="240" w:lineRule="auto"/>
              <w:rPr>
                <w:del w:id="712" w:author="sales" w:date="2024-08-20T18:02:00Z"/>
                <w:rFonts w:ascii="Times New Roman" w:hAnsi="Times New Roman" w:cs="Times New Roman"/>
                <w:sz w:val="20"/>
                <w:szCs w:val="20"/>
              </w:rPr>
            </w:pPr>
            <w:del w:id="713" w:author="sales" w:date="2024-08-20T18:02:00Z">
              <w:r w:rsidRPr="00C70B1B" w:rsidDel="00277A6C">
                <w:rPr>
                  <w:rFonts w:ascii="Times New Roman" w:hAnsi="Times New Roman" w:cs="Times New Roman"/>
                  <w:sz w:val="20"/>
                  <w:szCs w:val="20"/>
                </w:rPr>
                <w:delText>Ludhiana Hand Tools Association, Ludhiana</w:delText>
              </w:r>
            </w:del>
          </w:p>
        </w:tc>
        <w:tc>
          <w:tcPr>
            <w:tcW w:w="5152" w:type="dxa"/>
          </w:tcPr>
          <w:p w14:paraId="1FB1825B" w14:textId="0BD91965" w:rsidR="0007140B" w:rsidRPr="00C70B1B" w:rsidDel="00277A6C" w:rsidRDefault="005D6998" w:rsidP="00F638A8">
            <w:pPr>
              <w:tabs>
                <w:tab w:val="left" w:pos="1253"/>
              </w:tabs>
              <w:spacing w:line="240" w:lineRule="auto"/>
              <w:rPr>
                <w:del w:id="714" w:author="sales" w:date="2024-08-20T18:02:00Z"/>
                <w:rFonts w:ascii="Times New Roman" w:hAnsi="Times New Roman" w:cs="Times New Roman"/>
                <w:smallCaps/>
                <w:sz w:val="20"/>
                <w:szCs w:val="20"/>
              </w:rPr>
            </w:pPr>
            <w:del w:id="715" w:author="sales" w:date="2024-08-20T18:02:00Z">
              <w:r w:rsidRPr="00C70B1B" w:rsidDel="00277A6C">
                <w:rPr>
                  <w:rFonts w:ascii="Times New Roman" w:hAnsi="Times New Roman" w:cs="Times New Roman"/>
                  <w:smallCaps/>
                  <w:sz w:val="20"/>
                  <w:szCs w:val="20"/>
                </w:rPr>
                <w:delText>Shri Ashok Gupta</w:delText>
              </w:r>
            </w:del>
          </w:p>
          <w:p w14:paraId="77E2AC8F" w14:textId="64C60063" w:rsidR="0007140B" w:rsidRPr="00C70B1B" w:rsidDel="00277A6C" w:rsidRDefault="005D6998" w:rsidP="00F638A8">
            <w:pPr>
              <w:tabs>
                <w:tab w:val="left" w:pos="1253"/>
              </w:tabs>
              <w:spacing w:line="240" w:lineRule="auto"/>
              <w:rPr>
                <w:del w:id="716" w:author="sales" w:date="2024-08-20T18:02:00Z"/>
                <w:rFonts w:ascii="Times New Roman" w:hAnsi="Times New Roman" w:cs="Times New Roman"/>
                <w:smallCaps/>
                <w:sz w:val="20"/>
                <w:szCs w:val="20"/>
              </w:rPr>
            </w:pPr>
            <w:del w:id="717" w:author="sales" w:date="2024-08-20T18:02:00Z">
              <w:r w:rsidRPr="00C70B1B" w:rsidDel="00277A6C">
                <w:rPr>
                  <w:rFonts w:ascii="Times New Roman" w:hAnsi="Times New Roman" w:cs="Times New Roman"/>
                  <w:smallCaps/>
                  <w:sz w:val="20"/>
                  <w:szCs w:val="20"/>
                </w:rPr>
                <w:delText xml:space="preserve">   Shri S. C. Ralhan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67D8A9B0" w14:textId="5EDB1F90" w:rsidTr="003C3CE1">
        <w:trPr>
          <w:trHeight w:val="388"/>
          <w:jc w:val="center"/>
          <w:del w:id="718" w:author="sales" w:date="2024-08-20T18:02:00Z"/>
        </w:trPr>
        <w:tc>
          <w:tcPr>
            <w:tcW w:w="4653" w:type="dxa"/>
          </w:tcPr>
          <w:p w14:paraId="5CF558EB" w14:textId="617B9789" w:rsidR="0007140B" w:rsidRPr="00C70B1B" w:rsidDel="00277A6C" w:rsidRDefault="0007140B" w:rsidP="00F638A8">
            <w:pPr>
              <w:tabs>
                <w:tab w:val="right" w:pos="4459"/>
              </w:tabs>
              <w:spacing w:line="240" w:lineRule="auto"/>
              <w:rPr>
                <w:del w:id="719" w:author="sales" w:date="2024-08-20T18:02:00Z"/>
                <w:rFonts w:ascii="Times New Roman" w:hAnsi="Times New Roman" w:cs="Times New Roman"/>
                <w:sz w:val="20"/>
                <w:szCs w:val="20"/>
              </w:rPr>
            </w:pPr>
            <w:del w:id="720" w:author="sales" w:date="2024-08-20T18:02:00Z">
              <w:r w:rsidRPr="00C70B1B" w:rsidDel="00277A6C">
                <w:rPr>
                  <w:rFonts w:ascii="Times New Roman" w:hAnsi="Times New Roman" w:cs="Times New Roman"/>
                  <w:sz w:val="20"/>
                  <w:szCs w:val="20"/>
                </w:rPr>
                <w:delText>Mekaster Tools Limited, Chennai</w:delText>
              </w:r>
            </w:del>
          </w:p>
        </w:tc>
        <w:tc>
          <w:tcPr>
            <w:tcW w:w="5152" w:type="dxa"/>
          </w:tcPr>
          <w:p w14:paraId="4B611E6A" w14:textId="5D714E71" w:rsidR="0007140B" w:rsidRPr="00C70B1B" w:rsidDel="00277A6C" w:rsidRDefault="005D6998" w:rsidP="00F638A8">
            <w:pPr>
              <w:tabs>
                <w:tab w:val="left" w:pos="1253"/>
              </w:tabs>
              <w:spacing w:line="240" w:lineRule="auto"/>
              <w:rPr>
                <w:del w:id="721" w:author="sales" w:date="2024-08-20T18:02:00Z"/>
                <w:rFonts w:ascii="Times New Roman" w:hAnsi="Times New Roman" w:cs="Times New Roman"/>
                <w:smallCaps/>
                <w:sz w:val="20"/>
                <w:szCs w:val="20"/>
              </w:rPr>
            </w:pPr>
            <w:del w:id="722" w:author="sales" w:date="2024-08-20T18:02:00Z">
              <w:r w:rsidRPr="00C70B1B" w:rsidDel="00277A6C">
                <w:rPr>
                  <w:rFonts w:ascii="Times New Roman" w:hAnsi="Times New Roman" w:cs="Times New Roman"/>
                  <w:smallCaps/>
                  <w:sz w:val="20"/>
                  <w:szCs w:val="20"/>
                </w:rPr>
                <w:delText>Shri Salil Agarwal</w:delText>
              </w:r>
            </w:del>
          </w:p>
        </w:tc>
      </w:tr>
      <w:tr w:rsidR="0007140B" w:rsidRPr="00C70B1B" w:rsidDel="00277A6C" w14:paraId="5ACFA348" w14:textId="2431C7E1" w:rsidTr="003C3CE1">
        <w:trPr>
          <w:trHeight w:val="291"/>
          <w:jc w:val="center"/>
          <w:del w:id="723" w:author="sales" w:date="2024-08-20T18:02:00Z"/>
        </w:trPr>
        <w:tc>
          <w:tcPr>
            <w:tcW w:w="4653" w:type="dxa"/>
          </w:tcPr>
          <w:p w14:paraId="7DF2B554" w14:textId="1756C157" w:rsidR="0007140B" w:rsidRPr="00C70B1B" w:rsidDel="00277A6C" w:rsidRDefault="0007140B" w:rsidP="00F638A8">
            <w:pPr>
              <w:tabs>
                <w:tab w:val="right" w:pos="4459"/>
              </w:tabs>
              <w:spacing w:line="240" w:lineRule="auto"/>
              <w:rPr>
                <w:del w:id="724" w:author="sales" w:date="2024-08-20T18:02:00Z"/>
                <w:rFonts w:ascii="Times New Roman" w:hAnsi="Times New Roman" w:cs="Times New Roman"/>
                <w:sz w:val="20"/>
                <w:szCs w:val="20"/>
              </w:rPr>
            </w:pPr>
            <w:del w:id="725" w:author="sales" w:date="2024-08-20T18:02:00Z">
              <w:r w:rsidRPr="00C70B1B" w:rsidDel="00277A6C">
                <w:rPr>
                  <w:rFonts w:ascii="Times New Roman" w:hAnsi="Times New Roman" w:cs="Times New Roman"/>
                  <w:sz w:val="20"/>
                  <w:szCs w:val="20"/>
                </w:rPr>
                <w:delText>Oaykay Forgings Private Limited, Jalandhar</w:delText>
              </w:r>
            </w:del>
          </w:p>
        </w:tc>
        <w:tc>
          <w:tcPr>
            <w:tcW w:w="5152" w:type="dxa"/>
          </w:tcPr>
          <w:p w14:paraId="63234309" w14:textId="7643DAE7" w:rsidR="0007140B" w:rsidRPr="00C70B1B" w:rsidDel="00277A6C" w:rsidRDefault="005D6998" w:rsidP="00F638A8">
            <w:pPr>
              <w:tabs>
                <w:tab w:val="left" w:pos="1253"/>
              </w:tabs>
              <w:spacing w:line="240" w:lineRule="auto"/>
              <w:rPr>
                <w:del w:id="726" w:author="sales" w:date="2024-08-20T18:02:00Z"/>
                <w:rFonts w:ascii="Times New Roman" w:hAnsi="Times New Roman" w:cs="Times New Roman"/>
                <w:smallCaps/>
                <w:sz w:val="20"/>
                <w:szCs w:val="20"/>
              </w:rPr>
            </w:pPr>
            <w:del w:id="727" w:author="sales" w:date="2024-08-20T18:02:00Z">
              <w:r w:rsidRPr="00C70B1B" w:rsidDel="00277A6C">
                <w:rPr>
                  <w:rFonts w:ascii="Times New Roman" w:hAnsi="Times New Roman" w:cs="Times New Roman"/>
                  <w:smallCaps/>
                  <w:sz w:val="20"/>
                  <w:szCs w:val="20"/>
                </w:rPr>
                <w:delText>Shri Sharad Aggarwal</w:delText>
              </w:r>
            </w:del>
          </w:p>
        </w:tc>
      </w:tr>
      <w:tr w:rsidR="0007140B" w:rsidRPr="00C70B1B" w:rsidDel="00277A6C" w14:paraId="5A2B317D" w14:textId="76C777CA" w:rsidTr="003C3CE1">
        <w:trPr>
          <w:trHeight w:val="291"/>
          <w:jc w:val="center"/>
          <w:del w:id="728" w:author="sales" w:date="2024-08-20T18:02:00Z"/>
        </w:trPr>
        <w:tc>
          <w:tcPr>
            <w:tcW w:w="4653" w:type="dxa"/>
          </w:tcPr>
          <w:p w14:paraId="6AB7FA63" w14:textId="24CDD53C" w:rsidR="0007140B" w:rsidRPr="00C70B1B" w:rsidDel="00277A6C" w:rsidRDefault="0007140B" w:rsidP="00F638A8">
            <w:pPr>
              <w:tabs>
                <w:tab w:val="right" w:pos="4459"/>
              </w:tabs>
              <w:spacing w:line="240" w:lineRule="auto"/>
              <w:rPr>
                <w:del w:id="729" w:author="sales" w:date="2024-08-20T18:02:00Z"/>
                <w:rFonts w:ascii="Times New Roman" w:hAnsi="Times New Roman" w:cs="Times New Roman"/>
                <w:sz w:val="20"/>
                <w:szCs w:val="20"/>
              </w:rPr>
            </w:pPr>
            <w:del w:id="730" w:author="sales" w:date="2024-08-20T18:01:00Z">
              <w:r w:rsidRPr="00C70B1B" w:rsidDel="00277A6C">
                <w:rPr>
                  <w:rFonts w:ascii="Times New Roman" w:hAnsi="Times New Roman" w:cs="Times New Roman"/>
                  <w:sz w:val="20"/>
                  <w:szCs w:val="20"/>
                </w:rPr>
                <w:tab/>
              </w:r>
            </w:del>
            <w:del w:id="731" w:author="sales" w:date="2024-08-20T18:02:00Z">
              <w:r w:rsidRPr="00C70B1B" w:rsidDel="00277A6C">
                <w:rPr>
                  <w:rFonts w:ascii="Times New Roman" w:hAnsi="Times New Roman" w:cs="Times New Roman"/>
                  <w:sz w:val="20"/>
                  <w:szCs w:val="20"/>
                </w:rPr>
                <w:delText>Office of Development Commissioner (MSME), New Delhi</w:delText>
              </w:r>
            </w:del>
          </w:p>
        </w:tc>
        <w:tc>
          <w:tcPr>
            <w:tcW w:w="5152" w:type="dxa"/>
          </w:tcPr>
          <w:p w14:paraId="2F0DA41F" w14:textId="03489371" w:rsidR="0007140B" w:rsidRPr="00C70B1B" w:rsidDel="00277A6C" w:rsidRDefault="005D6998" w:rsidP="00F638A8">
            <w:pPr>
              <w:tabs>
                <w:tab w:val="left" w:pos="1253"/>
              </w:tabs>
              <w:spacing w:line="240" w:lineRule="auto"/>
              <w:rPr>
                <w:del w:id="732" w:author="sales" w:date="2024-08-20T18:02:00Z"/>
                <w:rFonts w:ascii="Times New Roman" w:hAnsi="Times New Roman" w:cs="Times New Roman"/>
                <w:smallCaps/>
                <w:sz w:val="20"/>
                <w:szCs w:val="20"/>
              </w:rPr>
            </w:pPr>
            <w:del w:id="733" w:author="sales" w:date="2024-08-20T18:02:00Z">
              <w:r w:rsidRPr="00C70B1B" w:rsidDel="00277A6C">
                <w:rPr>
                  <w:rFonts w:ascii="Times New Roman" w:hAnsi="Times New Roman" w:cs="Times New Roman"/>
                  <w:smallCaps/>
                  <w:sz w:val="20"/>
                  <w:szCs w:val="20"/>
                </w:rPr>
                <w:delText>Shri K L Rao</w:delText>
              </w:r>
            </w:del>
          </w:p>
          <w:p w14:paraId="395E1247" w14:textId="1206AFE9" w:rsidR="0007140B" w:rsidRPr="00C70B1B" w:rsidDel="00277A6C" w:rsidRDefault="005D6998" w:rsidP="00F638A8">
            <w:pPr>
              <w:tabs>
                <w:tab w:val="left" w:pos="1253"/>
              </w:tabs>
              <w:spacing w:line="240" w:lineRule="auto"/>
              <w:rPr>
                <w:del w:id="734" w:author="sales" w:date="2024-08-20T18:02:00Z"/>
                <w:rFonts w:ascii="Times New Roman" w:hAnsi="Times New Roman" w:cs="Times New Roman"/>
                <w:smallCaps/>
                <w:sz w:val="20"/>
                <w:szCs w:val="20"/>
              </w:rPr>
            </w:pPr>
            <w:del w:id="735" w:author="sales" w:date="2024-08-20T18:02:00Z">
              <w:r w:rsidRPr="00C70B1B" w:rsidDel="00277A6C">
                <w:rPr>
                  <w:rFonts w:ascii="Times New Roman" w:hAnsi="Times New Roman" w:cs="Times New Roman"/>
                  <w:smallCaps/>
                  <w:sz w:val="20"/>
                  <w:szCs w:val="20"/>
                </w:rPr>
                <w:delText xml:space="preserve">   Shri K K Funda (</w:delText>
              </w:r>
              <w:r w:rsidRPr="00C70B1B" w:rsidDel="00277A6C">
                <w:rPr>
                  <w:rFonts w:ascii="Times New Roman" w:hAnsi="Times New Roman" w:cs="Times New Roman"/>
                  <w:i/>
                  <w:iCs/>
                  <w:sz w:val="20"/>
                  <w:szCs w:val="20"/>
                </w:rPr>
                <w:delText>Alternate</w:delText>
              </w:r>
              <w:r w:rsidR="002E4C32" w:rsidRPr="00C70B1B" w:rsidDel="00277A6C">
                <w:rPr>
                  <w:rFonts w:ascii="Times New Roman" w:hAnsi="Times New Roman" w:cs="Times New Roman"/>
                  <w:i/>
                  <w:iCs/>
                  <w:sz w:val="20"/>
                  <w:szCs w:val="20"/>
                </w:rPr>
                <w:delText xml:space="preserve"> </w:delText>
              </w:r>
              <w:r w:rsidR="002E4C32" w:rsidRPr="00C70B1B" w:rsidDel="00277A6C">
                <w:rPr>
                  <w:rFonts w:ascii="Times New Roman" w:hAnsi="Times New Roman" w:cs="Times New Roman"/>
                  <w:iCs/>
                  <w:sz w:val="20"/>
                  <w:szCs w:val="20"/>
                </w:rPr>
                <w:delText>1</w:delText>
              </w:r>
              <w:r w:rsidRPr="00C70B1B" w:rsidDel="00277A6C">
                <w:rPr>
                  <w:rFonts w:ascii="Times New Roman" w:hAnsi="Times New Roman" w:cs="Times New Roman"/>
                  <w:sz w:val="20"/>
                  <w:szCs w:val="20"/>
                </w:rPr>
                <w:delText>)</w:delText>
              </w:r>
            </w:del>
          </w:p>
          <w:p w14:paraId="68EFFF8A" w14:textId="077A381D" w:rsidR="0007140B" w:rsidRPr="00C70B1B" w:rsidDel="00277A6C" w:rsidRDefault="005D6998" w:rsidP="00F638A8">
            <w:pPr>
              <w:tabs>
                <w:tab w:val="left" w:pos="1253"/>
              </w:tabs>
              <w:spacing w:line="240" w:lineRule="auto"/>
              <w:rPr>
                <w:del w:id="736" w:author="sales" w:date="2024-08-20T18:02:00Z"/>
                <w:rFonts w:ascii="Times New Roman" w:hAnsi="Times New Roman" w:cs="Times New Roman"/>
                <w:smallCaps/>
                <w:sz w:val="20"/>
                <w:szCs w:val="20"/>
              </w:rPr>
            </w:pPr>
            <w:del w:id="737" w:author="sales" w:date="2024-08-20T18:02:00Z">
              <w:r w:rsidRPr="00C70B1B" w:rsidDel="00277A6C">
                <w:rPr>
                  <w:rFonts w:ascii="Times New Roman" w:hAnsi="Times New Roman" w:cs="Times New Roman"/>
                  <w:smallCaps/>
                  <w:sz w:val="20"/>
                  <w:szCs w:val="20"/>
                </w:rPr>
                <w:delText xml:space="preserve">   Shri G. Shanmuganathan (</w:delText>
              </w:r>
              <w:r w:rsidRPr="00C70B1B" w:rsidDel="00277A6C">
                <w:rPr>
                  <w:rFonts w:ascii="Times New Roman" w:hAnsi="Times New Roman" w:cs="Times New Roman"/>
                  <w:i/>
                  <w:iCs/>
                  <w:sz w:val="20"/>
                  <w:szCs w:val="20"/>
                </w:rPr>
                <w:delText>Alternate</w:delText>
              </w:r>
              <w:r w:rsidR="002E4C32" w:rsidRPr="00C70B1B" w:rsidDel="00277A6C">
                <w:rPr>
                  <w:rFonts w:ascii="Times New Roman" w:hAnsi="Times New Roman" w:cs="Times New Roman"/>
                  <w:i/>
                  <w:iCs/>
                  <w:sz w:val="20"/>
                  <w:szCs w:val="20"/>
                </w:rPr>
                <w:delText xml:space="preserve"> </w:delText>
              </w:r>
              <w:r w:rsidR="002E4C32" w:rsidRPr="00C70B1B" w:rsidDel="00277A6C">
                <w:rPr>
                  <w:rFonts w:ascii="Times New Roman" w:hAnsi="Times New Roman" w:cs="Times New Roman"/>
                  <w:iCs/>
                  <w:sz w:val="20"/>
                  <w:szCs w:val="20"/>
                </w:rPr>
                <w:delText>2</w:delText>
              </w:r>
              <w:r w:rsidRPr="00C70B1B" w:rsidDel="00277A6C">
                <w:rPr>
                  <w:rFonts w:ascii="Times New Roman" w:hAnsi="Times New Roman" w:cs="Times New Roman"/>
                  <w:sz w:val="20"/>
                  <w:szCs w:val="20"/>
                </w:rPr>
                <w:delText>)</w:delText>
              </w:r>
            </w:del>
          </w:p>
        </w:tc>
      </w:tr>
      <w:tr w:rsidR="0007140B" w:rsidRPr="00C70B1B" w:rsidDel="00277A6C" w14:paraId="1025C417" w14:textId="6765FCEE" w:rsidTr="003C3CE1">
        <w:trPr>
          <w:trHeight w:val="582"/>
          <w:jc w:val="center"/>
          <w:del w:id="738" w:author="sales" w:date="2024-08-20T18:02:00Z"/>
        </w:trPr>
        <w:tc>
          <w:tcPr>
            <w:tcW w:w="4653" w:type="dxa"/>
          </w:tcPr>
          <w:p w14:paraId="461678E1" w14:textId="5D4B769E" w:rsidR="0007140B" w:rsidRPr="00C70B1B" w:rsidDel="00277A6C" w:rsidRDefault="0007140B" w:rsidP="00F638A8">
            <w:pPr>
              <w:tabs>
                <w:tab w:val="right" w:pos="4459"/>
              </w:tabs>
              <w:spacing w:line="240" w:lineRule="auto"/>
              <w:rPr>
                <w:del w:id="739" w:author="sales" w:date="2024-08-20T18:02:00Z"/>
                <w:rFonts w:ascii="Times New Roman" w:hAnsi="Times New Roman" w:cs="Times New Roman"/>
                <w:sz w:val="20"/>
                <w:szCs w:val="20"/>
              </w:rPr>
            </w:pPr>
            <w:del w:id="740" w:author="sales" w:date="2024-08-20T18:02:00Z">
              <w:r w:rsidRPr="00C70B1B" w:rsidDel="00277A6C">
                <w:rPr>
                  <w:rFonts w:ascii="Times New Roman" w:hAnsi="Times New Roman" w:cs="Times New Roman"/>
                  <w:sz w:val="20"/>
                  <w:szCs w:val="20"/>
                </w:rPr>
                <w:delText>Osho Tools Private Limited, Jandiali</w:delText>
              </w:r>
            </w:del>
          </w:p>
        </w:tc>
        <w:tc>
          <w:tcPr>
            <w:tcW w:w="5152" w:type="dxa"/>
          </w:tcPr>
          <w:p w14:paraId="67281BDD" w14:textId="3DABE87B" w:rsidR="0007140B" w:rsidRPr="00C70B1B" w:rsidDel="00277A6C" w:rsidRDefault="005D6998" w:rsidP="00F638A8">
            <w:pPr>
              <w:tabs>
                <w:tab w:val="left" w:pos="1253"/>
              </w:tabs>
              <w:spacing w:line="240" w:lineRule="auto"/>
              <w:rPr>
                <w:del w:id="741" w:author="sales" w:date="2024-08-20T18:02:00Z"/>
                <w:rFonts w:ascii="Times New Roman" w:hAnsi="Times New Roman" w:cs="Times New Roman"/>
                <w:smallCaps/>
                <w:sz w:val="20"/>
                <w:szCs w:val="20"/>
              </w:rPr>
            </w:pPr>
            <w:del w:id="742" w:author="sales" w:date="2024-08-20T18:02:00Z">
              <w:r w:rsidRPr="00C70B1B" w:rsidDel="00277A6C">
                <w:rPr>
                  <w:rFonts w:ascii="Times New Roman" w:hAnsi="Times New Roman" w:cs="Times New Roman"/>
                  <w:smallCaps/>
                  <w:sz w:val="20"/>
                  <w:szCs w:val="20"/>
                </w:rPr>
                <w:delText>Shri Rajesh Peshion</w:delText>
              </w:r>
            </w:del>
          </w:p>
          <w:p w14:paraId="08C1DC1C" w14:textId="33127D84" w:rsidR="0007140B" w:rsidRPr="00C70B1B" w:rsidDel="00277A6C" w:rsidRDefault="005D6998" w:rsidP="00F638A8">
            <w:pPr>
              <w:tabs>
                <w:tab w:val="left" w:pos="1253"/>
              </w:tabs>
              <w:spacing w:line="240" w:lineRule="auto"/>
              <w:ind w:left="10" w:hanging="10"/>
              <w:rPr>
                <w:del w:id="743" w:author="sales" w:date="2024-08-20T18:02:00Z"/>
                <w:rFonts w:ascii="Times New Roman" w:hAnsi="Times New Roman" w:cs="Times New Roman"/>
                <w:smallCaps/>
                <w:sz w:val="20"/>
                <w:szCs w:val="20"/>
              </w:rPr>
            </w:pPr>
            <w:del w:id="744" w:author="sales" w:date="2024-08-20T18:02:00Z">
              <w:r w:rsidRPr="00C70B1B" w:rsidDel="00277A6C">
                <w:rPr>
                  <w:rFonts w:ascii="Times New Roman" w:hAnsi="Times New Roman" w:cs="Times New Roman"/>
                  <w:smallCaps/>
                  <w:sz w:val="20"/>
                  <w:szCs w:val="20"/>
                </w:rPr>
                <w:delText xml:space="preserve">   Shri Ashok Gupta </w:delText>
              </w:r>
              <w:r w:rsidRPr="00C70B1B" w:rsidDel="00277A6C">
                <w:rPr>
                  <w:rFonts w:ascii="Times New Roman" w:hAnsi="Times New Roman" w:cs="Times New Roman"/>
                  <w:sz w:val="20"/>
                  <w:szCs w:val="20"/>
                </w:rPr>
                <w:delText>(</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mallCaps/>
                  <w:sz w:val="20"/>
                  <w:szCs w:val="20"/>
                </w:rPr>
                <w:delText>)</w:delText>
              </w:r>
            </w:del>
          </w:p>
        </w:tc>
      </w:tr>
      <w:tr w:rsidR="0007140B" w:rsidRPr="00C70B1B" w:rsidDel="00277A6C" w14:paraId="6E95FB6E" w14:textId="1AC5140E" w:rsidTr="003C3CE1">
        <w:trPr>
          <w:trHeight w:val="582"/>
          <w:jc w:val="center"/>
          <w:del w:id="745" w:author="sales" w:date="2024-08-20T18:02:00Z"/>
        </w:trPr>
        <w:tc>
          <w:tcPr>
            <w:tcW w:w="4653" w:type="dxa"/>
          </w:tcPr>
          <w:p w14:paraId="13E05663" w14:textId="4EA51758" w:rsidR="0007140B" w:rsidRPr="00C70B1B" w:rsidDel="00277A6C" w:rsidRDefault="0007140B" w:rsidP="00F638A8">
            <w:pPr>
              <w:tabs>
                <w:tab w:val="right" w:pos="4459"/>
              </w:tabs>
              <w:spacing w:line="240" w:lineRule="auto"/>
              <w:rPr>
                <w:del w:id="746" w:author="sales" w:date="2024-08-20T18:02:00Z"/>
                <w:rFonts w:ascii="Times New Roman" w:hAnsi="Times New Roman" w:cs="Times New Roman"/>
                <w:sz w:val="20"/>
                <w:szCs w:val="20"/>
              </w:rPr>
            </w:pPr>
            <w:del w:id="747" w:author="sales" w:date="2024-08-20T18:02:00Z">
              <w:r w:rsidRPr="00C70B1B" w:rsidDel="00277A6C">
                <w:rPr>
                  <w:rFonts w:ascii="Times New Roman" w:hAnsi="Times New Roman" w:cs="Times New Roman"/>
                  <w:sz w:val="20"/>
                  <w:szCs w:val="20"/>
                </w:rPr>
                <w:delText>Passi Agro-tech Enterprises, Ludhiana</w:delText>
              </w:r>
            </w:del>
          </w:p>
        </w:tc>
        <w:tc>
          <w:tcPr>
            <w:tcW w:w="5152" w:type="dxa"/>
          </w:tcPr>
          <w:p w14:paraId="205ED801" w14:textId="49D7DD95" w:rsidR="0007140B" w:rsidRPr="00C70B1B" w:rsidDel="00277A6C" w:rsidRDefault="00D46C77" w:rsidP="00F638A8">
            <w:pPr>
              <w:tabs>
                <w:tab w:val="left" w:pos="1253"/>
              </w:tabs>
              <w:spacing w:line="240" w:lineRule="auto"/>
              <w:rPr>
                <w:del w:id="748" w:author="sales" w:date="2024-08-20T18:02:00Z"/>
                <w:rFonts w:ascii="Times New Roman" w:hAnsi="Times New Roman" w:cs="Times New Roman"/>
                <w:smallCaps/>
                <w:sz w:val="20"/>
                <w:szCs w:val="20"/>
              </w:rPr>
            </w:pPr>
            <w:del w:id="749" w:author="sales" w:date="2024-08-20T18:02:00Z">
              <w:r w:rsidRPr="00C70B1B" w:rsidDel="00277A6C">
                <w:rPr>
                  <w:rFonts w:ascii="Times New Roman" w:hAnsi="Times New Roman" w:cs="Times New Roman"/>
                  <w:smallCaps/>
                  <w:sz w:val="20"/>
                  <w:szCs w:val="20"/>
                </w:rPr>
                <w:delText>Shri Bikramjit Singh</w:delText>
              </w:r>
            </w:del>
          </w:p>
          <w:p w14:paraId="71914F24" w14:textId="2E7D5F7D" w:rsidR="0007140B" w:rsidRPr="00C70B1B" w:rsidDel="00277A6C" w:rsidRDefault="00D46C77" w:rsidP="00F638A8">
            <w:pPr>
              <w:tabs>
                <w:tab w:val="left" w:pos="1253"/>
              </w:tabs>
              <w:spacing w:line="240" w:lineRule="auto"/>
              <w:rPr>
                <w:del w:id="750" w:author="sales" w:date="2024-08-20T18:02:00Z"/>
                <w:rFonts w:ascii="Times New Roman" w:hAnsi="Times New Roman" w:cs="Times New Roman"/>
                <w:smallCaps/>
                <w:sz w:val="20"/>
                <w:szCs w:val="20"/>
              </w:rPr>
            </w:pPr>
            <w:del w:id="751" w:author="sales" w:date="2024-08-20T18:02:00Z">
              <w:r w:rsidRPr="00C70B1B" w:rsidDel="00277A6C">
                <w:rPr>
                  <w:rFonts w:ascii="Times New Roman" w:hAnsi="Times New Roman" w:cs="Times New Roman"/>
                  <w:smallCaps/>
                  <w:sz w:val="20"/>
                  <w:szCs w:val="20"/>
                </w:rPr>
                <w:delText xml:space="preserve">   Shri Sarbagh Singh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0C370A99" w14:textId="1B07297F" w:rsidTr="003C3CE1">
        <w:trPr>
          <w:trHeight w:val="291"/>
          <w:jc w:val="center"/>
          <w:del w:id="752" w:author="sales" w:date="2024-08-20T18:02:00Z"/>
        </w:trPr>
        <w:tc>
          <w:tcPr>
            <w:tcW w:w="4653" w:type="dxa"/>
          </w:tcPr>
          <w:p w14:paraId="0ADBA5C6" w14:textId="159F282B" w:rsidR="0007140B" w:rsidRPr="00C70B1B" w:rsidDel="00277A6C" w:rsidRDefault="0007140B" w:rsidP="00F638A8">
            <w:pPr>
              <w:tabs>
                <w:tab w:val="right" w:pos="4459"/>
              </w:tabs>
              <w:spacing w:line="240" w:lineRule="auto"/>
              <w:rPr>
                <w:del w:id="753" w:author="sales" w:date="2024-08-20T18:02:00Z"/>
                <w:rFonts w:ascii="Times New Roman" w:hAnsi="Times New Roman" w:cs="Times New Roman"/>
                <w:sz w:val="20"/>
                <w:szCs w:val="20"/>
              </w:rPr>
            </w:pPr>
            <w:del w:id="754" w:author="sales" w:date="2024-08-20T18:02:00Z">
              <w:r w:rsidRPr="00C70B1B" w:rsidDel="00277A6C">
                <w:rPr>
                  <w:rFonts w:ascii="Times New Roman" w:hAnsi="Times New Roman" w:cs="Times New Roman"/>
                  <w:sz w:val="20"/>
                  <w:szCs w:val="20"/>
                </w:rPr>
                <w:delText>Pye Tools Private Limited, Ludhiana</w:delText>
              </w:r>
            </w:del>
          </w:p>
        </w:tc>
        <w:tc>
          <w:tcPr>
            <w:tcW w:w="5152" w:type="dxa"/>
          </w:tcPr>
          <w:p w14:paraId="27734551" w14:textId="15D4AD40" w:rsidR="0007140B" w:rsidRPr="00C70B1B" w:rsidDel="00277A6C" w:rsidRDefault="00D46C77" w:rsidP="00F638A8">
            <w:pPr>
              <w:tabs>
                <w:tab w:val="left" w:pos="1253"/>
              </w:tabs>
              <w:spacing w:line="240" w:lineRule="auto"/>
              <w:rPr>
                <w:del w:id="755" w:author="sales" w:date="2024-08-20T18:02:00Z"/>
                <w:rFonts w:ascii="Times New Roman" w:hAnsi="Times New Roman" w:cs="Times New Roman"/>
                <w:smallCaps/>
                <w:sz w:val="20"/>
                <w:szCs w:val="20"/>
              </w:rPr>
            </w:pPr>
            <w:del w:id="756" w:author="sales" w:date="2024-08-20T18:02:00Z">
              <w:r w:rsidRPr="00C70B1B" w:rsidDel="00277A6C">
                <w:rPr>
                  <w:rFonts w:ascii="Times New Roman" w:hAnsi="Times New Roman" w:cs="Times New Roman"/>
                  <w:smallCaps/>
                  <w:sz w:val="20"/>
                  <w:szCs w:val="20"/>
                </w:rPr>
                <w:delText>Shri Gaurav Sehgal</w:delText>
              </w:r>
            </w:del>
          </w:p>
        </w:tc>
      </w:tr>
      <w:tr w:rsidR="0007140B" w:rsidRPr="00C70B1B" w:rsidDel="00277A6C" w14:paraId="66D648FE" w14:textId="197C5E00" w:rsidTr="003C3CE1">
        <w:trPr>
          <w:trHeight w:val="291"/>
          <w:jc w:val="center"/>
          <w:del w:id="757" w:author="sales" w:date="2024-08-20T18:02:00Z"/>
        </w:trPr>
        <w:tc>
          <w:tcPr>
            <w:tcW w:w="4653" w:type="dxa"/>
          </w:tcPr>
          <w:p w14:paraId="369E3EB6" w14:textId="7CCFBE48" w:rsidR="0007140B" w:rsidRPr="00C70B1B" w:rsidDel="00277A6C" w:rsidRDefault="0007140B" w:rsidP="00F638A8">
            <w:pPr>
              <w:tabs>
                <w:tab w:val="right" w:pos="4459"/>
              </w:tabs>
              <w:spacing w:line="240" w:lineRule="auto"/>
              <w:rPr>
                <w:del w:id="758" w:author="sales" w:date="2024-08-20T18:02:00Z"/>
                <w:rFonts w:ascii="Times New Roman" w:hAnsi="Times New Roman" w:cs="Times New Roman"/>
                <w:sz w:val="20"/>
                <w:szCs w:val="20"/>
              </w:rPr>
            </w:pPr>
            <w:del w:id="759" w:author="sales" w:date="2024-08-20T18:02:00Z">
              <w:r w:rsidRPr="00C70B1B" w:rsidDel="00277A6C">
                <w:rPr>
                  <w:rFonts w:ascii="Times New Roman" w:hAnsi="Times New Roman" w:cs="Times New Roman"/>
                  <w:sz w:val="20"/>
                  <w:szCs w:val="20"/>
                </w:rPr>
                <w:delText>Research Designs and Standards Organization (RDSO), Lucknow</w:delText>
              </w:r>
            </w:del>
          </w:p>
        </w:tc>
        <w:tc>
          <w:tcPr>
            <w:tcW w:w="5152" w:type="dxa"/>
          </w:tcPr>
          <w:p w14:paraId="6FD8AF9F" w14:textId="48C3C57E" w:rsidR="0007140B" w:rsidRPr="00C70B1B" w:rsidDel="00277A6C" w:rsidRDefault="00D46C77" w:rsidP="00F638A8">
            <w:pPr>
              <w:tabs>
                <w:tab w:val="left" w:pos="1253"/>
              </w:tabs>
              <w:spacing w:line="240" w:lineRule="auto"/>
              <w:rPr>
                <w:del w:id="760" w:author="sales" w:date="2024-08-20T18:02:00Z"/>
                <w:rFonts w:ascii="Times New Roman" w:hAnsi="Times New Roman" w:cs="Times New Roman"/>
                <w:smallCaps/>
                <w:sz w:val="20"/>
                <w:szCs w:val="20"/>
              </w:rPr>
            </w:pPr>
            <w:del w:id="761" w:author="sales" w:date="2024-08-20T18:02:00Z">
              <w:r w:rsidRPr="00C70B1B" w:rsidDel="00277A6C">
                <w:rPr>
                  <w:rFonts w:ascii="Times New Roman" w:hAnsi="Times New Roman" w:cs="Times New Roman"/>
                  <w:smallCaps/>
                  <w:sz w:val="20"/>
                  <w:szCs w:val="20"/>
                </w:rPr>
                <w:delText>Executive Director</w:delText>
              </w:r>
            </w:del>
          </w:p>
        </w:tc>
      </w:tr>
      <w:tr w:rsidR="0007140B" w:rsidRPr="00C70B1B" w:rsidDel="00277A6C" w14:paraId="03278BF5" w14:textId="700511B5" w:rsidTr="003C3CE1">
        <w:trPr>
          <w:trHeight w:val="504"/>
          <w:jc w:val="center"/>
          <w:del w:id="762" w:author="sales" w:date="2024-08-20T18:02:00Z"/>
        </w:trPr>
        <w:tc>
          <w:tcPr>
            <w:tcW w:w="4653" w:type="dxa"/>
          </w:tcPr>
          <w:p w14:paraId="45BB1735" w14:textId="532ED6B4" w:rsidR="0007140B" w:rsidRPr="00C70B1B" w:rsidDel="00277A6C" w:rsidRDefault="0007140B" w:rsidP="00F638A8">
            <w:pPr>
              <w:tabs>
                <w:tab w:val="right" w:pos="4459"/>
              </w:tabs>
              <w:spacing w:line="240" w:lineRule="auto"/>
              <w:rPr>
                <w:del w:id="763" w:author="sales" w:date="2024-08-20T18:02:00Z"/>
                <w:rFonts w:ascii="Times New Roman" w:hAnsi="Times New Roman" w:cs="Times New Roman"/>
                <w:sz w:val="20"/>
                <w:szCs w:val="20"/>
              </w:rPr>
            </w:pPr>
            <w:del w:id="764" w:author="sales" w:date="2024-08-20T18:02:00Z">
              <w:r w:rsidRPr="00C70B1B" w:rsidDel="00277A6C">
                <w:rPr>
                  <w:rFonts w:ascii="Times New Roman" w:hAnsi="Times New Roman" w:cs="Times New Roman"/>
                  <w:sz w:val="20"/>
                  <w:szCs w:val="20"/>
                </w:rPr>
                <w:delText>Taparia Tools Limited, Mumbai</w:delText>
              </w:r>
            </w:del>
          </w:p>
        </w:tc>
        <w:tc>
          <w:tcPr>
            <w:tcW w:w="5152" w:type="dxa"/>
          </w:tcPr>
          <w:p w14:paraId="35762B6A" w14:textId="1BFC3348" w:rsidR="0007140B" w:rsidRPr="00C70B1B" w:rsidDel="00277A6C" w:rsidRDefault="00D46C77" w:rsidP="00F638A8">
            <w:pPr>
              <w:tabs>
                <w:tab w:val="left" w:pos="1253"/>
              </w:tabs>
              <w:spacing w:line="240" w:lineRule="auto"/>
              <w:rPr>
                <w:del w:id="765" w:author="sales" w:date="2024-08-20T18:02:00Z"/>
                <w:rFonts w:ascii="Times New Roman" w:hAnsi="Times New Roman" w:cs="Times New Roman"/>
                <w:smallCaps/>
                <w:sz w:val="20"/>
                <w:szCs w:val="20"/>
              </w:rPr>
            </w:pPr>
            <w:del w:id="766" w:author="sales" w:date="2024-08-20T18:02:00Z">
              <w:r w:rsidRPr="00C70B1B" w:rsidDel="00277A6C">
                <w:rPr>
                  <w:rFonts w:ascii="Times New Roman" w:hAnsi="Times New Roman" w:cs="Times New Roman"/>
                  <w:smallCaps/>
                  <w:sz w:val="20"/>
                  <w:szCs w:val="20"/>
                </w:rPr>
                <w:delText>Shri N.B. Borse</w:delText>
              </w:r>
            </w:del>
          </w:p>
          <w:p w14:paraId="116C4F36" w14:textId="46EF93C7" w:rsidR="0007140B" w:rsidRPr="00C70B1B" w:rsidDel="00277A6C" w:rsidRDefault="00D46C77" w:rsidP="00F638A8">
            <w:pPr>
              <w:tabs>
                <w:tab w:val="left" w:pos="1253"/>
              </w:tabs>
              <w:spacing w:line="240" w:lineRule="auto"/>
              <w:rPr>
                <w:del w:id="767" w:author="sales" w:date="2024-08-20T18:02:00Z"/>
                <w:rFonts w:ascii="Times New Roman" w:hAnsi="Times New Roman" w:cs="Times New Roman"/>
                <w:smallCaps/>
                <w:sz w:val="20"/>
                <w:szCs w:val="20"/>
              </w:rPr>
            </w:pPr>
            <w:del w:id="768" w:author="sales" w:date="2024-08-20T18:02:00Z">
              <w:r w:rsidRPr="00C70B1B" w:rsidDel="00277A6C">
                <w:rPr>
                  <w:rFonts w:ascii="Times New Roman" w:hAnsi="Times New Roman" w:cs="Times New Roman"/>
                  <w:smallCaps/>
                  <w:sz w:val="20"/>
                  <w:szCs w:val="20"/>
                </w:rPr>
                <w:delText xml:space="preserve">   Shri Nikhil Bhutuja (</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73FC03DA" w14:textId="1B981749" w:rsidTr="003C3CE1">
        <w:trPr>
          <w:trHeight w:val="256"/>
          <w:jc w:val="center"/>
          <w:del w:id="769" w:author="sales" w:date="2024-08-20T18:02:00Z"/>
        </w:trPr>
        <w:tc>
          <w:tcPr>
            <w:tcW w:w="4653" w:type="dxa"/>
          </w:tcPr>
          <w:p w14:paraId="1F30F878" w14:textId="0D85337C" w:rsidR="0007140B" w:rsidRPr="00C70B1B" w:rsidDel="00277A6C" w:rsidRDefault="0007140B" w:rsidP="00F638A8">
            <w:pPr>
              <w:tabs>
                <w:tab w:val="right" w:pos="4459"/>
              </w:tabs>
              <w:spacing w:line="240" w:lineRule="auto"/>
              <w:rPr>
                <w:del w:id="770" w:author="sales" w:date="2024-08-20T18:02:00Z"/>
                <w:rFonts w:ascii="Times New Roman" w:hAnsi="Times New Roman" w:cs="Times New Roman"/>
                <w:sz w:val="20"/>
                <w:szCs w:val="20"/>
              </w:rPr>
            </w:pPr>
            <w:del w:id="771" w:author="sales" w:date="2024-08-20T18:02:00Z">
              <w:r w:rsidRPr="00C70B1B" w:rsidDel="00277A6C">
                <w:rPr>
                  <w:rFonts w:ascii="Times New Roman" w:hAnsi="Times New Roman" w:cs="Times New Roman"/>
                  <w:sz w:val="20"/>
                  <w:szCs w:val="20"/>
                </w:rPr>
                <w:delText>Tata Motors Limited, Pune</w:delText>
              </w:r>
            </w:del>
          </w:p>
        </w:tc>
        <w:tc>
          <w:tcPr>
            <w:tcW w:w="5152" w:type="dxa"/>
          </w:tcPr>
          <w:p w14:paraId="34B8CB7E" w14:textId="4E1EB6DD" w:rsidR="0007140B" w:rsidRPr="00C70B1B" w:rsidDel="00277A6C" w:rsidRDefault="00D46C77" w:rsidP="00F638A8">
            <w:pPr>
              <w:tabs>
                <w:tab w:val="left" w:pos="1253"/>
              </w:tabs>
              <w:spacing w:line="240" w:lineRule="auto"/>
              <w:rPr>
                <w:del w:id="772" w:author="sales" w:date="2024-08-20T18:02:00Z"/>
                <w:rFonts w:ascii="Times New Roman" w:hAnsi="Times New Roman" w:cs="Times New Roman"/>
                <w:smallCaps/>
                <w:sz w:val="20"/>
                <w:szCs w:val="20"/>
              </w:rPr>
            </w:pPr>
            <w:del w:id="773" w:author="sales" w:date="2024-08-20T18:02:00Z">
              <w:r w:rsidRPr="00C70B1B" w:rsidDel="00277A6C">
                <w:rPr>
                  <w:rFonts w:ascii="Times New Roman" w:hAnsi="Times New Roman" w:cs="Times New Roman"/>
                  <w:smallCaps/>
                  <w:sz w:val="20"/>
                  <w:szCs w:val="20"/>
                </w:rPr>
                <w:delText>Shri Anoop Toby</w:delText>
              </w:r>
            </w:del>
          </w:p>
          <w:p w14:paraId="30637E96" w14:textId="4A14D0B9" w:rsidR="0007140B" w:rsidRPr="00C70B1B" w:rsidDel="00277A6C" w:rsidRDefault="00D46C77" w:rsidP="00F638A8">
            <w:pPr>
              <w:tabs>
                <w:tab w:val="left" w:pos="1253"/>
              </w:tabs>
              <w:spacing w:line="240" w:lineRule="auto"/>
              <w:rPr>
                <w:del w:id="774" w:author="sales" w:date="2024-08-20T18:02:00Z"/>
                <w:rFonts w:ascii="Times New Roman" w:hAnsi="Times New Roman" w:cs="Times New Roman"/>
                <w:smallCaps/>
                <w:sz w:val="20"/>
                <w:szCs w:val="20"/>
              </w:rPr>
            </w:pPr>
            <w:del w:id="775" w:author="sales" w:date="2024-08-20T18:02:00Z">
              <w:r w:rsidRPr="00C70B1B" w:rsidDel="00277A6C">
                <w:rPr>
                  <w:rFonts w:ascii="Times New Roman" w:hAnsi="Times New Roman" w:cs="Times New Roman"/>
                  <w:smallCaps/>
                  <w:sz w:val="20"/>
                  <w:szCs w:val="20"/>
                </w:rPr>
                <w:delText xml:space="preserve">   Shri Hanamant Gurav </w:delText>
              </w:r>
              <w:r w:rsidRPr="00C70B1B" w:rsidDel="00277A6C">
                <w:rPr>
                  <w:rFonts w:ascii="Times New Roman" w:hAnsi="Times New Roman" w:cs="Times New Roman"/>
                  <w:sz w:val="20"/>
                  <w:szCs w:val="20"/>
                </w:rPr>
                <w:delText>(</w:delText>
              </w:r>
              <w:r w:rsidRPr="00C70B1B" w:rsidDel="00277A6C">
                <w:rPr>
                  <w:rFonts w:ascii="Times New Roman" w:hAnsi="Times New Roman" w:cs="Times New Roman"/>
                  <w:i/>
                  <w:iCs/>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44EE722D" w14:textId="289E1B00" w:rsidTr="003C69D0">
        <w:trPr>
          <w:trHeight w:val="756"/>
          <w:jc w:val="center"/>
          <w:del w:id="776" w:author="sales" w:date="2024-08-20T18:02:00Z"/>
        </w:trPr>
        <w:tc>
          <w:tcPr>
            <w:tcW w:w="4653" w:type="dxa"/>
          </w:tcPr>
          <w:p w14:paraId="262CA75A" w14:textId="34C20956" w:rsidR="0007140B" w:rsidRPr="00C70B1B" w:rsidDel="00277A6C" w:rsidRDefault="0007140B" w:rsidP="00F638A8">
            <w:pPr>
              <w:tabs>
                <w:tab w:val="right" w:pos="4459"/>
              </w:tabs>
              <w:spacing w:line="240" w:lineRule="auto"/>
              <w:rPr>
                <w:del w:id="777" w:author="sales" w:date="2024-08-20T18:02:00Z"/>
                <w:rFonts w:ascii="Times New Roman" w:hAnsi="Times New Roman" w:cs="Times New Roman"/>
                <w:sz w:val="20"/>
                <w:szCs w:val="20"/>
              </w:rPr>
            </w:pPr>
            <w:del w:id="778" w:author="sales" w:date="2024-08-20T18:02:00Z">
              <w:r w:rsidRPr="00C70B1B" w:rsidDel="00277A6C">
                <w:rPr>
                  <w:rFonts w:ascii="Times New Roman" w:hAnsi="Times New Roman" w:cs="Times New Roman"/>
                  <w:sz w:val="20"/>
                  <w:szCs w:val="20"/>
                </w:rPr>
                <w:delText>Tata Steel Limited, Kolkata</w:delText>
              </w:r>
            </w:del>
          </w:p>
        </w:tc>
        <w:tc>
          <w:tcPr>
            <w:tcW w:w="5152" w:type="dxa"/>
          </w:tcPr>
          <w:p w14:paraId="014985DA" w14:textId="3400CBA1" w:rsidR="00BE2312" w:rsidRPr="00C70B1B" w:rsidDel="00277A6C" w:rsidRDefault="00BE2312" w:rsidP="00F638A8">
            <w:pPr>
              <w:spacing w:line="240" w:lineRule="auto"/>
              <w:ind w:right="94"/>
              <w:rPr>
                <w:del w:id="779" w:author="sales" w:date="2024-08-20T18:02:00Z"/>
                <w:rFonts w:ascii="Times New Roman" w:hAnsi="Times New Roman" w:cs="Times New Roman"/>
                <w:smallCaps/>
                <w:sz w:val="20"/>
                <w:szCs w:val="20"/>
              </w:rPr>
            </w:pPr>
            <w:del w:id="780" w:author="sales" w:date="2024-08-20T18:02:00Z">
              <w:r w:rsidRPr="00C70B1B" w:rsidDel="00277A6C">
                <w:rPr>
                  <w:rFonts w:ascii="Times New Roman" w:hAnsi="Times New Roman" w:cs="Times New Roman"/>
                  <w:smallCaps/>
                  <w:sz w:val="20"/>
                  <w:szCs w:val="20"/>
                </w:rPr>
                <w:delText>Shri Rahul Mishra</w:delText>
              </w:r>
            </w:del>
          </w:p>
          <w:p w14:paraId="6152EA2C" w14:textId="12ECFC77" w:rsidR="0007140B" w:rsidRPr="00C70B1B" w:rsidDel="00277A6C" w:rsidRDefault="00D46C77" w:rsidP="00F638A8">
            <w:pPr>
              <w:spacing w:line="240" w:lineRule="auto"/>
              <w:ind w:right="94"/>
              <w:rPr>
                <w:del w:id="781" w:author="sales" w:date="2024-08-20T18:02:00Z"/>
                <w:rFonts w:ascii="Times New Roman" w:hAnsi="Times New Roman" w:cs="Times New Roman"/>
                <w:sz w:val="20"/>
                <w:szCs w:val="20"/>
              </w:rPr>
            </w:pPr>
            <w:del w:id="782" w:author="sales" w:date="2024-08-20T18:02:00Z">
              <w:r w:rsidRPr="00C70B1B" w:rsidDel="00277A6C">
                <w:rPr>
                  <w:rFonts w:ascii="Times New Roman" w:hAnsi="Times New Roman" w:cs="Times New Roman"/>
                  <w:sz w:val="20"/>
                  <w:szCs w:val="20"/>
                </w:rPr>
                <w:delText xml:space="preserve">   </w:delText>
              </w:r>
              <w:r w:rsidRPr="00C70B1B" w:rsidDel="00277A6C">
                <w:rPr>
                  <w:rFonts w:ascii="Times New Roman" w:hAnsi="Times New Roman" w:cs="Times New Roman"/>
                  <w:smallCaps/>
                  <w:sz w:val="20"/>
                  <w:szCs w:val="20"/>
                </w:rPr>
                <w:delText>Shri Jayant Bhardwaj</w:delText>
              </w:r>
              <w:r w:rsidRPr="00C70B1B" w:rsidDel="00277A6C">
                <w:rPr>
                  <w:rFonts w:ascii="Times New Roman" w:hAnsi="Times New Roman" w:cs="Times New Roman"/>
                  <w:sz w:val="20"/>
                  <w:szCs w:val="20"/>
                </w:rPr>
                <w:delText xml:space="preserve"> (</w:delText>
              </w:r>
              <w:r w:rsidRPr="00C70B1B" w:rsidDel="00277A6C">
                <w:rPr>
                  <w:rFonts w:ascii="Times New Roman" w:hAnsi="Times New Roman" w:cs="Times New Roman"/>
                  <w:i/>
                  <w:sz w:val="20"/>
                  <w:szCs w:val="20"/>
                </w:rPr>
                <w:delText>Alternate</w:delText>
              </w:r>
              <w:r w:rsidRPr="00C70B1B" w:rsidDel="00277A6C">
                <w:rPr>
                  <w:rFonts w:ascii="Times New Roman" w:hAnsi="Times New Roman" w:cs="Times New Roman"/>
                  <w:sz w:val="20"/>
                  <w:szCs w:val="20"/>
                </w:rPr>
                <w:delText>)</w:delText>
              </w:r>
            </w:del>
          </w:p>
        </w:tc>
      </w:tr>
      <w:tr w:rsidR="0007140B" w:rsidRPr="00C70B1B" w:rsidDel="00277A6C" w14:paraId="71A840D7" w14:textId="43AA5C2B" w:rsidTr="003C3CE1">
        <w:trPr>
          <w:trHeight w:val="416"/>
          <w:jc w:val="center"/>
          <w:del w:id="783" w:author="sales" w:date="2024-08-20T18:02:00Z"/>
        </w:trPr>
        <w:tc>
          <w:tcPr>
            <w:tcW w:w="4653" w:type="dxa"/>
          </w:tcPr>
          <w:p w14:paraId="0A9EFA2C" w14:textId="547EAA90" w:rsidR="0007140B" w:rsidRPr="00C70B1B" w:rsidDel="00277A6C" w:rsidRDefault="0007140B" w:rsidP="00F638A8">
            <w:pPr>
              <w:tabs>
                <w:tab w:val="right" w:pos="4459"/>
              </w:tabs>
              <w:spacing w:line="240" w:lineRule="auto"/>
              <w:rPr>
                <w:del w:id="784" w:author="sales" w:date="2024-08-20T18:02:00Z"/>
                <w:rFonts w:ascii="Times New Roman" w:hAnsi="Times New Roman" w:cs="Times New Roman"/>
                <w:sz w:val="20"/>
                <w:szCs w:val="20"/>
              </w:rPr>
            </w:pPr>
            <w:del w:id="785" w:author="sales" w:date="2024-08-20T18:02:00Z">
              <w:r w:rsidRPr="00C70B1B" w:rsidDel="00277A6C">
                <w:rPr>
                  <w:rFonts w:ascii="Times New Roman" w:hAnsi="Times New Roman" w:cs="Times New Roman"/>
                  <w:sz w:val="20"/>
                  <w:szCs w:val="20"/>
                </w:rPr>
                <w:delText>Victor Forgings, Jalandhar</w:delText>
              </w:r>
            </w:del>
          </w:p>
        </w:tc>
        <w:tc>
          <w:tcPr>
            <w:tcW w:w="5152" w:type="dxa"/>
          </w:tcPr>
          <w:p w14:paraId="0FF02AF3" w14:textId="14104F55" w:rsidR="0007140B" w:rsidRPr="00C70B1B" w:rsidDel="00277A6C" w:rsidRDefault="00D46C77" w:rsidP="00F638A8">
            <w:pPr>
              <w:spacing w:line="240" w:lineRule="auto"/>
              <w:ind w:right="94"/>
              <w:rPr>
                <w:del w:id="786" w:author="sales" w:date="2024-08-20T18:02:00Z"/>
                <w:rFonts w:ascii="Times New Roman" w:hAnsi="Times New Roman" w:cs="Times New Roman"/>
                <w:smallCaps/>
                <w:sz w:val="20"/>
                <w:szCs w:val="20"/>
              </w:rPr>
            </w:pPr>
            <w:del w:id="787" w:author="sales" w:date="2024-08-20T18:02:00Z">
              <w:r w:rsidRPr="00C70B1B" w:rsidDel="00277A6C">
                <w:rPr>
                  <w:rFonts w:ascii="Times New Roman" w:hAnsi="Times New Roman" w:cs="Times New Roman"/>
                  <w:smallCaps/>
                  <w:sz w:val="20"/>
                  <w:szCs w:val="20"/>
                </w:rPr>
                <w:delText>Shri Anil Kumar</w:delText>
              </w:r>
            </w:del>
          </w:p>
          <w:p w14:paraId="43606119" w14:textId="4615A0EE" w:rsidR="0007140B" w:rsidRPr="00C70B1B" w:rsidDel="00277A6C" w:rsidRDefault="00D46C77" w:rsidP="00F638A8">
            <w:pPr>
              <w:spacing w:line="240" w:lineRule="auto"/>
              <w:ind w:right="94"/>
              <w:rPr>
                <w:del w:id="788" w:author="sales" w:date="2024-08-20T18:02:00Z"/>
                <w:rFonts w:ascii="Times New Roman" w:hAnsi="Times New Roman" w:cs="Times New Roman"/>
                <w:sz w:val="20"/>
                <w:szCs w:val="20"/>
              </w:rPr>
            </w:pPr>
            <w:del w:id="789" w:author="sales" w:date="2024-08-20T18:02:00Z">
              <w:r w:rsidRPr="00C70B1B" w:rsidDel="00277A6C">
                <w:rPr>
                  <w:rFonts w:ascii="Times New Roman" w:hAnsi="Times New Roman" w:cs="Times New Roman"/>
                  <w:smallCaps/>
                  <w:sz w:val="20"/>
                  <w:szCs w:val="20"/>
                </w:rPr>
                <w:delText xml:space="preserve">   Shri Sukhdev Raj</w:delText>
              </w:r>
              <w:r w:rsidRPr="00C70B1B" w:rsidDel="00277A6C">
                <w:rPr>
                  <w:rFonts w:ascii="Times New Roman" w:hAnsi="Times New Roman" w:cs="Times New Roman"/>
                  <w:sz w:val="20"/>
                  <w:szCs w:val="20"/>
                </w:rPr>
                <w:delText xml:space="preserve"> (</w:delText>
              </w:r>
              <w:r w:rsidRPr="00C70B1B" w:rsidDel="00277A6C">
                <w:rPr>
                  <w:rFonts w:ascii="Times New Roman" w:hAnsi="Times New Roman" w:cs="Times New Roman"/>
                  <w:i/>
                  <w:sz w:val="20"/>
                  <w:szCs w:val="20"/>
                </w:rPr>
                <w:delText>Alternate</w:delText>
              </w:r>
              <w:r w:rsidRPr="00C70B1B" w:rsidDel="00277A6C">
                <w:rPr>
                  <w:rFonts w:ascii="Times New Roman" w:hAnsi="Times New Roman" w:cs="Times New Roman"/>
                  <w:sz w:val="20"/>
                  <w:szCs w:val="20"/>
                </w:rPr>
                <w:delText>)</w:delText>
              </w:r>
            </w:del>
          </w:p>
          <w:p w14:paraId="0BAC7244" w14:textId="1A622ECE" w:rsidR="00F90E67" w:rsidRPr="00C70B1B" w:rsidDel="00277A6C" w:rsidRDefault="00F90E67" w:rsidP="00F638A8">
            <w:pPr>
              <w:spacing w:line="240" w:lineRule="auto"/>
              <w:ind w:right="94"/>
              <w:rPr>
                <w:del w:id="790" w:author="sales" w:date="2024-08-20T18:02:00Z"/>
                <w:rFonts w:ascii="Times New Roman" w:hAnsi="Times New Roman" w:cs="Times New Roman"/>
                <w:sz w:val="20"/>
                <w:szCs w:val="20"/>
              </w:rPr>
            </w:pPr>
          </w:p>
        </w:tc>
      </w:tr>
      <w:tr w:rsidR="00D43FB2" w:rsidRPr="00C70B1B" w:rsidDel="00277A6C" w14:paraId="331AE493" w14:textId="74EE2B0B" w:rsidTr="003C3CE1">
        <w:trPr>
          <w:trHeight w:val="416"/>
          <w:jc w:val="center"/>
          <w:del w:id="791" w:author="sales" w:date="2024-08-20T18:02:00Z"/>
        </w:trPr>
        <w:tc>
          <w:tcPr>
            <w:tcW w:w="4653" w:type="dxa"/>
          </w:tcPr>
          <w:p w14:paraId="5ECC6367" w14:textId="799EB476" w:rsidR="00D43FB2" w:rsidRPr="00C70B1B" w:rsidDel="00277A6C" w:rsidRDefault="00AE7E29" w:rsidP="00D43FB2">
            <w:pPr>
              <w:tabs>
                <w:tab w:val="right" w:pos="4459"/>
              </w:tabs>
              <w:spacing w:line="240" w:lineRule="auto"/>
              <w:rPr>
                <w:del w:id="792" w:author="sales" w:date="2024-08-20T18:02:00Z"/>
                <w:rFonts w:ascii="Times New Roman" w:hAnsi="Times New Roman" w:cs="Times New Roman"/>
                <w:sz w:val="20"/>
                <w:szCs w:val="20"/>
              </w:rPr>
            </w:pPr>
            <w:del w:id="793" w:author="sales" w:date="2024-08-20T18:02:00Z">
              <w:r w:rsidRPr="00C70B1B" w:rsidDel="00277A6C">
                <w:rPr>
                  <w:rFonts w:ascii="Times New Roman" w:hAnsi="Times New Roman" w:cs="Times New Roman"/>
                  <w:sz w:val="20"/>
                  <w:szCs w:val="20"/>
                </w:rPr>
                <w:delText>Bureau of Indian Standards, New Delhi</w:delText>
              </w:r>
            </w:del>
          </w:p>
        </w:tc>
        <w:tc>
          <w:tcPr>
            <w:tcW w:w="5152" w:type="dxa"/>
          </w:tcPr>
          <w:p w14:paraId="7BD2C822" w14:textId="452F424F" w:rsidR="00976878" w:rsidRPr="00C70B1B" w:rsidDel="00277A6C" w:rsidRDefault="00976878" w:rsidP="00D43FB2">
            <w:pPr>
              <w:tabs>
                <w:tab w:val="left" w:pos="1253"/>
              </w:tabs>
              <w:spacing w:line="240" w:lineRule="auto"/>
              <w:rPr>
                <w:del w:id="794" w:author="sales" w:date="2024-08-20T18:02:00Z"/>
                <w:rFonts w:ascii="Times New Roman" w:hAnsi="Times New Roman" w:cs="Times New Roman"/>
                <w:smallCaps/>
                <w:sz w:val="20"/>
                <w:szCs w:val="20"/>
              </w:rPr>
            </w:pPr>
            <w:del w:id="795" w:author="sales" w:date="2024-08-20T18:02:00Z">
              <w:r w:rsidRPr="00C70B1B" w:rsidDel="00277A6C">
                <w:rPr>
                  <w:rFonts w:ascii="Times New Roman" w:hAnsi="Times New Roman" w:cs="Times New Roman"/>
                  <w:smallCaps/>
                  <w:sz w:val="20"/>
                  <w:szCs w:val="20"/>
                </w:rPr>
                <w:delText xml:space="preserve">Shri Rajeev Ranjan Singh, ‘F’ /Senior Director </w:delText>
              </w:r>
            </w:del>
          </w:p>
          <w:p w14:paraId="2C581156" w14:textId="0F875365" w:rsidR="00976878" w:rsidRPr="00C70B1B" w:rsidDel="00277A6C" w:rsidRDefault="00976878" w:rsidP="00D43FB2">
            <w:pPr>
              <w:tabs>
                <w:tab w:val="left" w:pos="1253"/>
              </w:tabs>
              <w:spacing w:line="240" w:lineRule="auto"/>
              <w:rPr>
                <w:del w:id="796" w:author="sales" w:date="2024-08-20T18:02:00Z"/>
                <w:rFonts w:ascii="Times New Roman" w:hAnsi="Times New Roman" w:cs="Times New Roman"/>
                <w:smallCaps/>
                <w:sz w:val="20"/>
                <w:szCs w:val="20"/>
              </w:rPr>
            </w:pPr>
            <w:del w:id="797" w:author="sales" w:date="2024-08-20T18:02:00Z">
              <w:r w:rsidRPr="00C70B1B" w:rsidDel="00277A6C">
                <w:rPr>
                  <w:rFonts w:ascii="Times New Roman" w:hAnsi="Times New Roman" w:cs="Times New Roman"/>
                  <w:smallCaps/>
                  <w:sz w:val="20"/>
                  <w:szCs w:val="20"/>
                </w:rPr>
                <w:delText xml:space="preserve">And Head (Pgd) [Representing Director </w:delText>
              </w:r>
            </w:del>
          </w:p>
          <w:p w14:paraId="5864EE68" w14:textId="587E00B6" w:rsidR="00D43FB2" w:rsidRPr="00C70B1B" w:rsidDel="00277A6C" w:rsidRDefault="00976878" w:rsidP="00D43FB2">
            <w:pPr>
              <w:tabs>
                <w:tab w:val="left" w:pos="1253"/>
              </w:tabs>
              <w:spacing w:line="240" w:lineRule="auto"/>
              <w:rPr>
                <w:del w:id="798" w:author="sales" w:date="2024-08-20T18:02:00Z"/>
                <w:rFonts w:ascii="Times New Roman" w:hAnsi="Times New Roman" w:cs="Times New Roman"/>
                <w:sz w:val="20"/>
                <w:szCs w:val="20"/>
              </w:rPr>
            </w:pPr>
            <w:del w:id="799" w:author="sales" w:date="2024-08-20T18:02:00Z">
              <w:r w:rsidRPr="00C70B1B" w:rsidDel="00277A6C">
                <w:rPr>
                  <w:rFonts w:ascii="Times New Roman" w:hAnsi="Times New Roman" w:cs="Times New Roman"/>
                  <w:smallCaps/>
                  <w:sz w:val="20"/>
                  <w:szCs w:val="20"/>
                </w:rPr>
                <w:delText>General (</w:delText>
              </w:r>
              <w:r w:rsidRPr="00C70B1B" w:rsidDel="00277A6C">
                <w:rPr>
                  <w:rFonts w:ascii="Times New Roman" w:hAnsi="Times New Roman" w:cs="Times New Roman"/>
                  <w:i/>
                  <w:iCs/>
                  <w:sz w:val="20"/>
                  <w:szCs w:val="20"/>
                </w:rPr>
                <w:delText>Ex</w:delText>
              </w:r>
              <w:r w:rsidRPr="00C70B1B" w:rsidDel="00277A6C">
                <w:rPr>
                  <w:rFonts w:ascii="Times New Roman" w:hAnsi="Times New Roman" w:cs="Times New Roman"/>
                  <w:sz w:val="20"/>
                  <w:szCs w:val="20"/>
                </w:rPr>
                <w:delText xml:space="preserve"> - </w:delText>
              </w:r>
              <w:r w:rsidRPr="00C70B1B" w:rsidDel="00277A6C">
                <w:rPr>
                  <w:rFonts w:ascii="Times New Roman" w:hAnsi="Times New Roman" w:cs="Times New Roman"/>
                  <w:i/>
                  <w:iCs/>
                  <w:sz w:val="20"/>
                  <w:szCs w:val="20"/>
                </w:rPr>
                <w:delText>Officio</w:delText>
              </w:r>
              <w:r w:rsidRPr="00C70B1B" w:rsidDel="00277A6C">
                <w:rPr>
                  <w:rFonts w:ascii="Times New Roman" w:hAnsi="Times New Roman" w:cs="Times New Roman"/>
                  <w:smallCaps/>
                  <w:sz w:val="20"/>
                  <w:szCs w:val="20"/>
                </w:rPr>
                <w:delText>)]</w:delText>
              </w:r>
            </w:del>
          </w:p>
        </w:tc>
      </w:tr>
    </w:tbl>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6"/>
        <w:gridCol w:w="4380"/>
      </w:tblGrid>
      <w:tr w:rsidR="00277A6C" w:rsidRPr="00277A6C" w14:paraId="08442EFC" w14:textId="77777777" w:rsidTr="0057773B">
        <w:trPr>
          <w:trHeight w:val="345"/>
          <w:tblHeader/>
          <w:jc w:val="center"/>
          <w:ins w:id="800" w:author="sales" w:date="2024-08-20T18:02:00Z"/>
        </w:trPr>
        <w:tc>
          <w:tcPr>
            <w:tcW w:w="4410" w:type="dxa"/>
          </w:tcPr>
          <w:p w14:paraId="6FF63888" w14:textId="77777777" w:rsidR="00277A6C" w:rsidRPr="00277A6C" w:rsidRDefault="00277A6C" w:rsidP="0057773B">
            <w:pPr>
              <w:spacing w:line="240" w:lineRule="auto"/>
              <w:jc w:val="center"/>
              <w:rPr>
                <w:ins w:id="801" w:author="sales" w:date="2024-08-20T18:02:00Z"/>
                <w:rFonts w:ascii="Times New Roman" w:hAnsi="Times New Roman" w:cs="Times New Roman"/>
                <w:i/>
                <w:iCs/>
              </w:rPr>
            </w:pPr>
            <w:ins w:id="802" w:author="sales" w:date="2024-08-20T18:02:00Z">
              <w:r w:rsidRPr="00277A6C">
                <w:rPr>
                  <w:rFonts w:ascii="Times New Roman" w:hAnsi="Times New Roman" w:cs="Times New Roman"/>
                  <w:i/>
                  <w:iCs/>
                </w:rPr>
                <w:t>Organization</w:t>
              </w:r>
            </w:ins>
          </w:p>
        </w:tc>
        <w:tc>
          <w:tcPr>
            <w:tcW w:w="236" w:type="dxa"/>
          </w:tcPr>
          <w:p w14:paraId="53E3BD34" w14:textId="77777777" w:rsidR="00277A6C" w:rsidRPr="00277A6C" w:rsidRDefault="00277A6C" w:rsidP="0057773B">
            <w:pPr>
              <w:spacing w:line="240" w:lineRule="auto"/>
              <w:jc w:val="center"/>
              <w:rPr>
                <w:ins w:id="803" w:author="sales" w:date="2024-08-20T18:02:00Z"/>
                <w:rFonts w:ascii="Times New Roman" w:hAnsi="Times New Roman" w:cs="Times New Roman"/>
                <w:i/>
                <w:iCs/>
              </w:rPr>
            </w:pPr>
          </w:p>
        </w:tc>
        <w:tc>
          <w:tcPr>
            <w:tcW w:w="4380" w:type="dxa"/>
          </w:tcPr>
          <w:p w14:paraId="62DE6136" w14:textId="77777777" w:rsidR="00277A6C" w:rsidRPr="00277A6C" w:rsidRDefault="00277A6C" w:rsidP="0057773B">
            <w:pPr>
              <w:spacing w:line="240" w:lineRule="auto"/>
              <w:jc w:val="center"/>
              <w:rPr>
                <w:ins w:id="804" w:author="sales" w:date="2024-08-20T18:02:00Z"/>
                <w:rFonts w:ascii="Times New Roman" w:hAnsi="Times New Roman" w:cs="Times New Roman"/>
                <w:i/>
                <w:iCs/>
              </w:rPr>
            </w:pPr>
            <w:ins w:id="805" w:author="sales" w:date="2024-08-20T18:02:00Z">
              <w:r w:rsidRPr="00277A6C">
                <w:rPr>
                  <w:rFonts w:ascii="Times New Roman" w:hAnsi="Times New Roman" w:cs="Times New Roman"/>
                  <w:i/>
                  <w:iCs/>
                </w:rPr>
                <w:t>Representatives(s)</w:t>
              </w:r>
            </w:ins>
          </w:p>
        </w:tc>
      </w:tr>
      <w:tr w:rsidR="00277A6C" w:rsidRPr="00277A6C" w14:paraId="7E3532CC" w14:textId="77777777" w:rsidTr="0057773B">
        <w:trPr>
          <w:trHeight w:val="327"/>
          <w:jc w:val="center"/>
          <w:ins w:id="806" w:author="sales" w:date="2024-08-20T18:02:00Z"/>
        </w:trPr>
        <w:tc>
          <w:tcPr>
            <w:tcW w:w="4410" w:type="dxa"/>
          </w:tcPr>
          <w:p w14:paraId="3ACB2F45" w14:textId="77777777" w:rsidR="00277A6C" w:rsidRPr="00277A6C" w:rsidRDefault="00277A6C">
            <w:pPr>
              <w:spacing w:after="200" w:line="240" w:lineRule="auto"/>
              <w:ind w:left="360" w:hanging="360"/>
              <w:rPr>
                <w:ins w:id="807" w:author="sales" w:date="2024-08-20T18:02:00Z"/>
                <w:rFonts w:ascii="Times New Roman" w:hAnsi="Times New Roman" w:cs="Times New Roman"/>
              </w:rPr>
              <w:pPrChange w:id="808" w:author="sales" w:date="2024-08-20T18:04:00Z">
                <w:pPr>
                  <w:spacing w:after="120" w:line="240" w:lineRule="auto"/>
                  <w:ind w:left="360" w:hanging="360"/>
                </w:pPr>
              </w:pPrChange>
            </w:pPr>
            <w:ins w:id="809" w:author="sales" w:date="2024-08-20T18:02:00Z">
              <w:r w:rsidRPr="00277A6C">
                <w:rPr>
                  <w:rFonts w:ascii="Times New Roman" w:hAnsi="Times New Roman" w:cs="Times New Roman"/>
                </w:rPr>
                <w:t>Institute for Auto Parts and Hand tools Technology, Ludhiana</w:t>
              </w:r>
            </w:ins>
          </w:p>
        </w:tc>
        <w:tc>
          <w:tcPr>
            <w:tcW w:w="236" w:type="dxa"/>
          </w:tcPr>
          <w:p w14:paraId="1FE14CF9" w14:textId="77777777" w:rsidR="00277A6C" w:rsidRPr="00277A6C" w:rsidRDefault="00277A6C" w:rsidP="0057773B">
            <w:pPr>
              <w:spacing w:line="240" w:lineRule="auto"/>
              <w:rPr>
                <w:ins w:id="810" w:author="sales" w:date="2024-08-20T18:02:00Z"/>
                <w:rFonts w:ascii="Times New Roman" w:hAnsi="Times New Roman" w:cs="Times New Roman"/>
                <w:smallCaps/>
              </w:rPr>
            </w:pPr>
          </w:p>
        </w:tc>
        <w:tc>
          <w:tcPr>
            <w:tcW w:w="4380" w:type="dxa"/>
          </w:tcPr>
          <w:p w14:paraId="2152BD4F" w14:textId="77777777" w:rsidR="00277A6C" w:rsidRPr="00277A6C" w:rsidRDefault="00277A6C" w:rsidP="0057773B">
            <w:pPr>
              <w:spacing w:line="240" w:lineRule="auto"/>
              <w:rPr>
                <w:ins w:id="811" w:author="sales" w:date="2024-08-20T18:02:00Z"/>
                <w:rFonts w:ascii="Times New Roman" w:hAnsi="Times New Roman" w:cs="Times New Roman"/>
                <w:smallCaps/>
              </w:rPr>
            </w:pPr>
            <w:ins w:id="812" w:author="sales" w:date="2024-08-20T18:02:00Z">
              <w:r w:rsidRPr="00277A6C">
                <w:rPr>
                  <w:rFonts w:ascii="Times New Roman" w:hAnsi="Times New Roman" w:cs="Times New Roman"/>
                  <w:smallCaps/>
                </w:rPr>
                <w:t xml:space="preserve">Shri Sanjeev Katoch </w:t>
              </w:r>
              <w:r w:rsidRPr="00277A6C">
                <w:rPr>
                  <w:rFonts w:ascii="Times New Roman" w:hAnsi="Times New Roman" w:cs="Times New Roman"/>
                  <w:b/>
                  <w:bCs/>
                  <w:smallCaps/>
                  <w:rPrChange w:id="813" w:author="sales" w:date="2024-08-20T18:06:00Z">
                    <w:rPr>
                      <w:rFonts w:ascii="Times New Roman" w:hAnsi="Times New Roman" w:cs="Times New Roman"/>
                      <w:smallCaps/>
                    </w:rPr>
                  </w:rPrChange>
                </w:rPr>
                <w:t>(</w:t>
              </w:r>
              <w:r w:rsidRPr="00277A6C">
                <w:rPr>
                  <w:rFonts w:ascii="Times New Roman" w:hAnsi="Times New Roman" w:cs="Times New Roman"/>
                  <w:b/>
                  <w:bCs/>
                  <w:i/>
                  <w:iCs/>
                </w:rPr>
                <w:t>Chairperson</w:t>
              </w:r>
              <w:r w:rsidRPr="00277A6C">
                <w:rPr>
                  <w:rFonts w:ascii="Times New Roman" w:hAnsi="Times New Roman" w:cs="Times New Roman"/>
                  <w:b/>
                  <w:bCs/>
                  <w:smallCaps/>
                  <w:rPrChange w:id="814" w:author="sales" w:date="2024-08-20T18:06:00Z">
                    <w:rPr>
                      <w:rFonts w:ascii="Times New Roman" w:hAnsi="Times New Roman" w:cs="Times New Roman"/>
                      <w:smallCaps/>
                    </w:rPr>
                  </w:rPrChange>
                </w:rPr>
                <w:t>)</w:t>
              </w:r>
            </w:ins>
          </w:p>
        </w:tc>
      </w:tr>
      <w:tr w:rsidR="00277A6C" w:rsidRPr="00277A6C" w14:paraId="15146357" w14:textId="77777777" w:rsidTr="0057773B">
        <w:trPr>
          <w:trHeight w:val="278"/>
          <w:jc w:val="center"/>
          <w:ins w:id="815" w:author="sales" w:date="2024-08-20T18:02:00Z"/>
        </w:trPr>
        <w:tc>
          <w:tcPr>
            <w:tcW w:w="4410" w:type="dxa"/>
          </w:tcPr>
          <w:p w14:paraId="59EAB7AA" w14:textId="77777777" w:rsidR="00277A6C" w:rsidRPr="00277A6C" w:rsidRDefault="00277A6C" w:rsidP="0057773B">
            <w:pPr>
              <w:spacing w:line="240" w:lineRule="auto"/>
              <w:rPr>
                <w:ins w:id="816" w:author="sales" w:date="2024-08-20T18:02:00Z"/>
                <w:rFonts w:ascii="Times New Roman" w:hAnsi="Times New Roman" w:cs="Times New Roman"/>
              </w:rPr>
            </w:pPr>
            <w:ins w:id="817" w:author="sales" w:date="2024-08-20T18:02:00Z">
              <w:r w:rsidRPr="00277A6C">
                <w:rPr>
                  <w:rFonts w:ascii="Times New Roman" w:hAnsi="Times New Roman" w:cs="Times New Roman"/>
                </w:rPr>
                <w:t>Ajay Industries Private Limited, Jalandhar</w:t>
              </w:r>
            </w:ins>
          </w:p>
        </w:tc>
        <w:tc>
          <w:tcPr>
            <w:tcW w:w="236" w:type="dxa"/>
          </w:tcPr>
          <w:p w14:paraId="1C94E2D4" w14:textId="77777777" w:rsidR="00277A6C" w:rsidRPr="00277A6C" w:rsidRDefault="00277A6C" w:rsidP="0057773B">
            <w:pPr>
              <w:spacing w:line="240" w:lineRule="auto"/>
              <w:rPr>
                <w:ins w:id="818" w:author="sales" w:date="2024-08-20T18:02:00Z"/>
                <w:rFonts w:ascii="Times New Roman" w:hAnsi="Times New Roman" w:cs="Times New Roman"/>
                <w:smallCaps/>
              </w:rPr>
            </w:pPr>
          </w:p>
        </w:tc>
        <w:tc>
          <w:tcPr>
            <w:tcW w:w="4380" w:type="dxa"/>
          </w:tcPr>
          <w:p w14:paraId="16CEB257" w14:textId="77777777" w:rsidR="00277A6C" w:rsidRPr="00277A6C" w:rsidRDefault="00277A6C" w:rsidP="0057773B">
            <w:pPr>
              <w:spacing w:line="240" w:lineRule="auto"/>
              <w:rPr>
                <w:ins w:id="819" w:author="sales" w:date="2024-08-20T18:02:00Z"/>
                <w:rStyle w:val="SubtleReference"/>
                <w:rFonts w:ascii="Times New Roman" w:hAnsi="Times New Roman" w:cs="Times New Roman"/>
                <w:color w:val="auto"/>
                <w:rPrChange w:id="820" w:author="sales" w:date="2024-08-20T18:03:00Z">
                  <w:rPr>
                    <w:ins w:id="821" w:author="sales" w:date="2024-08-20T18:02:00Z"/>
                    <w:rStyle w:val="SubtleReference"/>
                    <w:sz w:val="22"/>
                    <w:szCs w:val="22"/>
                  </w:rPr>
                </w:rPrChange>
              </w:rPr>
            </w:pPr>
            <w:ins w:id="822" w:author="sales" w:date="2024-08-20T18:02:00Z">
              <w:r w:rsidRPr="00277A6C">
                <w:rPr>
                  <w:rStyle w:val="SubtleReference"/>
                  <w:rFonts w:ascii="Times New Roman" w:hAnsi="Times New Roman" w:cs="Times New Roman"/>
                  <w:color w:val="auto"/>
                  <w:rPrChange w:id="823" w:author="sales" w:date="2024-08-20T18:03:00Z">
                    <w:rPr>
                      <w:rStyle w:val="SubtleReference"/>
                      <w:rFonts w:ascii="Times New Roman" w:hAnsi="Times New Roman" w:cs="Times New Roman"/>
                    </w:rPr>
                  </w:rPrChange>
                </w:rPr>
                <w:t>Shri Ajay Goswami</w:t>
              </w:r>
            </w:ins>
          </w:p>
          <w:p w14:paraId="129C667C" w14:textId="77777777" w:rsidR="00277A6C" w:rsidRPr="00277A6C" w:rsidRDefault="00277A6C">
            <w:pPr>
              <w:spacing w:after="200" w:line="240" w:lineRule="auto"/>
              <w:ind w:left="360"/>
              <w:rPr>
                <w:ins w:id="824" w:author="sales" w:date="2024-08-20T18:02:00Z"/>
                <w:rStyle w:val="SubtleReference"/>
                <w:rFonts w:ascii="Times New Roman" w:hAnsi="Times New Roman" w:cs="Times New Roman"/>
                <w:color w:val="auto"/>
                <w:rPrChange w:id="825" w:author="sales" w:date="2024-08-20T18:03:00Z">
                  <w:rPr>
                    <w:ins w:id="826" w:author="sales" w:date="2024-08-20T18:02:00Z"/>
                    <w:rStyle w:val="SubtleReference"/>
                    <w:sz w:val="22"/>
                    <w:szCs w:val="22"/>
                  </w:rPr>
                </w:rPrChange>
              </w:rPr>
              <w:pPrChange w:id="827" w:author="sales" w:date="2024-08-20T18:04:00Z">
                <w:pPr>
                  <w:spacing w:after="120" w:line="240" w:lineRule="auto"/>
                  <w:ind w:left="360"/>
                </w:pPr>
              </w:pPrChange>
            </w:pPr>
            <w:ins w:id="828" w:author="sales" w:date="2024-08-20T18:02:00Z">
              <w:r w:rsidRPr="00277A6C">
                <w:rPr>
                  <w:rStyle w:val="SubtleReference"/>
                  <w:rFonts w:ascii="Times New Roman" w:hAnsi="Times New Roman" w:cs="Times New Roman"/>
                  <w:color w:val="auto"/>
                  <w:rPrChange w:id="829" w:author="sales" w:date="2024-08-20T18:03:00Z">
                    <w:rPr>
                      <w:rStyle w:val="SubtleReference"/>
                      <w:rFonts w:ascii="Times New Roman" w:hAnsi="Times New Roman" w:cs="Times New Roman"/>
                    </w:rPr>
                  </w:rPrChange>
                </w:rPr>
                <w:t xml:space="preserve">Shri Rajat Goswami </w:t>
              </w:r>
              <w:r w:rsidRPr="00277A6C">
                <w:rPr>
                  <w:rFonts w:ascii="Times New Roman" w:hAnsi="Times New Roman" w:cs="Times New Roman"/>
                  <w:rPrChange w:id="830" w:author="sales" w:date="2024-08-20T18:03:00Z">
                    <w:rPr/>
                  </w:rPrChange>
                </w:rPr>
                <w:t>(</w:t>
              </w:r>
              <w:r w:rsidRPr="00277A6C">
                <w:rPr>
                  <w:rFonts w:ascii="Times New Roman" w:hAnsi="Times New Roman" w:cs="Times New Roman"/>
                  <w:i/>
                  <w:iCs/>
                  <w:rPrChange w:id="831" w:author="sales" w:date="2024-08-20T18:03:00Z">
                    <w:rPr>
                      <w:i/>
                      <w:iCs/>
                    </w:rPr>
                  </w:rPrChange>
                </w:rPr>
                <w:t>Alternate</w:t>
              </w:r>
              <w:r w:rsidRPr="00277A6C">
                <w:rPr>
                  <w:rFonts w:ascii="Times New Roman" w:hAnsi="Times New Roman" w:cs="Times New Roman"/>
                  <w:rPrChange w:id="832" w:author="sales" w:date="2024-08-20T18:03:00Z">
                    <w:rPr/>
                  </w:rPrChange>
                </w:rPr>
                <w:t>)</w:t>
              </w:r>
            </w:ins>
          </w:p>
        </w:tc>
      </w:tr>
      <w:tr w:rsidR="00277A6C" w:rsidRPr="00277A6C" w14:paraId="021D2837" w14:textId="77777777" w:rsidTr="0057773B">
        <w:trPr>
          <w:trHeight w:val="562"/>
          <w:jc w:val="center"/>
          <w:ins w:id="833" w:author="sales" w:date="2024-08-20T18:02:00Z"/>
        </w:trPr>
        <w:tc>
          <w:tcPr>
            <w:tcW w:w="4410" w:type="dxa"/>
          </w:tcPr>
          <w:p w14:paraId="4A33AE3D" w14:textId="77777777" w:rsidR="00277A6C" w:rsidRPr="00277A6C" w:rsidRDefault="00277A6C" w:rsidP="0057773B">
            <w:pPr>
              <w:spacing w:line="240" w:lineRule="auto"/>
              <w:rPr>
                <w:ins w:id="834" w:author="sales" w:date="2024-08-20T18:02:00Z"/>
                <w:rFonts w:ascii="Times New Roman" w:hAnsi="Times New Roman" w:cs="Times New Roman"/>
              </w:rPr>
            </w:pPr>
            <w:ins w:id="835" w:author="sales" w:date="2024-08-20T18:02:00Z">
              <w:r w:rsidRPr="00277A6C">
                <w:rPr>
                  <w:rFonts w:ascii="Times New Roman" w:hAnsi="Times New Roman" w:cs="Times New Roman"/>
                </w:rPr>
                <w:t>Bharat Heavy Electrical Limited, New Delhi</w:t>
              </w:r>
            </w:ins>
          </w:p>
        </w:tc>
        <w:tc>
          <w:tcPr>
            <w:tcW w:w="236" w:type="dxa"/>
          </w:tcPr>
          <w:p w14:paraId="3BB02564" w14:textId="77777777" w:rsidR="00277A6C" w:rsidRPr="00277A6C" w:rsidRDefault="00277A6C" w:rsidP="0057773B">
            <w:pPr>
              <w:spacing w:line="240" w:lineRule="auto"/>
              <w:rPr>
                <w:ins w:id="836" w:author="sales" w:date="2024-08-20T18:02:00Z"/>
                <w:rFonts w:ascii="Times New Roman" w:hAnsi="Times New Roman" w:cs="Times New Roman"/>
                <w:smallCaps/>
              </w:rPr>
            </w:pPr>
          </w:p>
        </w:tc>
        <w:tc>
          <w:tcPr>
            <w:tcW w:w="4380" w:type="dxa"/>
          </w:tcPr>
          <w:p w14:paraId="6F972EE3" w14:textId="77777777" w:rsidR="00277A6C" w:rsidRPr="00277A6C" w:rsidRDefault="00277A6C" w:rsidP="0057773B">
            <w:pPr>
              <w:spacing w:line="240" w:lineRule="auto"/>
              <w:rPr>
                <w:ins w:id="837" w:author="sales" w:date="2024-08-20T18:02:00Z"/>
                <w:rStyle w:val="SubtleReference"/>
                <w:rFonts w:ascii="Times New Roman" w:hAnsi="Times New Roman" w:cs="Times New Roman"/>
                <w:color w:val="auto"/>
                <w:rPrChange w:id="838" w:author="sales" w:date="2024-08-20T18:03:00Z">
                  <w:rPr>
                    <w:ins w:id="839" w:author="sales" w:date="2024-08-20T18:02:00Z"/>
                    <w:rStyle w:val="SubtleReference"/>
                    <w:sz w:val="22"/>
                    <w:szCs w:val="22"/>
                  </w:rPr>
                </w:rPrChange>
              </w:rPr>
            </w:pPr>
            <w:ins w:id="840" w:author="sales" w:date="2024-08-20T18:02:00Z">
              <w:r w:rsidRPr="00277A6C">
                <w:rPr>
                  <w:rStyle w:val="SubtleReference"/>
                  <w:rFonts w:ascii="Times New Roman" w:hAnsi="Times New Roman" w:cs="Times New Roman"/>
                  <w:color w:val="auto"/>
                  <w:rPrChange w:id="841" w:author="sales" w:date="2024-08-20T18:03:00Z">
                    <w:rPr>
                      <w:rStyle w:val="SubtleReference"/>
                    </w:rPr>
                  </w:rPrChange>
                </w:rPr>
                <w:t>Shri M</w:t>
              </w:r>
              <w:r w:rsidRPr="00277A6C">
                <w:rPr>
                  <w:rStyle w:val="SubtleReference"/>
                  <w:rFonts w:ascii="Times New Roman" w:hAnsi="Times New Roman" w:cs="Times New Roman"/>
                  <w:color w:val="auto"/>
                  <w:rPrChange w:id="842" w:author="sales" w:date="2024-08-20T18:03:00Z">
                    <w:rPr>
                      <w:rStyle w:val="SubtleReference"/>
                      <w:rFonts w:ascii="Times New Roman" w:hAnsi="Times New Roman" w:cs="Times New Roman"/>
                    </w:rPr>
                  </w:rPrChange>
                </w:rPr>
                <w:t xml:space="preserve">. </w:t>
              </w:r>
              <w:r w:rsidRPr="00277A6C">
                <w:rPr>
                  <w:rStyle w:val="SubtleReference"/>
                  <w:rFonts w:ascii="Times New Roman" w:hAnsi="Times New Roman" w:cs="Times New Roman"/>
                  <w:color w:val="auto"/>
                  <w:rPrChange w:id="843" w:author="sales" w:date="2024-08-20T18:03:00Z">
                    <w:rPr>
                      <w:rStyle w:val="SubtleReference"/>
                    </w:rPr>
                  </w:rPrChange>
                </w:rPr>
                <w:t>Ravi</w:t>
              </w:r>
            </w:ins>
          </w:p>
          <w:p w14:paraId="15EEB833" w14:textId="77777777" w:rsidR="00277A6C" w:rsidRPr="00277A6C" w:rsidRDefault="00277A6C">
            <w:pPr>
              <w:spacing w:after="200" w:line="240" w:lineRule="auto"/>
              <w:ind w:left="360"/>
              <w:rPr>
                <w:ins w:id="844" w:author="sales" w:date="2024-08-20T18:02:00Z"/>
                <w:rStyle w:val="SubtleReference"/>
                <w:rFonts w:ascii="Times New Roman" w:hAnsi="Times New Roman" w:cs="Times New Roman"/>
                <w:color w:val="auto"/>
                <w:rPrChange w:id="845" w:author="sales" w:date="2024-08-20T18:03:00Z">
                  <w:rPr>
                    <w:ins w:id="846" w:author="sales" w:date="2024-08-20T18:02:00Z"/>
                    <w:rStyle w:val="SubtleReference"/>
                    <w:sz w:val="22"/>
                    <w:szCs w:val="22"/>
                  </w:rPr>
                </w:rPrChange>
              </w:rPr>
              <w:pPrChange w:id="847" w:author="sales" w:date="2024-08-20T18:04:00Z">
                <w:pPr>
                  <w:spacing w:after="120" w:line="240" w:lineRule="auto"/>
                  <w:ind w:left="360"/>
                </w:pPr>
              </w:pPrChange>
            </w:pPr>
            <w:ins w:id="848" w:author="sales" w:date="2024-08-20T18:02:00Z">
              <w:r w:rsidRPr="00277A6C">
                <w:rPr>
                  <w:rStyle w:val="SubtleReference"/>
                  <w:rFonts w:ascii="Times New Roman" w:hAnsi="Times New Roman" w:cs="Times New Roman"/>
                  <w:color w:val="auto"/>
                  <w:rPrChange w:id="849" w:author="sales" w:date="2024-08-20T18:03:00Z">
                    <w:rPr>
                      <w:rStyle w:val="SubtleReference"/>
                    </w:rPr>
                  </w:rPrChange>
                </w:rPr>
                <w:t>Shri J</w:t>
              </w:r>
              <w:r w:rsidRPr="00277A6C">
                <w:rPr>
                  <w:rStyle w:val="SubtleReference"/>
                  <w:rFonts w:ascii="Times New Roman" w:hAnsi="Times New Roman" w:cs="Times New Roman"/>
                  <w:color w:val="auto"/>
                  <w:rPrChange w:id="850" w:author="sales" w:date="2024-08-20T18:03:00Z">
                    <w:rPr>
                      <w:rStyle w:val="SubtleReference"/>
                      <w:rFonts w:ascii="Times New Roman" w:hAnsi="Times New Roman" w:cs="Times New Roman"/>
                    </w:rPr>
                  </w:rPrChange>
                </w:rPr>
                <w:t xml:space="preserve">. </w:t>
              </w:r>
              <w:r w:rsidRPr="00277A6C">
                <w:rPr>
                  <w:rStyle w:val="SubtleReference"/>
                  <w:rFonts w:ascii="Times New Roman" w:hAnsi="Times New Roman" w:cs="Times New Roman"/>
                  <w:color w:val="auto"/>
                  <w:rPrChange w:id="851" w:author="sales" w:date="2024-08-20T18:03:00Z">
                    <w:rPr>
                      <w:rStyle w:val="SubtleReference"/>
                    </w:rPr>
                  </w:rPrChange>
                </w:rPr>
                <w:t>S</w:t>
              </w:r>
              <w:r w:rsidRPr="00277A6C">
                <w:rPr>
                  <w:rStyle w:val="SubtleReference"/>
                  <w:rFonts w:ascii="Times New Roman" w:hAnsi="Times New Roman" w:cs="Times New Roman"/>
                  <w:color w:val="auto"/>
                  <w:rPrChange w:id="852" w:author="sales" w:date="2024-08-20T18:03:00Z">
                    <w:rPr>
                      <w:rStyle w:val="SubtleReference"/>
                      <w:rFonts w:ascii="Times New Roman" w:hAnsi="Times New Roman" w:cs="Times New Roman"/>
                    </w:rPr>
                  </w:rPrChange>
                </w:rPr>
                <w:t xml:space="preserve">. </w:t>
              </w:r>
              <w:r w:rsidRPr="00277A6C">
                <w:rPr>
                  <w:rStyle w:val="SubtleReference"/>
                  <w:rFonts w:ascii="Times New Roman" w:hAnsi="Times New Roman" w:cs="Times New Roman"/>
                  <w:color w:val="auto"/>
                  <w:rPrChange w:id="853" w:author="sales" w:date="2024-08-20T18:03:00Z">
                    <w:rPr>
                      <w:rStyle w:val="SubtleReference"/>
                    </w:rPr>
                  </w:rPrChange>
                </w:rPr>
                <w:t xml:space="preserve">Roy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0333E071" w14:textId="77777777" w:rsidTr="0057773B">
        <w:trPr>
          <w:trHeight w:val="124"/>
          <w:jc w:val="center"/>
          <w:ins w:id="854" w:author="sales" w:date="2024-08-20T18:02:00Z"/>
        </w:trPr>
        <w:tc>
          <w:tcPr>
            <w:tcW w:w="4410" w:type="dxa"/>
          </w:tcPr>
          <w:p w14:paraId="339C757C" w14:textId="77777777" w:rsidR="00277A6C" w:rsidRPr="00277A6C" w:rsidRDefault="00277A6C" w:rsidP="0057773B">
            <w:pPr>
              <w:spacing w:line="240" w:lineRule="auto"/>
              <w:rPr>
                <w:ins w:id="855" w:author="sales" w:date="2024-08-20T18:02:00Z"/>
                <w:rFonts w:ascii="Times New Roman" w:hAnsi="Times New Roman" w:cs="Times New Roman"/>
              </w:rPr>
            </w:pPr>
            <w:ins w:id="856" w:author="sales" w:date="2024-08-20T18:02:00Z">
              <w:r w:rsidRPr="00277A6C">
                <w:rPr>
                  <w:rFonts w:ascii="Times New Roman" w:hAnsi="Times New Roman" w:cs="Times New Roman"/>
                </w:rPr>
                <w:t>Central Institute of Hand Tools, Jalandhar</w:t>
              </w:r>
            </w:ins>
          </w:p>
        </w:tc>
        <w:tc>
          <w:tcPr>
            <w:tcW w:w="236" w:type="dxa"/>
          </w:tcPr>
          <w:p w14:paraId="1453F609" w14:textId="77777777" w:rsidR="00277A6C" w:rsidRPr="00277A6C" w:rsidRDefault="00277A6C" w:rsidP="0057773B">
            <w:pPr>
              <w:spacing w:line="240" w:lineRule="auto"/>
              <w:rPr>
                <w:ins w:id="857" w:author="sales" w:date="2024-08-20T18:02:00Z"/>
                <w:rFonts w:ascii="Times New Roman" w:hAnsi="Times New Roman" w:cs="Times New Roman"/>
                <w:smallCaps/>
              </w:rPr>
            </w:pPr>
          </w:p>
        </w:tc>
        <w:tc>
          <w:tcPr>
            <w:tcW w:w="4380" w:type="dxa"/>
          </w:tcPr>
          <w:p w14:paraId="74127588" w14:textId="77777777" w:rsidR="00277A6C" w:rsidRPr="00277A6C" w:rsidRDefault="00277A6C">
            <w:pPr>
              <w:spacing w:after="200" w:line="240" w:lineRule="auto"/>
              <w:rPr>
                <w:ins w:id="858" w:author="sales" w:date="2024-08-20T18:02:00Z"/>
                <w:rStyle w:val="SubtleReference"/>
                <w:rFonts w:ascii="Times New Roman" w:hAnsi="Times New Roman" w:cs="Times New Roman"/>
                <w:color w:val="auto"/>
                <w:rPrChange w:id="859" w:author="sales" w:date="2024-08-20T18:03:00Z">
                  <w:rPr>
                    <w:ins w:id="860" w:author="sales" w:date="2024-08-20T18:02:00Z"/>
                    <w:rStyle w:val="SubtleReference"/>
                    <w:sz w:val="22"/>
                    <w:szCs w:val="22"/>
                  </w:rPr>
                </w:rPrChange>
              </w:rPr>
              <w:pPrChange w:id="861" w:author="sales" w:date="2024-08-20T18:04:00Z">
                <w:pPr>
                  <w:spacing w:line="240" w:lineRule="auto"/>
                </w:pPr>
              </w:pPrChange>
            </w:pPr>
            <w:ins w:id="862" w:author="sales" w:date="2024-08-20T18:02:00Z">
              <w:r w:rsidRPr="00277A6C">
                <w:rPr>
                  <w:rStyle w:val="SubtleReference"/>
                  <w:rFonts w:ascii="Times New Roman" w:hAnsi="Times New Roman" w:cs="Times New Roman"/>
                  <w:color w:val="auto"/>
                  <w:rPrChange w:id="863" w:author="sales" w:date="2024-08-20T18:03:00Z">
                    <w:rPr>
                      <w:rStyle w:val="SubtleReference"/>
                      <w:rFonts w:ascii="Times New Roman" w:hAnsi="Times New Roman" w:cs="Times New Roman"/>
                    </w:rPr>
                  </w:rPrChange>
                </w:rPr>
                <w:t>Shri Amit Kumar</w:t>
              </w:r>
            </w:ins>
          </w:p>
        </w:tc>
      </w:tr>
      <w:tr w:rsidR="00277A6C" w:rsidRPr="00277A6C" w14:paraId="173AD035" w14:textId="77777777" w:rsidTr="0057773B">
        <w:trPr>
          <w:trHeight w:val="289"/>
          <w:jc w:val="center"/>
          <w:ins w:id="864" w:author="sales" w:date="2024-08-20T18:02:00Z"/>
        </w:trPr>
        <w:tc>
          <w:tcPr>
            <w:tcW w:w="4410" w:type="dxa"/>
          </w:tcPr>
          <w:p w14:paraId="7835F03E" w14:textId="77777777" w:rsidR="00277A6C" w:rsidRPr="00277A6C" w:rsidRDefault="00277A6C" w:rsidP="0057773B">
            <w:pPr>
              <w:spacing w:line="240" w:lineRule="auto"/>
              <w:ind w:left="344" w:hanging="344"/>
              <w:rPr>
                <w:ins w:id="865" w:author="sales" w:date="2024-08-20T18:02:00Z"/>
                <w:rFonts w:ascii="Times New Roman" w:hAnsi="Times New Roman" w:cs="Times New Roman"/>
              </w:rPr>
            </w:pPr>
            <w:ins w:id="866" w:author="sales" w:date="2024-08-20T18:02:00Z">
              <w:r w:rsidRPr="00277A6C">
                <w:rPr>
                  <w:rFonts w:ascii="Times New Roman" w:hAnsi="Times New Roman" w:cs="Times New Roman"/>
                </w:rPr>
                <w:t>Directorate General of Quality Assurance, Ministry of Defence, New Delhi</w:t>
              </w:r>
            </w:ins>
          </w:p>
        </w:tc>
        <w:tc>
          <w:tcPr>
            <w:tcW w:w="236" w:type="dxa"/>
          </w:tcPr>
          <w:p w14:paraId="484E6646" w14:textId="77777777" w:rsidR="00277A6C" w:rsidRPr="00277A6C" w:rsidRDefault="00277A6C" w:rsidP="0057773B">
            <w:pPr>
              <w:spacing w:line="240" w:lineRule="auto"/>
              <w:rPr>
                <w:ins w:id="867" w:author="sales" w:date="2024-08-20T18:02:00Z"/>
                <w:rFonts w:ascii="Times New Roman" w:hAnsi="Times New Roman" w:cs="Times New Roman"/>
                <w:smallCaps/>
              </w:rPr>
            </w:pPr>
          </w:p>
        </w:tc>
        <w:tc>
          <w:tcPr>
            <w:tcW w:w="4380" w:type="dxa"/>
          </w:tcPr>
          <w:p w14:paraId="02B65DA1" w14:textId="77777777" w:rsidR="00277A6C" w:rsidRPr="00277A6C" w:rsidRDefault="00277A6C" w:rsidP="0057773B">
            <w:pPr>
              <w:spacing w:line="240" w:lineRule="auto"/>
              <w:rPr>
                <w:ins w:id="868" w:author="sales" w:date="2024-08-20T18:02:00Z"/>
                <w:rStyle w:val="SubtleReference"/>
                <w:rFonts w:ascii="Times New Roman" w:hAnsi="Times New Roman" w:cs="Times New Roman"/>
                <w:color w:val="auto"/>
                <w:rPrChange w:id="869" w:author="sales" w:date="2024-08-20T18:03:00Z">
                  <w:rPr>
                    <w:ins w:id="870" w:author="sales" w:date="2024-08-20T18:02:00Z"/>
                    <w:rStyle w:val="SubtleReference"/>
                    <w:sz w:val="22"/>
                    <w:szCs w:val="22"/>
                  </w:rPr>
                </w:rPrChange>
              </w:rPr>
            </w:pPr>
            <w:ins w:id="871" w:author="sales" w:date="2024-08-20T18:02:00Z">
              <w:r w:rsidRPr="00277A6C">
                <w:rPr>
                  <w:rStyle w:val="SubtleReference"/>
                  <w:rFonts w:ascii="Times New Roman" w:hAnsi="Times New Roman" w:cs="Times New Roman"/>
                  <w:color w:val="auto"/>
                  <w:rPrChange w:id="872" w:author="sales" w:date="2024-08-20T18:03:00Z">
                    <w:rPr>
                      <w:rStyle w:val="SubtleReference"/>
                      <w:rFonts w:ascii="Times New Roman" w:hAnsi="Times New Roman" w:cs="Times New Roman"/>
                    </w:rPr>
                  </w:rPrChange>
                </w:rPr>
                <w:t>Shri Manoj Pandey</w:t>
              </w:r>
            </w:ins>
          </w:p>
          <w:p w14:paraId="2932A6EE" w14:textId="77777777" w:rsidR="00277A6C" w:rsidRPr="00277A6C" w:rsidRDefault="00277A6C">
            <w:pPr>
              <w:spacing w:after="200" w:line="240" w:lineRule="auto"/>
              <w:ind w:left="360"/>
              <w:rPr>
                <w:ins w:id="873" w:author="sales" w:date="2024-08-20T18:02:00Z"/>
                <w:rStyle w:val="SubtleReference"/>
                <w:rFonts w:ascii="Times New Roman" w:hAnsi="Times New Roman" w:cs="Times New Roman"/>
                <w:color w:val="auto"/>
                <w:rPrChange w:id="874" w:author="sales" w:date="2024-08-20T18:03:00Z">
                  <w:rPr>
                    <w:ins w:id="875" w:author="sales" w:date="2024-08-20T18:02:00Z"/>
                    <w:rStyle w:val="SubtleReference"/>
                    <w:sz w:val="22"/>
                    <w:szCs w:val="22"/>
                  </w:rPr>
                </w:rPrChange>
              </w:rPr>
              <w:pPrChange w:id="876" w:author="sales" w:date="2024-08-20T18:04:00Z">
                <w:pPr>
                  <w:spacing w:after="120" w:line="240" w:lineRule="auto"/>
                  <w:ind w:left="360"/>
                </w:pPr>
              </w:pPrChange>
            </w:pPr>
            <w:ins w:id="877" w:author="sales" w:date="2024-08-20T18:02:00Z">
              <w:r w:rsidRPr="00277A6C">
                <w:rPr>
                  <w:rStyle w:val="SubtleReference"/>
                  <w:rFonts w:ascii="Times New Roman" w:hAnsi="Times New Roman" w:cs="Times New Roman"/>
                  <w:color w:val="auto"/>
                  <w:rPrChange w:id="878" w:author="sales" w:date="2024-08-20T18:03:00Z">
                    <w:rPr>
                      <w:rStyle w:val="SubtleReference"/>
                      <w:rFonts w:ascii="Times New Roman" w:hAnsi="Times New Roman" w:cs="Times New Roman"/>
                    </w:rPr>
                  </w:rPrChange>
                </w:rPr>
                <w:t xml:space="preserve">Shri D. K. Mohapatra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164A2732" w14:textId="77777777" w:rsidTr="0057773B">
        <w:trPr>
          <w:trHeight w:val="471"/>
          <w:jc w:val="center"/>
          <w:ins w:id="879" w:author="sales" w:date="2024-08-20T18:02:00Z"/>
        </w:trPr>
        <w:tc>
          <w:tcPr>
            <w:tcW w:w="4410" w:type="dxa"/>
          </w:tcPr>
          <w:p w14:paraId="46524045" w14:textId="77777777" w:rsidR="00277A6C" w:rsidRPr="00277A6C" w:rsidRDefault="00277A6C" w:rsidP="0057773B">
            <w:pPr>
              <w:spacing w:line="240" w:lineRule="auto"/>
              <w:rPr>
                <w:ins w:id="880" w:author="sales" w:date="2024-08-20T18:02:00Z"/>
                <w:rFonts w:ascii="Times New Roman" w:hAnsi="Times New Roman" w:cs="Times New Roman"/>
              </w:rPr>
            </w:pPr>
            <w:ins w:id="881" w:author="sales" w:date="2024-08-20T18:02:00Z">
              <w:r w:rsidRPr="00277A6C">
                <w:rPr>
                  <w:rFonts w:ascii="Times New Roman" w:hAnsi="Times New Roman" w:cs="Times New Roman"/>
                </w:rPr>
                <w:t>Engineering Export Promotion Council, New Delhi</w:t>
              </w:r>
            </w:ins>
          </w:p>
        </w:tc>
        <w:tc>
          <w:tcPr>
            <w:tcW w:w="236" w:type="dxa"/>
          </w:tcPr>
          <w:p w14:paraId="5C7867B0" w14:textId="77777777" w:rsidR="00277A6C" w:rsidRPr="00277A6C" w:rsidRDefault="00277A6C" w:rsidP="0057773B">
            <w:pPr>
              <w:spacing w:line="240" w:lineRule="auto"/>
              <w:rPr>
                <w:ins w:id="882" w:author="sales" w:date="2024-08-20T18:02:00Z"/>
                <w:rFonts w:ascii="Times New Roman" w:hAnsi="Times New Roman" w:cs="Times New Roman"/>
                <w:smallCaps/>
              </w:rPr>
            </w:pPr>
          </w:p>
        </w:tc>
        <w:tc>
          <w:tcPr>
            <w:tcW w:w="4380" w:type="dxa"/>
          </w:tcPr>
          <w:p w14:paraId="122EB5DD" w14:textId="77777777" w:rsidR="00277A6C" w:rsidRPr="00277A6C" w:rsidRDefault="00277A6C" w:rsidP="0057773B">
            <w:pPr>
              <w:spacing w:line="240" w:lineRule="auto"/>
              <w:rPr>
                <w:ins w:id="883" w:author="sales" w:date="2024-08-20T18:02:00Z"/>
                <w:rStyle w:val="SubtleReference"/>
                <w:rFonts w:ascii="Times New Roman" w:hAnsi="Times New Roman" w:cs="Times New Roman"/>
                <w:color w:val="auto"/>
                <w:rPrChange w:id="884" w:author="sales" w:date="2024-08-20T18:03:00Z">
                  <w:rPr>
                    <w:ins w:id="885" w:author="sales" w:date="2024-08-20T18:02:00Z"/>
                    <w:rStyle w:val="SubtleReference"/>
                    <w:sz w:val="22"/>
                    <w:szCs w:val="22"/>
                  </w:rPr>
                </w:rPrChange>
              </w:rPr>
            </w:pPr>
            <w:ins w:id="886" w:author="sales" w:date="2024-08-20T18:02:00Z">
              <w:r w:rsidRPr="00277A6C">
                <w:rPr>
                  <w:rStyle w:val="SubtleReference"/>
                  <w:rFonts w:ascii="Times New Roman" w:hAnsi="Times New Roman" w:cs="Times New Roman"/>
                  <w:color w:val="auto"/>
                  <w:rPrChange w:id="887" w:author="sales" w:date="2024-08-20T18:03:00Z">
                    <w:rPr>
                      <w:rStyle w:val="SubtleReference"/>
                      <w:rFonts w:ascii="Times New Roman" w:hAnsi="Times New Roman" w:cs="Times New Roman"/>
                    </w:rPr>
                  </w:rPrChange>
                </w:rPr>
                <w:t>Shri Opinder Singh</w:t>
              </w:r>
            </w:ins>
          </w:p>
          <w:p w14:paraId="25039A7B" w14:textId="77777777" w:rsidR="00277A6C" w:rsidRPr="00277A6C" w:rsidRDefault="00277A6C">
            <w:pPr>
              <w:spacing w:after="200" w:line="240" w:lineRule="auto"/>
              <w:ind w:left="360"/>
              <w:rPr>
                <w:ins w:id="888" w:author="sales" w:date="2024-08-20T18:02:00Z"/>
                <w:rStyle w:val="SubtleReference"/>
                <w:rFonts w:ascii="Times New Roman" w:hAnsi="Times New Roman" w:cs="Times New Roman"/>
                <w:color w:val="auto"/>
                <w:rPrChange w:id="889" w:author="sales" w:date="2024-08-20T18:03:00Z">
                  <w:rPr>
                    <w:ins w:id="890" w:author="sales" w:date="2024-08-20T18:02:00Z"/>
                    <w:rStyle w:val="SubtleReference"/>
                    <w:sz w:val="22"/>
                    <w:szCs w:val="22"/>
                  </w:rPr>
                </w:rPrChange>
              </w:rPr>
              <w:pPrChange w:id="891" w:author="sales" w:date="2024-08-20T18:04:00Z">
                <w:pPr>
                  <w:spacing w:after="120" w:line="240" w:lineRule="auto"/>
                  <w:ind w:left="360"/>
                </w:pPr>
              </w:pPrChange>
            </w:pPr>
            <w:ins w:id="892" w:author="sales" w:date="2024-08-20T18:02:00Z">
              <w:r w:rsidRPr="00277A6C">
                <w:rPr>
                  <w:rStyle w:val="SubtleReference"/>
                  <w:rFonts w:ascii="Times New Roman" w:hAnsi="Times New Roman" w:cs="Times New Roman"/>
                  <w:color w:val="auto"/>
                  <w:rPrChange w:id="893" w:author="sales" w:date="2024-08-20T18:03:00Z">
                    <w:rPr>
                      <w:rStyle w:val="SubtleReference"/>
                      <w:rFonts w:ascii="Times New Roman" w:hAnsi="Times New Roman" w:cs="Times New Roman"/>
                    </w:rPr>
                  </w:rPrChange>
                </w:rPr>
                <w:t xml:space="preserve">Shri Ashwani Kumar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59131D45" w14:textId="77777777" w:rsidTr="0057773B">
        <w:trPr>
          <w:trHeight w:val="492"/>
          <w:jc w:val="center"/>
          <w:ins w:id="894" w:author="sales" w:date="2024-08-20T18:02:00Z"/>
        </w:trPr>
        <w:tc>
          <w:tcPr>
            <w:tcW w:w="4410" w:type="dxa"/>
          </w:tcPr>
          <w:p w14:paraId="35CE59B8" w14:textId="77777777" w:rsidR="00277A6C" w:rsidRPr="00277A6C" w:rsidRDefault="00277A6C" w:rsidP="0057773B">
            <w:pPr>
              <w:spacing w:line="240" w:lineRule="auto"/>
              <w:rPr>
                <w:ins w:id="895" w:author="sales" w:date="2024-08-20T18:02:00Z"/>
                <w:rFonts w:ascii="Times New Roman" w:hAnsi="Times New Roman" w:cs="Times New Roman"/>
              </w:rPr>
            </w:pPr>
            <w:ins w:id="896" w:author="sales" w:date="2024-08-20T18:02:00Z">
              <w:r w:rsidRPr="00277A6C">
                <w:rPr>
                  <w:rFonts w:ascii="Times New Roman" w:hAnsi="Times New Roman" w:cs="Times New Roman"/>
                </w:rPr>
                <w:t>Falcon Garden Tools Private Limited, Ludhiana</w:t>
              </w:r>
            </w:ins>
          </w:p>
        </w:tc>
        <w:tc>
          <w:tcPr>
            <w:tcW w:w="236" w:type="dxa"/>
          </w:tcPr>
          <w:p w14:paraId="4854B64B" w14:textId="77777777" w:rsidR="00277A6C" w:rsidRPr="00277A6C" w:rsidRDefault="00277A6C" w:rsidP="0057773B">
            <w:pPr>
              <w:spacing w:line="240" w:lineRule="auto"/>
              <w:rPr>
                <w:ins w:id="897" w:author="sales" w:date="2024-08-20T18:02:00Z"/>
                <w:rFonts w:ascii="Times New Roman" w:hAnsi="Times New Roman" w:cs="Times New Roman"/>
                <w:smallCaps/>
              </w:rPr>
            </w:pPr>
          </w:p>
        </w:tc>
        <w:tc>
          <w:tcPr>
            <w:tcW w:w="4380" w:type="dxa"/>
          </w:tcPr>
          <w:p w14:paraId="74E23BE7" w14:textId="77777777" w:rsidR="00277A6C" w:rsidRPr="00277A6C" w:rsidRDefault="00277A6C" w:rsidP="0057773B">
            <w:pPr>
              <w:spacing w:line="240" w:lineRule="auto"/>
              <w:rPr>
                <w:ins w:id="898" w:author="sales" w:date="2024-08-20T18:02:00Z"/>
                <w:rStyle w:val="SubtleReference"/>
                <w:rFonts w:ascii="Times New Roman" w:hAnsi="Times New Roman" w:cs="Times New Roman"/>
                <w:color w:val="auto"/>
                <w:rPrChange w:id="899" w:author="sales" w:date="2024-08-20T18:03:00Z">
                  <w:rPr>
                    <w:ins w:id="900" w:author="sales" w:date="2024-08-20T18:02:00Z"/>
                    <w:rStyle w:val="SubtleReference"/>
                    <w:sz w:val="22"/>
                    <w:szCs w:val="22"/>
                  </w:rPr>
                </w:rPrChange>
              </w:rPr>
            </w:pPr>
            <w:ins w:id="901" w:author="sales" w:date="2024-08-20T18:02:00Z">
              <w:r w:rsidRPr="00277A6C">
                <w:rPr>
                  <w:rStyle w:val="SubtleReference"/>
                  <w:rFonts w:ascii="Times New Roman" w:hAnsi="Times New Roman" w:cs="Times New Roman"/>
                  <w:color w:val="auto"/>
                  <w:rPrChange w:id="902" w:author="sales" w:date="2024-08-20T18:03:00Z">
                    <w:rPr>
                      <w:rStyle w:val="SubtleReference"/>
                      <w:rFonts w:ascii="Times New Roman" w:hAnsi="Times New Roman" w:cs="Times New Roman"/>
                    </w:rPr>
                  </w:rPrChange>
                </w:rPr>
                <w:t>Shri Gurchintan Singh</w:t>
              </w:r>
            </w:ins>
          </w:p>
          <w:p w14:paraId="2620F2E6" w14:textId="77777777" w:rsidR="00277A6C" w:rsidRPr="00277A6C" w:rsidRDefault="00277A6C">
            <w:pPr>
              <w:spacing w:after="200" w:line="240" w:lineRule="auto"/>
              <w:ind w:left="360"/>
              <w:rPr>
                <w:ins w:id="903" w:author="sales" w:date="2024-08-20T18:02:00Z"/>
                <w:rStyle w:val="SubtleReference"/>
                <w:rFonts w:ascii="Times New Roman" w:hAnsi="Times New Roman" w:cs="Times New Roman"/>
                <w:color w:val="auto"/>
                <w:rPrChange w:id="904" w:author="sales" w:date="2024-08-20T18:03:00Z">
                  <w:rPr>
                    <w:ins w:id="905" w:author="sales" w:date="2024-08-20T18:02:00Z"/>
                    <w:rStyle w:val="SubtleReference"/>
                    <w:sz w:val="22"/>
                    <w:szCs w:val="22"/>
                  </w:rPr>
                </w:rPrChange>
              </w:rPr>
              <w:pPrChange w:id="906" w:author="sales" w:date="2024-08-20T18:04:00Z">
                <w:pPr>
                  <w:spacing w:after="120" w:line="240" w:lineRule="auto"/>
                  <w:ind w:left="360"/>
                </w:pPr>
              </w:pPrChange>
            </w:pPr>
            <w:ins w:id="907" w:author="sales" w:date="2024-08-20T18:02:00Z">
              <w:r w:rsidRPr="00277A6C">
                <w:rPr>
                  <w:rStyle w:val="SubtleReference"/>
                  <w:rFonts w:ascii="Times New Roman" w:hAnsi="Times New Roman" w:cs="Times New Roman"/>
                  <w:color w:val="auto"/>
                  <w:rPrChange w:id="908" w:author="sales" w:date="2024-08-20T18:03:00Z">
                    <w:rPr>
                      <w:rStyle w:val="SubtleReference"/>
                      <w:rFonts w:ascii="Times New Roman" w:hAnsi="Times New Roman" w:cs="Times New Roman"/>
                    </w:rPr>
                  </w:rPrChange>
                </w:rPr>
                <w:t xml:space="preserve">Shri Surinder Pal Singh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46D90D1F" w14:textId="77777777" w:rsidTr="0057773B">
        <w:trPr>
          <w:trHeight w:val="559"/>
          <w:jc w:val="center"/>
          <w:ins w:id="909" w:author="sales" w:date="2024-08-20T18:02:00Z"/>
        </w:trPr>
        <w:tc>
          <w:tcPr>
            <w:tcW w:w="4410" w:type="dxa"/>
          </w:tcPr>
          <w:p w14:paraId="4D56D75A" w14:textId="77777777" w:rsidR="00277A6C" w:rsidRPr="00277A6C" w:rsidRDefault="00277A6C" w:rsidP="0057773B">
            <w:pPr>
              <w:spacing w:line="240" w:lineRule="auto"/>
              <w:rPr>
                <w:ins w:id="910" w:author="sales" w:date="2024-08-20T18:02:00Z"/>
                <w:rFonts w:ascii="Times New Roman" w:hAnsi="Times New Roman" w:cs="Times New Roman"/>
              </w:rPr>
            </w:pPr>
            <w:ins w:id="911" w:author="sales" w:date="2024-08-20T18:02:00Z">
              <w:r w:rsidRPr="00277A6C">
                <w:rPr>
                  <w:rFonts w:ascii="Times New Roman" w:hAnsi="Times New Roman" w:cs="Times New Roman"/>
                </w:rPr>
                <w:t>Gardex Industries, Jalandhar</w:t>
              </w:r>
            </w:ins>
          </w:p>
        </w:tc>
        <w:tc>
          <w:tcPr>
            <w:tcW w:w="236" w:type="dxa"/>
          </w:tcPr>
          <w:p w14:paraId="17907821" w14:textId="77777777" w:rsidR="00277A6C" w:rsidRPr="00277A6C" w:rsidRDefault="00277A6C" w:rsidP="0057773B">
            <w:pPr>
              <w:spacing w:line="240" w:lineRule="auto"/>
              <w:rPr>
                <w:ins w:id="912" w:author="sales" w:date="2024-08-20T18:02:00Z"/>
                <w:rFonts w:ascii="Times New Roman" w:hAnsi="Times New Roman" w:cs="Times New Roman"/>
                <w:smallCaps/>
              </w:rPr>
            </w:pPr>
          </w:p>
        </w:tc>
        <w:tc>
          <w:tcPr>
            <w:tcW w:w="4380" w:type="dxa"/>
          </w:tcPr>
          <w:p w14:paraId="1C5D5B10" w14:textId="77777777" w:rsidR="00277A6C" w:rsidRPr="00277A6C" w:rsidRDefault="00277A6C" w:rsidP="0057773B">
            <w:pPr>
              <w:spacing w:line="240" w:lineRule="auto"/>
              <w:rPr>
                <w:ins w:id="913" w:author="sales" w:date="2024-08-20T18:02:00Z"/>
                <w:rStyle w:val="SubtleReference"/>
                <w:rFonts w:ascii="Times New Roman" w:hAnsi="Times New Roman" w:cs="Times New Roman"/>
                <w:color w:val="auto"/>
                <w:rPrChange w:id="914" w:author="sales" w:date="2024-08-20T18:03:00Z">
                  <w:rPr>
                    <w:ins w:id="915" w:author="sales" w:date="2024-08-20T18:02:00Z"/>
                    <w:rStyle w:val="SubtleReference"/>
                    <w:sz w:val="22"/>
                    <w:szCs w:val="22"/>
                  </w:rPr>
                </w:rPrChange>
              </w:rPr>
            </w:pPr>
            <w:ins w:id="916" w:author="sales" w:date="2024-08-20T18:02:00Z">
              <w:r w:rsidRPr="00277A6C">
                <w:rPr>
                  <w:rStyle w:val="SubtleReference"/>
                  <w:rFonts w:ascii="Times New Roman" w:hAnsi="Times New Roman" w:cs="Times New Roman"/>
                  <w:color w:val="auto"/>
                  <w:rPrChange w:id="917" w:author="sales" w:date="2024-08-20T18:03:00Z">
                    <w:rPr>
                      <w:rStyle w:val="SubtleReference"/>
                      <w:rFonts w:ascii="Times New Roman" w:hAnsi="Times New Roman" w:cs="Times New Roman"/>
                    </w:rPr>
                  </w:rPrChange>
                </w:rPr>
                <w:t>Shri Paramjit Singh</w:t>
              </w:r>
            </w:ins>
          </w:p>
          <w:p w14:paraId="447B3CD2" w14:textId="77777777" w:rsidR="00277A6C" w:rsidRPr="00277A6C" w:rsidRDefault="00277A6C">
            <w:pPr>
              <w:spacing w:after="200" w:line="240" w:lineRule="auto"/>
              <w:ind w:left="360"/>
              <w:rPr>
                <w:ins w:id="918" w:author="sales" w:date="2024-08-20T18:02:00Z"/>
                <w:rStyle w:val="SubtleReference"/>
                <w:rFonts w:ascii="Times New Roman" w:hAnsi="Times New Roman" w:cs="Times New Roman"/>
                <w:color w:val="auto"/>
                <w:rPrChange w:id="919" w:author="sales" w:date="2024-08-20T18:03:00Z">
                  <w:rPr>
                    <w:ins w:id="920" w:author="sales" w:date="2024-08-20T18:02:00Z"/>
                    <w:rStyle w:val="SubtleReference"/>
                    <w:sz w:val="22"/>
                    <w:szCs w:val="22"/>
                  </w:rPr>
                </w:rPrChange>
              </w:rPr>
              <w:pPrChange w:id="921" w:author="sales" w:date="2024-08-20T18:04:00Z">
                <w:pPr>
                  <w:spacing w:after="120" w:line="240" w:lineRule="auto"/>
                  <w:ind w:left="360"/>
                </w:pPr>
              </w:pPrChange>
            </w:pPr>
            <w:ins w:id="922" w:author="sales" w:date="2024-08-20T18:02:00Z">
              <w:r w:rsidRPr="00277A6C">
                <w:rPr>
                  <w:rStyle w:val="SubtleReference"/>
                  <w:rFonts w:ascii="Times New Roman" w:hAnsi="Times New Roman" w:cs="Times New Roman"/>
                  <w:color w:val="auto"/>
                  <w:rPrChange w:id="923" w:author="sales" w:date="2024-08-20T18:03:00Z">
                    <w:rPr>
                      <w:rStyle w:val="SubtleReference"/>
                      <w:rFonts w:ascii="Times New Roman" w:hAnsi="Times New Roman" w:cs="Times New Roman"/>
                    </w:rPr>
                  </w:rPrChange>
                </w:rPr>
                <w:t xml:space="preserve">Shri Ashutosh Datta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0F3DC1CC" w14:textId="77777777" w:rsidTr="0057773B">
        <w:trPr>
          <w:trHeight w:val="308"/>
          <w:jc w:val="center"/>
          <w:ins w:id="924" w:author="sales" w:date="2024-08-20T18:02:00Z"/>
        </w:trPr>
        <w:tc>
          <w:tcPr>
            <w:tcW w:w="4410" w:type="dxa"/>
          </w:tcPr>
          <w:p w14:paraId="0FD92705" w14:textId="77777777" w:rsidR="00277A6C" w:rsidRPr="00277A6C" w:rsidRDefault="00277A6C" w:rsidP="0057773B">
            <w:pPr>
              <w:spacing w:after="120" w:line="240" w:lineRule="auto"/>
              <w:ind w:left="344" w:hanging="344"/>
              <w:rPr>
                <w:ins w:id="925" w:author="sales" w:date="2024-08-20T18:02:00Z"/>
                <w:rFonts w:ascii="Times New Roman" w:hAnsi="Times New Roman" w:cs="Times New Roman"/>
              </w:rPr>
            </w:pPr>
            <w:ins w:id="926" w:author="sales" w:date="2024-08-20T18:02:00Z">
              <w:r w:rsidRPr="00277A6C">
                <w:rPr>
                  <w:rFonts w:ascii="Times New Roman" w:hAnsi="Times New Roman" w:cs="Times New Roman"/>
                </w:rPr>
                <w:t>Gujarat Matikam Kalakari and Rural Technology Institute, Gandhinagar</w:t>
              </w:r>
            </w:ins>
          </w:p>
        </w:tc>
        <w:tc>
          <w:tcPr>
            <w:tcW w:w="236" w:type="dxa"/>
          </w:tcPr>
          <w:p w14:paraId="18BAAC9B" w14:textId="77777777" w:rsidR="00277A6C" w:rsidRPr="00277A6C" w:rsidRDefault="00277A6C" w:rsidP="0057773B">
            <w:pPr>
              <w:tabs>
                <w:tab w:val="left" w:pos="1253"/>
              </w:tabs>
              <w:spacing w:line="240" w:lineRule="auto"/>
              <w:rPr>
                <w:ins w:id="927" w:author="sales" w:date="2024-08-20T18:02:00Z"/>
                <w:rFonts w:ascii="Times New Roman" w:hAnsi="Times New Roman" w:cs="Times New Roman"/>
                <w:smallCaps/>
              </w:rPr>
            </w:pPr>
          </w:p>
        </w:tc>
        <w:tc>
          <w:tcPr>
            <w:tcW w:w="4380" w:type="dxa"/>
          </w:tcPr>
          <w:p w14:paraId="4C7C7C37" w14:textId="77777777" w:rsidR="00277A6C" w:rsidRPr="00277A6C" w:rsidRDefault="00277A6C" w:rsidP="0057773B">
            <w:pPr>
              <w:tabs>
                <w:tab w:val="left" w:pos="1253"/>
              </w:tabs>
              <w:spacing w:line="240" w:lineRule="auto"/>
              <w:rPr>
                <w:ins w:id="928" w:author="sales" w:date="2024-08-20T18:02:00Z"/>
                <w:rStyle w:val="SubtleReference"/>
                <w:rFonts w:ascii="Times New Roman" w:hAnsi="Times New Roman" w:cs="Times New Roman"/>
                <w:color w:val="auto"/>
                <w:rPrChange w:id="929" w:author="sales" w:date="2024-08-20T18:03:00Z">
                  <w:rPr>
                    <w:ins w:id="930" w:author="sales" w:date="2024-08-20T18:02:00Z"/>
                    <w:rStyle w:val="SubtleReference"/>
                    <w:sz w:val="22"/>
                    <w:szCs w:val="22"/>
                  </w:rPr>
                </w:rPrChange>
              </w:rPr>
            </w:pPr>
            <w:ins w:id="931" w:author="sales" w:date="2024-08-20T18:02:00Z">
              <w:r w:rsidRPr="00277A6C">
                <w:rPr>
                  <w:rStyle w:val="SubtleReference"/>
                  <w:rFonts w:ascii="Times New Roman" w:hAnsi="Times New Roman" w:cs="Times New Roman"/>
                  <w:color w:val="auto"/>
                  <w:rPrChange w:id="932" w:author="sales" w:date="2024-08-20T18:03:00Z">
                    <w:rPr>
                      <w:rStyle w:val="SubtleReference"/>
                      <w:rFonts w:ascii="Times New Roman" w:hAnsi="Times New Roman" w:cs="Times New Roman"/>
                    </w:rPr>
                  </w:rPrChange>
                </w:rPr>
                <w:t>Shri K. R. Dhaloria</w:t>
              </w:r>
            </w:ins>
          </w:p>
          <w:p w14:paraId="5EB635E0" w14:textId="77777777" w:rsidR="00277A6C" w:rsidRPr="00277A6C" w:rsidRDefault="00277A6C">
            <w:pPr>
              <w:tabs>
                <w:tab w:val="left" w:pos="1253"/>
              </w:tabs>
              <w:spacing w:after="200" w:line="240" w:lineRule="auto"/>
              <w:ind w:left="360"/>
              <w:rPr>
                <w:ins w:id="933" w:author="sales" w:date="2024-08-20T18:02:00Z"/>
                <w:rStyle w:val="SubtleReference"/>
                <w:rFonts w:ascii="Times New Roman" w:hAnsi="Times New Roman" w:cs="Times New Roman"/>
                <w:color w:val="auto"/>
                <w:rPrChange w:id="934" w:author="sales" w:date="2024-08-20T18:03:00Z">
                  <w:rPr>
                    <w:ins w:id="935" w:author="sales" w:date="2024-08-20T18:02:00Z"/>
                    <w:rStyle w:val="SubtleReference"/>
                    <w:sz w:val="22"/>
                    <w:szCs w:val="22"/>
                  </w:rPr>
                </w:rPrChange>
              </w:rPr>
              <w:pPrChange w:id="936" w:author="sales" w:date="2024-08-20T18:04:00Z">
                <w:pPr>
                  <w:tabs>
                    <w:tab w:val="left" w:pos="1253"/>
                  </w:tabs>
                  <w:spacing w:after="120" w:line="240" w:lineRule="auto"/>
                  <w:ind w:left="360"/>
                </w:pPr>
              </w:pPrChange>
            </w:pPr>
            <w:ins w:id="937" w:author="sales" w:date="2024-08-20T18:02:00Z">
              <w:r w:rsidRPr="00277A6C">
                <w:rPr>
                  <w:rStyle w:val="SubtleReference"/>
                  <w:rFonts w:ascii="Times New Roman" w:hAnsi="Times New Roman" w:cs="Times New Roman"/>
                  <w:color w:val="auto"/>
                  <w:rPrChange w:id="938" w:author="sales" w:date="2024-08-20T18:03:00Z">
                    <w:rPr>
                      <w:rStyle w:val="SubtleReference"/>
                      <w:rFonts w:ascii="Times New Roman" w:hAnsi="Times New Roman" w:cs="Times New Roman"/>
                    </w:rPr>
                  </w:rPrChange>
                </w:rPr>
                <w:t xml:space="preserve">Shri Satendra Pal Singh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3B5A0CFA" w14:textId="77777777" w:rsidTr="0057773B">
        <w:trPr>
          <w:trHeight w:val="559"/>
          <w:jc w:val="center"/>
          <w:ins w:id="939" w:author="sales" w:date="2024-08-20T18:02:00Z"/>
        </w:trPr>
        <w:tc>
          <w:tcPr>
            <w:tcW w:w="4410" w:type="dxa"/>
          </w:tcPr>
          <w:p w14:paraId="4F406668" w14:textId="77777777" w:rsidR="00277A6C" w:rsidRPr="00277A6C" w:rsidRDefault="00277A6C" w:rsidP="0057773B">
            <w:pPr>
              <w:spacing w:line="240" w:lineRule="auto"/>
              <w:rPr>
                <w:ins w:id="940" w:author="sales" w:date="2024-08-20T18:02:00Z"/>
                <w:rFonts w:ascii="Times New Roman" w:hAnsi="Times New Roman" w:cs="Times New Roman"/>
              </w:rPr>
            </w:pPr>
            <w:ins w:id="941" w:author="sales" w:date="2024-08-20T18:02:00Z">
              <w:r w:rsidRPr="00277A6C">
                <w:rPr>
                  <w:rFonts w:ascii="Times New Roman" w:hAnsi="Times New Roman" w:cs="Times New Roman"/>
                </w:rPr>
                <w:t xml:space="preserve">Hand Tools Industries Association, </w:t>
              </w:r>
              <w:commentRangeStart w:id="942"/>
              <w:r w:rsidRPr="00277A6C">
                <w:rPr>
                  <w:rFonts w:ascii="Times New Roman" w:hAnsi="Times New Roman" w:cs="Times New Roman"/>
                  <w:highlight w:val="yellow"/>
                  <w:rPrChange w:id="943" w:author="sales" w:date="2024-08-20T18:05:00Z">
                    <w:rPr>
                      <w:rFonts w:ascii="Times New Roman" w:hAnsi="Times New Roman" w:cs="Times New Roman"/>
                    </w:rPr>
                  </w:rPrChange>
                </w:rPr>
                <w:t>Nagaur</w:t>
              </w:r>
            </w:ins>
            <w:commentRangeEnd w:id="942"/>
            <w:ins w:id="944" w:author="sales" w:date="2024-08-20T18:05:00Z">
              <w:r>
                <w:rPr>
                  <w:rStyle w:val="CommentReference"/>
                </w:rPr>
                <w:commentReference w:id="942"/>
              </w:r>
            </w:ins>
          </w:p>
        </w:tc>
        <w:tc>
          <w:tcPr>
            <w:tcW w:w="236" w:type="dxa"/>
          </w:tcPr>
          <w:p w14:paraId="74A57F91" w14:textId="77777777" w:rsidR="00277A6C" w:rsidRPr="00277A6C" w:rsidRDefault="00277A6C" w:rsidP="0057773B">
            <w:pPr>
              <w:tabs>
                <w:tab w:val="left" w:pos="1253"/>
              </w:tabs>
              <w:spacing w:line="240" w:lineRule="auto"/>
              <w:rPr>
                <w:ins w:id="945" w:author="sales" w:date="2024-08-20T18:02:00Z"/>
                <w:rFonts w:ascii="Times New Roman" w:hAnsi="Times New Roman" w:cs="Times New Roman"/>
                <w:smallCaps/>
              </w:rPr>
            </w:pPr>
          </w:p>
        </w:tc>
        <w:tc>
          <w:tcPr>
            <w:tcW w:w="4380" w:type="dxa"/>
          </w:tcPr>
          <w:p w14:paraId="0C1BCB13" w14:textId="77777777" w:rsidR="00277A6C" w:rsidRPr="00277A6C" w:rsidRDefault="00277A6C" w:rsidP="0057773B">
            <w:pPr>
              <w:tabs>
                <w:tab w:val="left" w:pos="1253"/>
              </w:tabs>
              <w:spacing w:line="240" w:lineRule="auto"/>
              <w:rPr>
                <w:ins w:id="946" w:author="sales" w:date="2024-08-20T18:02:00Z"/>
                <w:rStyle w:val="SubtleReference"/>
                <w:rFonts w:ascii="Times New Roman" w:hAnsi="Times New Roman" w:cs="Times New Roman"/>
                <w:color w:val="auto"/>
                <w:rPrChange w:id="947" w:author="sales" w:date="2024-08-20T18:03:00Z">
                  <w:rPr>
                    <w:ins w:id="948" w:author="sales" w:date="2024-08-20T18:02:00Z"/>
                    <w:rStyle w:val="SubtleReference"/>
                    <w:sz w:val="22"/>
                    <w:szCs w:val="22"/>
                  </w:rPr>
                </w:rPrChange>
              </w:rPr>
            </w:pPr>
            <w:ins w:id="949" w:author="sales" w:date="2024-08-20T18:02:00Z">
              <w:r w:rsidRPr="00277A6C">
                <w:rPr>
                  <w:rStyle w:val="SubtleReference"/>
                  <w:rFonts w:ascii="Times New Roman" w:hAnsi="Times New Roman" w:cs="Times New Roman"/>
                  <w:color w:val="auto"/>
                  <w:rPrChange w:id="950" w:author="sales" w:date="2024-08-20T18:03:00Z">
                    <w:rPr>
                      <w:rStyle w:val="SubtleReference"/>
                      <w:rFonts w:ascii="Times New Roman" w:hAnsi="Times New Roman" w:cs="Times New Roman"/>
                    </w:rPr>
                  </w:rPrChange>
                </w:rPr>
                <w:t>Shri Julphikar Ali</w:t>
              </w:r>
            </w:ins>
          </w:p>
          <w:p w14:paraId="214A52E0" w14:textId="77777777" w:rsidR="00277A6C" w:rsidRPr="00277A6C" w:rsidRDefault="00277A6C">
            <w:pPr>
              <w:tabs>
                <w:tab w:val="left" w:pos="1253"/>
              </w:tabs>
              <w:spacing w:after="200" w:line="240" w:lineRule="auto"/>
              <w:ind w:left="360"/>
              <w:rPr>
                <w:ins w:id="951" w:author="sales" w:date="2024-08-20T18:02:00Z"/>
                <w:rStyle w:val="SubtleReference"/>
                <w:rFonts w:ascii="Times New Roman" w:hAnsi="Times New Roman" w:cs="Times New Roman"/>
                <w:color w:val="auto"/>
                <w:rPrChange w:id="952" w:author="sales" w:date="2024-08-20T18:03:00Z">
                  <w:rPr>
                    <w:ins w:id="953" w:author="sales" w:date="2024-08-20T18:02:00Z"/>
                    <w:rStyle w:val="SubtleReference"/>
                    <w:sz w:val="22"/>
                    <w:szCs w:val="22"/>
                  </w:rPr>
                </w:rPrChange>
              </w:rPr>
              <w:pPrChange w:id="954" w:author="sales" w:date="2024-08-20T18:04:00Z">
                <w:pPr>
                  <w:tabs>
                    <w:tab w:val="left" w:pos="1253"/>
                  </w:tabs>
                  <w:spacing w:after="120" w:line="240" w:lineRule="auto"/>
                  <w:ind w:left="360"/>
                </w:pPr>
              </w:pPrChange>
            </w:pPr>
            <w:ins w:id="955" w:author="sales" w:date="2024-08-20T18:02:00Z">
              <w:r w:rsidRPr="00277A6C">
                <w:rPr>
                  <w:rStyle w:val="SubtleReference"/>
                  <w:rFonts w:ascii="Times New Roman" w:hAnsi="Times New Roman" w:cs="Times New Roman"/>
                  <w:color w:val="auto"/>
                  <w:rPrChange w:id="956" w:author="sales" w:date="2024-08-20T18:03:00Z">
                    <w:rPr>
                      <w:rStyle w:val="SubtleReference"/>
                      <w:rFonts w:ascii="Times New Roman" w:hAnsi="Times New Roman" w:cs="Times New Roman"/>
                    </w:rPr>
                  </w:rPrChange>
                </w:rPr>
                <w:t xml:space="preserve">Shri Ashfaq Ali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52D6241C" w14:textId="77777777" w:rsidTr="0057773B">
        <w:trPr>
          <w:trHeight w:val="598"/>
          <w:jc w:val="center"/>
          <w:ins w:id="957" w:author="sales" w:date="2024-08-20T18:02:00Z"/>
        </w:trPr>
        <w:tc>
          <w:tcPr>
            <w:tcW w:w="4410" w:type="dxa"/>
          </w:tcPr>
          <w:p w14:paraId="08B0B61B" w14:textId="77777777" w:rsidR="00277A6C" w:rsidRPr="00277A6C" w:rsidRDefault="00277A6C" w:rsidP="0057773B">
            <w:pPr>
              <w:spacing w:line="240" w:lineRule="auto"/>
              <w:rPr>
                <w:ins w:id="958" w:author="sales" w:date="2024-08-20T18:02:00Z"/>
                <w:rFonts w:ascii="Times New Roman" w:hAnsi="Times New Roman" w:cs="Times New Roman"/>
                <w:rPrChange w:id="959" w:author="sales" w:date="2024-08-20T18:03:00Z">
                  <w:rPr>
                    <w:ins w:id="960" w:author="sales" w:date="2024-08-20T18:02:00Z"/>
                    <w:rFonts w:ascii="Times New Roman" w:hAnsi="Times New Roman" w:cs="Times New Roman"/>
                    <w:color w:val="000000" w:themeColor="text1"/>
                  </w:rPr>
                </w:rPrChange>
              </w:rPr>
            </w:pPr>
            <w:ins w:id="961" w:author="sales" w:date="2024-08-20T18:02:00Z">
              <w:r w:rsidRPr="00277A6C">
                <w:rPr>
                  <w:rFonts w:ascii="Times New Roman" w:hAnsi="Times New Roman" w:cs="Times New Roman"/>
                  <w:rPrChange w:id="962" w:author="sales" w:date="2024-08-20T18:03:00Z">
                    <w:rPr>
                      <w:rFonts w:ascii="Times New Roman" w:hAnsi="Times New Roman" w:cs="Times New Roman"/>
                      <w:color w:val="000000" w:themeColor="text1"/>
                    </w:rPr>
                  </w:rPrChange>
                </w:rPr>
                <w:t>Hand Tools Manufacturers Association, Jalandhar</w:t>
              </w:r>
            </w:ins>
          </w:p>
        </w:tc>
        <w:tc>
          <w:tcPr>
            <w:tcW w:w="236" w:type="dxa"/>
          </w:tcPr>
          <w:p w14:paraId="7E46D0C5" w14:textId="77777777" w:rsidR="00277A6C" w:rsidRPr="00277A6C" w:rsidRDefault="00277A6C" w:rsidP="0057773B">
            <w:pPr>
              <w:tabs>
                <w:tab w:val="left" w:pos="1253"/>
              </w:tabs>
              <w:spacing w:line="240" w:lineRule="auto"/>
              <w:rPr>
                <w:ins w:id="963" w:author="sales" w:date="2024-08-20T18:02:00Z"/>
                <w:rFonts w:ascii="Times New Roman" w:hAnsi="Times New Roman" w:cs="Times New Roman"/>
                <w:smallCaps/>
              </w:rPr>
            </w:pPr>
          </w:p>
        </w:tc>
        <w:tc>
          <w:tcPr>
            <w:tcW w:w="4380" w:type="dxa"/>
          </w:tcPr>
          <w:p w14:paraId="7DC400C9" w14:textId="77777777" w:rsidR="00277A6C" w:rsidRPr="00277A6C" w:rsidRDefault="00277A6C" w:rsidP="0057773B">
            <w:pPr>
              <w:tabs>
                <w:tab w:val="left" w:pos="1253"/>
              </w:tabs>
              <w:spacing w:line="240" w:lineRule="auto"/>
              <w:rPr>
                <w:ins w:id="964" w:author="sales" w:date="2024-08-20T18:02:00Z"/>
                <w:rStyle w:val="SubtleReference"/>
                <w:rFonts w:ascii="Times New Roman" w:hAnsi="Times New Roman" w:cs="Times New Roman"/>
                <w:color w:val="auto"/>
                <w:rPrChange w:id="965" w:author="sales" w:date="2024-08-20T18:03:00Z">
                  <w:rPr>
                    <w:ins w:id="966" w:author="sales" w:date="2024-08-20T18:02:00Z"/>
                    <w:rStyle w:val="SubtleReference"/>
                    <w:sz w:val="22"/>
                    <w:szCs w:val="22"/>
                  </w:rPr>
                </w:rPrChange>
              </w:rPr>
            </w:pPr>
            <w:ins w:id="967" w:author="sales" w:date="2024-08-20T18:02:00Z">
              <w:r w:rsidRPr="00277A6C">
                <w:rPr>
                  <w:rStyle w:val="SubtleReference"/>
                  <w:rFonts w:ascii="Times New Roman" w:hAnsi="Times New Roman" w:cs="Times New Roman"/>
                  <w:color w:val="auto"/>
                  <w:rPrChange w:id="968" w:author="sales" w:date="2024-08-20T18:03:00Z">
                    <w:rPr>
                      <w:rStyle w:val="SubtleReference"/>
                      <w:rFonts w:ascii="Times New Roman" w:hAnsi="Times New Roman" w:cs="Times New Roman"/>
                    </w:rPr>
                  </w:rPrChange>
                </w:rPr>
                <w:t>Shri Sukhdev Raj</w:t>
              </w:r>
            </w:ins>
          </w:p>
          <w:p w14:paraId="635F1C86" w14:textId="77777777" w:rsidR="00277A6C" w:rsidRPr="00277A6C" w:rsidRDefault="00277A6C">
            <w:pPr>
              <w:tabs>
                <w:tab w:val="left" w:pos="1253"/>
              </w:tabs>
              <w:spacing w:after="200" w:line="240" w:lineRule="auto"/>
              <w:ind w:left="360"/>
              <w:rPr>
                <w:ins w:id="969" w:author="sales" w:date="2024-08-20T18:02:00Z"/>
                <w:rStyle w:val="SubtleReference"/>
                <w:rFonts w:ascii="Times New Roman" w:hAnsi="Times New Roman" w:cs="Times New Roman"/>
                <w:color w:val="auto"/>
                <w:rPrChange w:id="970" w:author="sales" w:date="2024-08-20T18:03:00Z">
                  <w:rPr>
                    <w:ins w:id="971" w:author="sales" w:date="2024-08-20T18:02:00Z"/>
                    <w:rStyle w:val="SubtleReference"/>
                    <w:sz w:val="22"/>
                    <w:szCs w:val="22"/>
                  </w:rPr>
                </w:rPrChange>
              </w:rPr>
              <w:pPrChange w:id="972" w:author="sales" w:date="2024-08-20T18:04:00Z">
                <w:pPr>
                  <w:tabs>
                    <w:tab w:val="left" w:pos="1253"/>
                  </w:tabs>
                  <w:spacing w:after="120" w:line="240" w:lineRule="auto"/>
                  <w:ind w:left="360"/>
                </w:pPr>
              </w:pPrChange>
            </w:pPr>
            <w:ins w:id="973" w:author="sales" w:date="2024-08-20T18:02:00Z">
              <w:r w:rsidRPr="00277A6C">
                <w:rPr>
                  <w:rStyle w:val="SubtleReference"/>
                  <w:rFonts w:ascii="Times New Roman" w:hAnsi="Times New Roman" w:cs="Times New Roman"/>
                  <w:color w:val="auto"/>
                  <w:rPrChange w:id="974" w:author="sales" w:date="2024-08-20T18:03:00Z">
                    <w:rPr>
                      <w:rStyle w:val="SubtleReference"/>
                      <w:rFonts w:ascii="Times New Roman" w:hAnsi="Times New Roman" w:cs="Times New Roman"/>
                    </w:rPr>
                  </w:rPrChange>
                </w:rPr>
                <w:t xml:space="preserve">Shri Ashwani Kumar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35DCEBFF" w14:textId="77777777" w:rsidTr="0057773B">
        <w:trPr>
          <w:trHeight w:val="559"/>
          <w:jc w:val="center"/>
          <w:ins w:id="975" w:author="sales" w:date="2024-08-20T18:02:00Z"/>
        </w:trPr>
        <w:tc>
          <w:tcPr>
            <w:tcW w:w="4410" w:type="dxa"/>
          </w:tcPr>
          <w:p w14:paraId="7C34216E" w14:textId="77777777" w:rsidR="00277A6C" w:rsidRPr="00277A6C" w:rsidRDefault="00277A6C" w:rsidP="0057773B">
            <w:pPr>
              <w:tabs>
                <w:tab w:val="right" w:pos="4459"/>
              </w:tabs>
              <w:spacing w:line="240" w:lineRule="auto"/>
              <w:rPr>
                <w:ins w:id="976" w:author="sales" w:date="2024-08-20T18:02:00Z"/>
                <w:rFonts w:ascii="Times New Roman" w:hAnsi="Times New Roman" w:cs="Times New Roman"/>
              </w:rPr>
            </w:pPr>
            <w:ins w:id="977" w:author="sales" w:date="2024-08-20T18:02:00Z">
              <w:r w:rsidRPr="00277A6C">
                <w:rPr>
                  <w:rFonts w:ascii="Times New Roman" w:hAnsi="Times New Roman" w:cs="Times New Roman"/>
                </w:rPr>
                <w:t>Inder Industries, Jalandhar</w:t>
              </w:r>
            </w:ins>
          </w:p>
        </w:tc>
        <w:tc>
          <w:tcPr>
            <w:tcW w:w="236" w:type="dxa"/>
          </w:tcPr>
          <w:p w14:paraId="76F3824D" w14:textId="77777777" w:rsidR="00277A6C" w:rsidRPr="00277A6C" w:rsidRDefault="00277A6C" w:rsidP="0057773B">
            <w:pPr>
              <w:tabs>
                <w:tab w:val="left" w:pos="1253"/>
              </w:tabs>
              <w:spacing w:line="240" w:lineRule="auto"/>
              <w:rPr>
                <w:ins w:id="978" w:author="sales" w:date="2024-08-20T18:02:00Z"/>
                <w:rFonts w:ascii="Times New Roman" w:hAnsi="Times New Roman" w:cs="Times New Roman"/>
                <w:smallCaps/>
              </w:rPr>
            </w:pPr>
          </w:p>
        </w:tc>
        <w:tc>
          <w:tcPr>
            <w:tcW w:w="4380" w:type="dxa"/>
          </w:tcPr>
          <w:p w14:paraId="76DAC239" w14:textId="77777777" w:rsidR="00277A6C" w:rsidRPr="00277A6C" w:rsidRDefault="00277A6C" w:rsidP="0057773B">
            <w:pPr>
              <w:tabs>
                <w:tab w:val="left" w:pos="1253"/>
              </w:tabs>
              <w:spacing w:line="240" w:lineRule="auto"/>
              <w:rPr>
                <w:ins w:id="979" w:author="sales" w:date="2024-08-20T18:02:00Z"/>
                <w:rStyle w:val="SubtleReference"/>
                <w:rFonts w:ascii="Times New Roman" w:hAnsi="Times New Roman" w:cs="Times New Roman"/>
                <w:color w:val="auto"/>
                <w:rPrChange w:id="980" w:author="sales" w:date="2024-08-20T18:03:00Z">
                  <w:rPr>
                    <w:ins w:id="981" w:author="sales" w:date="2024-08-20T18:02:00Z"/>
                    <w:rStyle w:val="SubtleReference"/>
                    <w:sz w:val="22"/>
                    <w:szCs w:val="22"/>
                  </w:rPr>
                </w:rPrChange>
              </w:rPr>
            </w:pPr>
            <w:ins w:id="982" w:author="sales" w:date="2024-08-20T18:02:00Z">
              <w:r w:rsidRPr="00277A6C">
                <w:rPr>
                  <w:rStyle w:val="SubtleReference"/>
                  <w:rFonts w:ascii="Times New Roman" w:hAnsi="Times New Roman" w:cs="Times New Roman"/>
                  <w:color w:val="auto"/>
                  <w:rPrChange w:id="983" w:author="sales" w:date="2024-08-20T18:03:00Z">
                    <w:rPr>
                      <w:rStyle w:val="SubtleReference"/>
                      <w:rFonts w:ascii="Times New Roman" w:hAnsi="Times New Roman" w:cs="Times New Roman"/>
                    </w:rPr>
                  </w:rPrChange>
                </w:rPr>
                <w:t>Shri Vijay Chatrath</w:t>
              </w:r>
            </w:ins>
          </w:p>
          <w:p w14:paraId="415A0775" w14:textId="77777777" w:rsidR="00277A6C" w:rsidRPr="00277A6C" w:rsidRDefault="00277A6C">
            <w:pPr>
              <w:tabs>
                <w:tab w:val="left" w:pos="1253"/>
              </w:tabs>
              <w:spacing w:after="200" w:line="240" w:lineRule="auto"/>
              <w:ind w:left="360"/>
              <w:rPr>
                <w:ins w:id="984" w:author="sales" w:date="2024-08-20T18:02:00Z"/>
                <w:rStyle w:val="SubtleReference"/>
                <w:rFonts w:ascii="Times New Roman" w:hAnsi="Times New Roman" w:cs="Times New Roman"/>
                <w:color w:val="auto"/>
                <w:rPrChange w:id="985" w:author="sales" w:date="2024-08-20T18:03:00Z">
                  <w:rPr>
                    <w:ins w:id="986" w:author="sales" w:date="2024-08-20T18:02:00Z"/>
                    <w:rStyle w:val="SubtleReference"/>
                    <w:sz w:val="22"/>
                    <w:szCs w:val="22"/>
                  </w:rPr>
                </w:rPrChange>
              </w:rPr>
              <w:pPrChange w:id="987" w:author="sales" w:date="2024-08-20T18:04:00Z">
                <w:pPr>
                  <w:tabs>
                    <w:tab w:val="left" w:pos="1253"/>
                  </w:tabs>
                  <w:spacing w:after="120" w:line="240" w:lineRule="auto"/>
                  <w:ind w:left="360"/>
                </w:pPr>
              </w:pPrChange>
            </w:pPr>
            <w:ins w:id="988" w:author="sales" w:date="2024-08-20T18:02:00Z">
              <w:r w:rsidRPr="00277A6C">
                <w:rPr>
                  <w:rStyle w:val="SubtleReference"/>
                  <w:rFonts w:ascii="Times New Roman" w:hAnsi="Times New Roman" w:cs="Times New Roman"/>
                  <w:color w:val="auto"/>
                  <w:rPrChange w:id="989" w:author="sales" w:date="2024-08-20T18:03:00Z">
                    <w:rPr>
                      <w:rStyle w:val="SubtleReference"/>
                      <w:rFonts w:ascii="Times New Roman" w:hAnsi="Times New Roman" w:cs="Times New Roman"/>
                    </w:rPr>
                  </w:rPrChange>
                </w:rPr>
                <w:t xml:space="preserve">Shri Sunil Chatrath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7A16050C" w14:textId="77777777" w:rsidTr="0057773B">
        <w:trPr>
          <w:trHeight w:val="374"/>
          <w:jc w:val="center"/>
          <w:ins w:id="990" w:author="sales" w:date="2024-08-20T18:02:00Z"/>
        </w:trPr>
        <w:tc>
          <w:tcPr>
            <w:tcW w:w="4410" w:type="dxa"/>
          </w:tcPr>
          <w:p w14:paraId="77565CF7" w14:textId="77777777" w:rsidR="00277A6C" w:rsidRPr="00277A6C" w:rsidRDefault="00277A6C" w:rsidP="0057773B">
            <w:pPr>
              <w:tabs>
                <w:tab w:val="right" w:pos="4459"/>
              </w:tabs>
              <w:spacing w:line="240" w:lineRule="auto"/>
              <w:rPr>
                <w:ins w:id="991" w:author="sales" w:date="2024-08-20T18:02:00Z"/>
                <w:rFonts w:ascii="Times New Roman" w:hAnsi="Times New Roman" w:cs="Times New Roman"/>
              </w:rPr>
            </w:pPr>
            <w:ins w:id="992" w:author="sales" w:date="2024-08-20T18:02:00Z">
              <w:r w:rsidRPr="00277A6C">
                <w:rPr>
                  <w:rFonts w:ascii="Times New Roman" w:hAnsi="Times New Roman" w:cs="Times New Roman"/>
                </w:rPr>
                <w:t>Indian Oil Corporation Limited, New Delhi</w:t>
              </w:r>
            </w:ins>
          </w:p>
        </w:tc>
        <w:tc>
          <w:tcPr>
            <w:tcW w:w="236" w:type="dxa"/>
          </w:tcPr>
          <w:p w14:paraId="47396CEF" w14:textId="77777777" w:rsidR="00277A6C" w:rsidRPr="00277A6C" w:rsidRDefault="00277A6C" w:rsidP="0057773B">
            <w:pPr>
              <w:tabs>
                <w:tab w:val="left" w:pos="1253"/>
              </w:tabs>
              <w:spacing w:line="240" w:lineRule="auto"/>
              <w:rPr>
                <w:ins w:id="993" w:author="sales" w:date="2024-08-20T18:02:00Z"/>
                <w:rFonts w:ascii="Times New Roman" w:hAnsi="Times New Roman" w:cs="Times New Roman"/>
                <w:smallCaps/>
              </w:rPr>
            </w:pPr>
          </w:p>
        </w:tc>
        <w:tc>
          <w:tcPr>
            <w:tcW w:w="4380" w:type="dxa"/>
          </w:tcPr>
          <w:p w14:paraId="0114FAC0" w14:textId="77777777" w:rsidR="00277A6C" w:rsidRPr="00277A6C" w:rsidRDefault="00277A6C" w:rsidP="0057773B">
            <w:pPr>
              <w:tabs>
                <w:tab w:val="left" w:pos="1253"/>
              </w:tabs>
              <w:spacing w:line="240" w:lineRule="auto"/>
              <w:rPr>
                <w:ins w:id="994" w:author="sales" w:date="2024-08-20T18:02:00Z"/>
                <w:rStyle w:val="SubtleReference"/>
                <w:rFonts w:ascii="Times New Roman" w:hAnsi="Times New Roman" w:cs="Times New Roman"/>
                <w:color w:val="auto"/>
                <w:rPrChange w:id="995" w:author="sales" w:date="2024-08-20T18:03:00Z">
                  <w:rPr>
                    <w:ins w:id="996" w:author="sales" w:date="2024-08-20T18:02:00Z"/>
                    <w:rStyle w:val="SubtleReference"/>
                    <w:sz w:val="22"/>
                    <w:szCs w:val="22"/>
                  </w:rPr>
                </w:rPrChange>
              </w:rPr>
            </w:pPr>
            <w:ins w:id="997" w:author="sales" w:date="2024-08-20T18:02:00Z">
              <w:r w:rsidRPr="00277A6C">
                <w:rPr>
                  <w:rStyle w:val="SubtleReference"/>
                  <w:rFonts w:ascii="Times New Roman" w:hAnsi="Times New Roman" w:cs="Times New Roman"/>
                  <w:color w:val="auto"/>
                  <w:rPrChange w:id="998" w:author="sales" w:date="2024-08-20T18:03:00Z">
                    <w:rPr>
                      <w:rStyle w:val="SubtleReference"/>
                      <w:rFonts w:ascii="Times New Roman" w:hAnsi="Times New Roman" w:cs="Times New Roman"/>
                    </w:rPr>
                  </w:rPrChange>
                </w:rPr>
                <w:t>Ms Neeta Agarwal</w:t>
              </w:r>
            </w:ins>
          </w:p>
          <w:p w14:paraId="1CE436C6" w14:textId="77777777" w:rsidR="00277A6C" w:rsidRPr="00277A6C" w:rsidRDefault="00277A6C">
            <w:pPr>
              <w:tabs>
                <w:tab w:val="left" w:pos="1253"/>
              </w:tabs>
              <w:spacing w:after="200" w:line="240" w:lineRule="auto"/>
              <w:ind w:left="360"/>
              <w:rPr>
                <w:ins w:id="999" w:author="sales" w:date="2024-08-20T18:02:00Z"/>
                <w:rStyle w:val="SubtleReference"/>
                <w:rFonts w:ascii="Times New Roman" w:hAnsi="Times New Roman" w:cs="Times New Roman"/>
                <w:color w:val="auto"/>
                <w:rPrChange w:id="1000" w:author="sales" w:date="2024-08-20T18:03:00Z">
                  <w:rPr>
                    <w:ins w:id="1001" w:author="sales" w:date="2024-08-20T18:02:00Z"/>
                    <w:rStyle w:val="SubtleReference"/>
                    <w:sz w:val="22"/>
                    <w:szCs w:val="22"/>
                  </w:rPr>
                </w:rPrChange>
              </w:rPr>
              <w:pPrChange w:id="1002" w:author="sales" w:date="2024-08-20T18:04:00Z">
                <w:pPr>
                  <w:tabs>
                    <w:tab w:val="left" w:pos="1253"/>
                  </w:tabs>
                  <w:spacing w:after="120" w:line="240" w:lineRule="auto"/>
                  <w:ind w:left="360"/>
                </w:pPr>
              </w:pPrChange>
            </w:pPr>
            <w:ins w:id="1003" w:author="sales" w:date="2024-08-20T18:02:00Z">
              <w:r w:rsidRPr="00277A6C">
                <w:rPr>
                  <w:rStyle w:val="SubtleReference"/>
                  <w:rFonts w:ascii="Times New Roman" w:hAnsi="Times New Roman" w:cs="Times New Roman"/>
                  <w:color w:val="auto"/>
                  <w:rPrChange w:id="1004" w:author="sales" w:date="2024-08-20T18:03:00Z">
                    <w:rPr>
                      <w:rStyle w:val="SubtleReference"/>
                      <w:rFonts w:ascii="Times New Roman" w:hAnsi="Times New Roman" w:cs="Times New Roman"/>
                    </w:rPr>
                  </w:rPrChange>
                </w:rPr>
                <w:t xml:space="preserve">Shri Abhishek Anupam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425BA1BA" w14:textId="77777777" w:rsidTr="0057773B">
        <w:trPr>
          <w:trHeight w:val="559"/>
          <w:jc w:val="center"/>
          <w:ins w:id="1005" w:author="sales" w:date="2024-08-20T18:02:00Z"/>
        </w:trPr>
        <w:tc>
          <w:tcPr>
            <w:tcW w:w="4410" w:type="dxa"/>
          </w:tcPr>
          <w:p w14:paraId="39CC8EC4" w14:textId="77777777" w:rsidR="00277A6C" w:rsidRPr="00277A6C" w:rsidRDefault="00277A6C" w:rsidP="0057773B">
            <w:pPr>
              <w:tabs>
                <w:tab w:val="right" w:pos="4459"/>
              </w:tabs>
              <w:spacing w:after="120" w:line="240" w:lineRule="auto"/>
              <w:ind w:left="344" w:hanging="344"/>
              <w:rPr>
                <w:ins w:id="1006" w:author="sales" w:date="2024-08-20T18:02:00Z"/>
                <w:rFonts w:ascii="Times New Roman" w:hAnsi="Times New Roman" w:cs="Times New Roman"/>
              </w:rPr>
            </w:pPr>
            <w:ins w:id="1007" w:author="sales" w:date="2024-08-20T18:02:00Z">
              <w:r w:rsidRPr="00277A6C">
                <w:rPr>
                  <w:rFonts w:ascii="Times New Roman" w:hAnsi="Times New Roman" w:cs="Times New Roman"/>
                </w:rPr>
                <w:t>Institute for Auto Parts and Hand tools Technology, Ludhiana</w:t>
              </w:r>
            </w:ins>
          </w:p>
        </w:tc>
        <w:tc>
          <w:tcPr>
            <w:tcW w:w="236" w:type="dxa"/>
          </w:tcPr>
          <w:p w14:paraId="778DB890" w14:textId="77777777" w:rsidR="00277A6C" w:rsidRPr="00277A6C" w:rsidRDefault="00277A6C" w:rsidP="0057773B">
            <w:pPr>
              <w:tabs>
                <w:tab w:val="left" w:pos="1253"/>
              </w:tabs>
              <w:spacing w:line="240" w:lineRule="auto"/>
              <w:rPr>
                <w:ins w:id="1008" w:author="sales" w:date="2024-08-20T18:02:00Z"/>
                <w:rFonts w:ascii="Times New Roman" w:hAnsi="Times New Roman" w:cs="Times New Roman"/>
                <w:smallCaps/>
              </w:rPr>
            </w:pPr>
          </w:p>
        </w:tc>
        <w:tc>
          <w:tcPr>
            <w:tcW w:w="4380" w:type="dxa"/>
          </w:tcPr>
          <w:p w14:paraId="12EE5178" w14:textId="77777777" w:rsidR="00277A6C" w:rsidRPr="00277A6C" w:rsidRDefault="00277A6C" w:rsidP="0057773B">
            <w:pPr>
              <w:tabs>
                <w:tab w:val="left" w:pos="1253"/>
              </w:tabs>
              <w:spacing w:line="240" w:lineRule="auto"/>
              <w:rPr>
                <w:ins w:id="1009" w:author="sales" w:date="2024-08-20T18:02:00Z"/>
                <w:rStyle w:val="SubtleReference"/>
                <w:rFonts w:ascii="Times New Roman" w:hAnsi="Times New Roman" w:cs="Times New Roman"/>
                <w:color w:val="auto"/>
                <w:rPrChange w:id="1010" w:author="sales" w:date="2024-08-20T18:03:00Z">
                  <w:rPr>
                    <w:ins w:id="1011" w:author="sales" w:date="2024-08-20T18:02:00Z"/>
                    <w:rStyle w:val="SubtleReference"/>
                    <w:sz w:val="22"/>
                    <w:szCs w:val="22"/>
                  </w:rPr>
                </w:rPrChange>
              </w:rPr>
            </w:pPr>
            <w:commentRangeStart w:id="1012"/>
            <w:ins w:id="1013" w:author="sales" w:date="2024-08-20T18:02:00Z">
              <w:r w:rsidRPr="00277A6C">
                <w:rPr>
                  <w:rStyle w:val="SubtleReference"/>
                  <w:rFonts w:ascii="Times New Roman" w:hAnsi="Times New Roman" w:cs="Times New Roman"/>
                  <w:color w:val="auto"/>
                  <w:highlight w:val="yellow"/>
                  <w:rPrChange w:id="1014" w:author="sales" w:date="2024-08-20T18:03:00Z">
                    <w:rPr>
                      <w:rStyle w:val="SubtleReference"/>
                      <w:rFonts w:ascii="Times New Roman" w:hAnsi="Times New Roman" w:cs="Times New Roman"/>
                      <w:highlight w:val="yellow"/>
                    </w:rPr>
                  </w:rPrChange>
                </w:rPr>
                <w:t>Shivani Thaku</w:t>
              </w:r>
              <w:commentRangeEnd w:id="1012"/>
              <w:r w:rsidRPr="00277A6C">
                <w:rPr>
                  <w:rStyle w:val="CommentReference"/>
                  <w:rFonts w:ascii="Times New Roman" w:hAnsi="Times New Roman" w:cs="Times New Roman"/>
                  <w:sz w:val="20"/>
                  <w:szCs w:val="20"/>
                  <w:rPrChange w:id="1015" w:author="sales" w:date="2024-08-20T18:03:00Z">
                    <w:rPr>
                      <w:rStyle w:val="CommentReference"/>
                    </w:rPr>
                  </w:rPrChange>
                </w:rPr>
                <w:commentReference w:id="1012"/>
              </w:r>
              <w:r w:rsidRPr="00277A6C">
                <w:rPr>
                  <w:rStyle w:val="SubtleReference"/>
                  <w:rFonts w:ascii="Times New Roman" w:hAnsi="Times New Roman" w:cs="Times New Roman"/>
                  <w:color w:val="auto"/>
                  <w:highlight w:val="yellow"/>
                  <w:rPrChange w:id="1016" w:author="sales" w:date="2024-08-20T18:03:00Z">
                    <w:rPr>
                      <w:rStyle w:val="SubtleReference"/>
                      <w:rFonts w:ascii="Times New Roman" w:hAnsi="Times New Roman" w:cs="Times New Roman"/>
                      <w:highlight w:val="yellow"/>
                    </w:rPr>
                  </w:rPrChange>
                </w:rPr>
                <w:t>r</w:t>
              </w:r>
            </w:ins>
          </w:p>
          <w:p w14:paraId="5BB82476" w14:textId="77777777" w:rsidR="00277A6C" w:rsidRPr="00277A6C" w:rsidRDefault="00277A6C">
            <w:pPr>
              <w:tabs>
                <w:tab w:val="left" w:pos="1253"/>
              </w:tabs>
              <w:spacing w:after="200" w:line="240" w:lineRule="auto"/>
              <w:ind w:left="360"/>
              <w:rPr>
                <w:ins w:id="1017" w:author="sales" w:date="2024-08-20T18:02:00Z"/>
                <w:rStyle w:val="SubtleReference"/>
                <w:rFonts w:ascii="Times New Roman" w:hAnsi="Times New Roman" w:cs="Times New Roman"/>
                <w:color w:val="auto"/>
                <w:rPrChange w:id="1018" w:author="sales" w:date="2024-08-20T18:03:00Z">
                  <w:rPr>
                    <w:ins w:id="1019" w:author="sales" w:date="2024-08-20T18:02:00Z"/>
                    <w:rStyle w:val="SubtleReference"/>
                    <w:sz w:val="22"/>
                    <w:szCs w:val="22"/>
                  </w:rPr>
                </w:rPrChange>
              </w:rPr>
              <w:pPrChange w:id="1020" w:author="sales" w:date="2024-08-20T18:04:00Z">
                <w:pPr>
                  <w:tabs>
                    <w:tab w:val="left" w:pos="1253"/>
                  </w:tabs>
                  <w:spacing w:line="240" w:lineRule="auto"/>
                  <w:ind w:left="360"/>
                </w:pPr>
              </w:pPrChange>
            </w:pPr>
            <w:ins w:id="1021" w:author="sales" w:date="2024-08-20T18:02:00Z">
              <w:r w:rsidRPr="00277A6C">
                <w:rPr>
                  <w:rStyle w:val="SubtleReference"/>
                  <w:rFonts w:ascii="Times New Roman" w:hAnsi="Times New Roman" w:cs="Times New Roman"/>
                  <w:color w:val="auto"/>
                  <w:rPrChange w:id="1022" w:author="sales" w:date="2024-08-20T18:03:00Z">
                    <w:rPr>
                      <w:rStyle w:val="SubtleReference"/>
                      <w:rFonts w:ascii="Times New Roman" w:hAnsi="Times New Roman" w:cs="Times New Roman"/>
                    </w:rPr>
                  </w:rPrChange>
                </w:rPr>
                <w:t xml:space="preserve">Shri Pankaj Kaundal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7E0A774D" w14:textId="77777777" w:rsidTr="0057773B">
        <w:trPr>
          <w:trHeight w:val="578"/>
          <w:jc w:val="center"/>
          <w:ins w:id="1023" w:author="sales" w:date="2024-08-20T18:02:00Z"/>
        </w:trPr>
        <w:tc>
          <w:tcPr>
            <w:tcW w:w="4410" w:type="dxa"/>
          </w:tcPr>
          <w:p w14:paraId="505834C3" w14:textId="77777777" w:rsidR="00277A6C" w:rsidRPr="00277A6C" w:rsidRDefault="00277A6C" w:rsidP="0057773B">
            <w:pPr>
              <w:tabs>
                <w:tab w:val="right" w:pos="4459"/>
              </w:tabs>
              <w:spacing w:line="240" w:lineRule="auto"/>
              <w:rPr>
                <w:ins w:id="1024" w:author="sales" w:date="2024-08-20T18:02:00Z"/>
                <w:rFonts w:ascii="Times New Roman" w:hAnsi="Times New Roman" w:cs="Times New Roman"/>
              </w:rPr>
            </w:pPr>
            <w:ins w:id="1025" w:author="sales" w:date="2024-08-20T18:02:00Z">
              <w:r w:rsidRPr="00277A6C">
                <w:rPr>
                  <w:rFonts w:ascii="Times New Roman" w:hAnsi="Times New Roman" w:cs="Times New Roman"/>
                </w:rPr>
                <w:t>Kudale Instruments Private Limited, Pune</w:t>
              </w:r>
            </w:ins>
          </w:p>
        </w:tc>
        <w:tc>
          <w:tcPr>
            <w:tcW w:w="236" w:type="dxa"/>
          </w:tcPr>
          <w:p w14:paraId="62ECEEA9" w14:textId="77777777" w:rsidR="00277A6C" w:rsidRPr="00277A6C" w:rsidRDefault="00277A6C" w:rsidP="0057773B">
            <w:pPr>
              <w:tabs>
                <w:tab w:val="left" w:pos="1253"/>
              </w:tabs>
              <w:spacing w:line="240" w:lineRule="auto"/>
              <w:rPr>
                <w:ins w:id="1026" w:author="sales" w:date="2024-08-20T18:02:00Z"/>
                <w:rFonts w:ascii="Times New Roman" w:hAnsi="Times New Roman" w:cs="Times New Roman"/>
                <w:smallCaps/>
              </w:rPr>
            </w:pPr>
          </w:p>
        </w:tc>
        <w:tc>
          <w:tcPr>
            <w:tcW w:w="4380" w:type="dxa"/>
          </w:tcPr>
          <w:p w14:paraId="368CB0B9" w14:textId="77777777" w:rsidR="00277A6C" w:rsidRPr="00277A6C" w:rsidRDefault="00277A6C" w:rsidP="0057773B">
            <w:pPr>
              <w:tabs>
                <w:tab w:val="left" w:pos="1253"/>
              </w:tabs>
              <w:spacing w:line="240" w:lineRule="auto"/>
              <w:rPr>
                <w:ins w:id="1027" w:author="sales" w:date="2024-08-20T18:02:00Z"/>
                <w:rStyle w:val="SubtleReference"/>
                <w:rFonts w:ascii="Times New Roman" w:hAnsi="Times New Roman" w:cs="Times New Roman"/>
                <w:color w:val="auto"/>
                <w:rPrChange w:id="1028" w:author="sales" w:date="2024-08-20T18:03:00Z">
                  <w:rPr>
                    <w:ins w:id="1029" w:author="sales" w:date="2024-08-20T18:02:00Z"/>
                    <w:rStyle w:val="SubtleReference"/>
                    <w:sz w:val="22"/>
                    <w:szCs w:val="22"/>
                  </w:rPr>
                </w:rPrChange>
              </w:rPr>
            </w:pPr>
            <w:ins w:id="1030" w:author="sales" w:date="2024-08-20T18:02:00Z">
              <w:r w:rsidRPr="00277A6C">
                <w:rPr>
                  <w:rStyle w:val="SubtleReference"/>
                  <w:rFonts w:ascii="Times New Roman" w:hAnsi="Times New Roman" w:cs="Times New Roman"/>
                  <w:color w:val="auto"/>
                  <w:rPrChange w:id="1031" w:author="sales" w:date="2024-08-20T18:03:00Z">
                    <w:rPr>
                      <w:rStyle w:val="SubtleReference"/>
                      <w:rFonts w:ascii="Times New Roman" w:hAnsi="Times New Roman" w:cs="Times New Roman"/>
                    </w:rPr>
                  </w:rPrChange>
                </w:rPr>
                <w:t>Shri Putambekar C. M.</w:t>
              </w:r>
            </w:ins>
          </w:p>
          <w:p w14:paraId="4E646F31" w14:textId="77777777" w:rsidR="00277A6C" w:rsidRPr="00277A6C" w:rsidRDefault="00277A6C">
            <w:pPr>
              <w:tabs>
                <w:tab w:val="left" w:pos="1253"/>
              </w:tabs>
              <w:spacing w:after="200" w:line="240" w:lineRule="auto"/>
              <w:ind w:left="360"/>
              <w:rPr>
                <w:ins w:id="1032" w:author="sales" w:date="2024-08-20T18:02:00Z"/>
                <w:rStyle w:val="SubtleReference"/>
                <w:rFonts w:ascii="Times New Roman" w:hAnsi="Times New Roman" w:cs="Times New Roman"/>
                <w:color w:val="auto"/>
                <w:rPrChange w:id="1033" w:author="sales" w:date="2024-08-20T18:03:00Z">
                  <w:rPr>
                    <w:ins w:id="1034" w:author="sales" w:date="2024-08-20T18:02:00Z"/>
                    <w:rStyle w:val="SubtleReference"/>
                    <w:sz w:val="22"/>
                    <w:szCs w:val="22"/>
                  </w:rPr>
                </w:rPrChange>
              </w:rPr>
              <w:pPrChange w:id="1035" w:author="sales" w:date="2024-08-20T18:04:00Z">
                <w:pPr>
                  <w:tabs>
                    <w:tab w:val="left" w:pos="1253"/>
                  </w:tabs>
                  <w:spacing w:after="120" w:line="240" w:lineRule="auto"/>
                  <w:ind w:left="360"/>
                </w:pPr>
              </w:pPrChange>
            </w:pPr>
            <w:ins w:id="1036" w:author="sales" w:date="2024-08-20T18:02:00Z">
              <w:r w:rsidRPr="00277A6C">
                <w:rPr>
                  <w:rStyle w:val="SubtleReference"/>
                  <w:rFonts w:ascii="Times New Roman" w:hAnsi="Times New Roman" w:cs="Times New Roman"/>
                  <w:color w:val="auto"/>
                  <w:rPrChange w:id="1037" w:author="sales" w:date="2024-08-20T18:03:00Z">
                    <w:rPr>
                      <w:rStyle w:val="SubtleReference"/>
                      <w:rFonts w:ascii="Times New Roman" w:hAnsi="Times New Roman" w:cs="Times New Roman"/>
                    </w:rPr>
                  </w:rPrChange>
                </w:rPr>
                <w:t xml:space="preserve">Shri Sangram Kudale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29251561" w14:textId="77777777" w:rsidTr="0057773B">
        <w:trPr>
          <w:trHeight w:val="578"/>
          <w:jc w:val="center"/>
          <w:ins w:id="1038" w:author="sales" w:date="2024-08-20T18:02:00Z"/>
        </w:trPr>
        <w:tc>
          <w:tcPr>
            <w:tcW w:w="4410" w:type="dxa"/>
          </w:tcPr>
          <w:p w14:paraId="728FB044" w14:textId="77777777" w:rsidR="00277A6C" w:rsidRPr="00277A6C" w:rsidRDefault="00277A6C" w:rsidP="0057773B">
            <w:pPr>
              <w:tabs>
                <w:tab w:val="right" w:pos="4459"/>
              </w:tabs>
              <w:spacing w:line="240" w:lineRule="auto"/>
              <w:rPr>
                <w:ins w:id="1039" w:author="sales" w:date="2024-08-20T18:02:00Z"/>
                <w:rFonts w:ascii="Times New Roman" w:hAnsi="Times New Roman" w:cs="Times New Roman"/>
              </w:rPr>
            </w:pPr>
            <w:ins w:id="1040" w:author="sales" w:date="2024-08-20T18:02:00Z">
              <w:r w:rsidRPr="00277A6C">
                <w:rPr>
                  <w:rFonts w:ascii="Times New Roman" w:hAnsi="Times New Roman" w:cs="Times New Roman"/>
                </w:rPr>
                <w:t>Ludhiana Hand Tools Association, Ludhiana</w:t>
              </w:r>
            </w:ins>
          </w:p>
        </w:tc>
        <w:tc>
          <w:tcPr>
            <w:tcW w:w="236" w:type="dxa"/>
          </w:tcPr>
          <w:p w14:paraId="0D6A251B" w14:textId="77777777" w:rsidR="00277A6C" w:rsidRPr="00277A6C" w:rsidRDefault="00277A6C" w:rsidP="0057773B">
            <w:pPr>
              <w:tabs>
                <w:tab w:val="left" w:pos="1253"/>
              </w:tabs>
              <w:spacing w:line="240" w:lineRule="auto"/>
              <w:rPr>
                <w:ins w:id="1041" w:author="sales" w:date="2024-08-20T18:02:00Z"/>
                <w:rFonts w:ascii="Times New Roman" w:hAnsi="Times New Roman" w:cs="Times New Roman"/>
                <w:smallCaps/>
              </w:rPr>
            </w:pPr>
          </w:p>
        </w:tc>
        <w:tc>
          <w:tcPr>
            <w:tcW w:w="4380" w:type="dxa"/>
          </w:tcPr>
          <w:p w14:paraId="3C1E2EC9" w14:textId="77777777" w:rsidR="00277A6C" w:rsidRPr="00277A6C" w:rsidRDefault="00277A6C" w:rsidP="0057773B">
            <w:pPr>
              <w:tabs>
                <w:tab w:val="left" w:pos="1253"/>
              </w:tabs>
              <w:spacing w:line="240" w:lineRule="auto"/>
              <w:rPr>
                <w:ins w:id="1042" w:author="sales" w:date="2024-08-20T18:02:00Z"/>
                <w:rStyle w:val="SubtleReference"/>
                <w:rFonts w:ascii="Times New Roman" w:hAnsi="Times New Roman" w:cs="Times New Roman"/>
                <w:color w:val="auto"/>
                <w:rPrChange w:id="1043" w:author="sales" w:date="2024-08-20T18:03:00Z">
                  <w:rPr>
                    <w:ins w:id="1044" w:author="sales" w:date="2024-08-20T18:02:00Z"/>
                    <w:rStyle w:val="SubtleReference"/>
                    <w:sz w:val="22"/>
                    <w:szCs w:val="22"/>
                  </w:rPr>
                </w:rPrChange>
              </w:rPr>
            </w:pPr>
            <w:ins w:id="1045" w:author="sales" w:date="2024-08-20T18:02:00Z">
              <w:r w:rsidRPr="00277A6C">
                <w:rPr>
                  <w:rStyle w:val="SubtleReference"/>
                  <w:rFonts w:ascii="Times New Roman" w:hAnsi="Times New Roman" w:cs="Times New Roman"/>
                  <w:color w:val="auto"/>
                  <w:rPrChange w:id="1046" w:author="sales" w:date="2024-08-20T18:03:00Z">
                    <w:rPr>
                      <w:rStyle w:val="SubtleReference"/>
                      <w:rFonts w:ascii="Times New Roman" w:hAnsi="Times New Roman" w:cs="Times New Roman"/>
                    </w:rPr>
                  </w:rPrChange>
                </w:rPr>
                <w:t>Shri Ashok Gupta</w:t>
              </w:r>
            </w:ins>
          </w:p>
          <w:p w14:paraId="6CF5B4C7" w14:textId="77777777" w:rsidR="00277A6C" w:rsidRPr="00277A6C" w:rsidRDefault="00277A6C">
            <w:pPr>
              <w:tabs>
                <w:tab w:val="left" w:pos="1253"/>
              </w:tabs>
              <w:spacing w:after="200" w:line="240" w:lineRule="auto"/>
              <w:ind w:left="360"/>
              <w:rPr>
                <w:ins w:id="1047" w:author="sales" w:date="2024-08-20T18:02:00Z"/>
                <w:rStyle w:val="SubtleReference"/>
                <w:rFonts w:ascii="Times New Roman" w:hAnsi="Times New Roman" w:cs="Times New Roman"/>
                <w:color w:val="auto"/>
                <w:rPrChange w:id="1048" w:author="sales" w:date="2024-08-20T18:03:00Z">
                  <w:rPr>
                    <w:ins w:id="1049" w:author="sales" w:date="2024-08-20T18:02:00Z"/>
                    <w:rStyle w:val="SubtleReference"/>
                    <w:sz w:val="22"/>
                    <w:szCs w:val="22"/>
                  </w:rPr>
                </w:rPrChange>
              </w:rPr>
              <w:pPrChange w:id="1050" w:author="sales" w:date="2024-08-20T18:04:00Z">
                <w:pPr>
                  <w:tabs>
                    <w:tab w:val="left" w:pos="1253"/>
                  </w:tabs>
                  <w:spacing w:line="240" w:lineRule="auto"/>
                  <w:ind w:left="360"/>
                </w:pPr>
              </w:pPrChange>
            </w:pPr>
            <w:ins w:id="1051" w:author="sales" w:date="2024-08-20T18:02:00Z">
              <w:r w:rsidRPr="00277A6C">
                <w:rPr>
                  <w:rStyle w:val="SubtleReference"/>
                  <w:rFonts w:ascii="Times New Roman" w:hAnsi="Times New Roman" w:cs="Times New Roman"/>
                  <w:color w:val="auto"/>
                  <w:rPrChange w:id="1052" w:author="sales" w:date="2024-08-20T18:03:00Z">
                    <w:rPr>
                      <w:rStyle w:val="SubtleReference"/>
                      <w:rFonts w:ascii="Times New Roman" w:hAnsi="Times New Roman" w:cs="Times New Roman"/>
                    </w:rPr>
                  </w:rPrChange>
                </w:rPr>
                <w:t xml:space="preserve">Shri S. C. Ralhan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399B5C7D" w14:textId="77777777" w:rsidTr="0057773B">
        <w:trPr>
          <w:trHeight w:val="385"/>
          <w:jc w:val="center"/>
          <w:ins w:id="1053" w:author="sales" w:date="2024-08-20T18:02:00Z"/>
        </w:trPr>
        <w:tc>
          <w:tcPr>
            <w:tcW w:w="4410" w:type="dxa"/>
          </w:tcPr>
          <w:p w14:paraId="0EB1F10D" w14:textId="77777777" w:rsidR="00277A6C" w:rsidRPr="00277A6C" w:rsidRDefault="00277A6C" w:rsidP="0057773B">
            <w:pPr>
              <w:tabs>
                <w:tab w:val="right" w:pos="4459"/>
              </w:tabs>
              <w:spacing w:line="240" w:lineRule="auto"/>
              <w:rPr>
                <w:ins w:id="1054" w:author="sales" w:date="2024-08-20T18:02:00Z"/>
                <w:rFonts w:ascii="Times New Roman" w:hAnsi="Times New Roman" w:cs="Times New Roman"/>
              </w:rPr>
            </w:pPr>
            <w:ins w:id="1055" w:author="sales" w:date="2024-08-20T18:02:00Z">
              <w:r w:rsidRPr="00277A6C">
                <w:rPr>
                  <w:rFonts w:ascii="Times New Roman" w:hAnsi="Times New Roman" w:cs="Times New Roman"/>
                </w:rPr>
                <w:t>Mekaster Tools Limited, Chennai</w:t>
              </w:r>
            </w:ins>
          </w:p>
        </w:tc>
        <w:tc>
          <w:tcPr>
            <w:tcW w:w="236" w:type="dxa"/>
          </w:tcPr>
          <w:p w14:paraId="5B7925C9" w14:textId="77777777" w:rsidR="00277A6C" w:rsidRPr="00277A6C" w:rsidRDefault="00277A6C" w:rsidP="0057773B">
            <w:pPr>
              <w:tabs>
                <w:tab w:val="left" w:pos="1253"/>
              </w:tabs>
              <w:spacing w:line="240" w:lineRule="auto"/>
              <w:rPr>
                <w:ins w:id="1056" w:author="sales" w:date="2024-08-20T18:02:00Z"/>
                <w:rFonts w:ascii="Times New Roman" w:hAnsi="Times New Roman" w:cs="Times New Roman"/>
                <w:smallCaps/>
              </w:rPr>
            </w:pPr>
          </w:p>
        </w:tc>
        <w:tc>
          <w:tcPr>
            <w:tcW w:w="4380" w:type="dxa"/>
          </w:tcPr>
          <w:p w14:paraId="51AB7459" w14:textId="77777777" w:rsidR="00277A6C" w:rsidRPr="00277A6C" w:rsidRDefault="00277A6C">
            <w:pPr>
              <w:tabs>
                <w:tab w:val="left" w:pos="1253"/>
              </w:tabs>
              <w:spacing w:after="200" w:line="240" w:lineRule="auto"/>
              <w:rPr>
                <w:ins w:id="1057" w:author="sales" w:date="2024-08-20T18:02:00Z"/>
                <w:rStyle w:val="SubtleReference"/>
                <w:rFonts w:ascii="Times New Roman" w:hAnsi="Times New Roman" w:cs="Times New Roman"/>
                <w:color w:val="auto"/>
                <w:rPrChange w:id="1058" w:author="sales" w:date="2024-08-20T18:03:00Z">
                  <w:rPr>
                    <w:ins w:id="1059" w:author="sales" w:date="2024-08-20T18:02:00Z"/>
                    <w:rStyle w:val="SubtleReference"/>
                    <w:sz w:val="22"/>
                    <w:szCs w:val="22"/>
                  </w:rPr>
                </w:rPrChange>
              </w:rPr>
              <w:pPrChange w:id="1060" w:author="sales" w:date="2024-08-20T18:04:00Z">
                <w:pPr>
                  <w:tabs>
                    <w:tab w:val="left" w:pos="1253"/>
                  </w:tabs>
                  <w:spacing w:line="240" w:lineRule="auto"/>
                </w:pPr>
              </w:pPrChange>
            </w:pPr>
            <w:ins w:id="1061" w:author="sales" w:date="2024-08-20T18:02:00Z">
              <w:r w:rsidRPr="00277A6C">
                <w:rPr>
                  <w:rStyle w:val="SubtleReference"/>
                  <w:rFonts w:ascii="Times New Roman" w:hAnsi="Times New Roman" w:cs="Times New Roman"/>
                  <w:color w:val="auto"/>
                  <w:rPrChange w:id="1062" w:author="sales" w:date="2024-08-20T18:03:00Z">
                    <w:rPr>
                      <w:rStyle w:val="SubtleReference"/>
                      <w:rFonts w:ascii="Times New Roman" w:hAnsi="Times New Roman" w:cs="Times New Roman"/>
                    </w:rPr>
                  </w:rPrChange>
                </w:rPr>
                <w:t>Shri Salil Agarwal</w:t>
              </w:r>
            </w:ins>
          </w:p>
        </w:tc>
      </w:tr>
      <w:tr w:rsidR="00277A6C" w:rsidRPr="00277A6C" w14:paraId="423F1C94" w14:textId="77777777" w:rsidTr="0057773B">
        <w:trPr>
          <w:trHeight w:val="289"/>
          <w:jc w:val="center"/>
          <w:ins w:id="1063" w:author="sales" w:date="2024-08-20T18:02:00Z"/>
        </w:trPr>
        <w:tc>
          <w:tcPr>
            <w:tcW w:w="4410" w:type="dxa"/>
          </w:tcPr>
          <w:p w14:paraId="1837FF4E" w14:textId="77777777" w:rsidR="00277A6C" w:rsidRPr="00277A6C" w:rsidRDefault="00277A6C" w:rsidP="0057773B">
            <w:pPr>
              <w:tabs>
                <w:tab w:val="right" w:pos="4459"/>
              </w:tabs>
              <w:spacing w:after="120" w:line="240" w:lineRule="auto"/>
              <w:rPr>
                <w:ins w:id="1064" w:author="sales" w:date="2024-08-20T18:02:00Z"/>
                <w:rFonts w:ascii="Times New Roman" w:hAnsi="Times New Roman" w:cs="Times New Roman"/>
              </w:rPr>
            </w:pPr>
            <w:ins w:id="1065" w:author="sales" w:date="2024-08-20T18:02:00Z">
              <w:r w:rsidRPr="00277A6C">
                <w:rPr>
                  <w:rFonts w:ascii="Times New Roman" w:hAnsi="Times New Roman" w:cs="Times New Roman"/>
                </w:rPr>
                <w:t>Oaykay Forgings Private Limited, Jalandhar</w:t>
              </w:r>
            </w:ins>
          </w:p>
        </w:tc>
        <w:tc>
          <w:tcPr>
            <w:tcW w:w="236" w:type="dxa"/>
          </w:tcPr>
          <w:p w14:paraId="374A0949" w14:textId="77777777" w:rsidR="00277A6C" w:rsidRPr="00277A6C" w:rsidRDefault="00277A6C" w:rsidP="0057773B">
            <w:pPr>
              <w:tabs>
                <w:tab w:val="left" w:pos="1253"/>
              </w:tabs>
              <w:spacing w:line="240" w:lineRule="auto"/>
              <w:rPr>
                <w:ins w:id="1066" w:author="sales" w:date="2024-08-20T18:02:00Z"/>
                <w:rFonts w:ascii="Times New Roman" w:hAnsi="Times New Roman" w:cs="Times New Roman"/>
                <w:smallCaps/>
              </w:rPr>
            </w:pPr>
          </w:p>
        </w:tc>
        <w:tc>
          <w:tcPr>
            <w:tcW w:w="4380" w:type="dxa"/>
          </w:tcPr>
          <w:p w14:paraId="2E5306F8" w14:textId="77777777" w:rsidR="00277A6C" w:rsidRPr="00277A6C" w:rsidRDefault="00277A6C">
            <w:pPr>
              <w:tabs>
                <w:tab w:val="left" w:pos="1253"/>
              </w:tabs>
              <w:spacing w:after="200" w:line="240" w:lineRule="auto"/>
              <w:rPr>
                <w:ins w:id="1067" w:author="sales" w:date="2024-08-20T18:02:00Z"/>
                <w:rStyle w:val="SubtleReference"/>
                <w:rFonts w:ascii="Times New Roman" w:hAnsi="Times New Roman" w:cs="Times New Roman"/>
                <w:color w:val="auto"/>
                <w:rPrChange w:id="1068" w:author="sales" w:date="2024-08-20T18:03:00Z">
                  <w:rPr>
                    <w:ins w:id="1069" w:author="sales" w:date="2024-08-20T18:02:00Z"/>
                    <w:rStyle w:val="SubtleReference"/>
                    <w:sz w:val="22"/>
                    <w:szCs w:val="22"/>
                  </w:rPr>
                </w:rPrChange>
              </w:rPr>
              <w:pPrChange w:id="1070" w:author="sales" w:date="2024-08-20T18:04:00Z">
                <w:pPr>
                  <w:tabs>
                    <w:tab w:val="left" w:pos="1253"/>
                  </w:tabs>
                  <w:spacing w:line="240" w:lineRule="auto"/>
                </w:pPr>
              </w:pPrChange>
            </w:pPr>
            <w:ins w:id="1071" w:author="sales" w:date="2024-08-20T18:02:00Z">
              <w:r w:rsidRPr="00277A6C">
                <w:rPr>
                  <w:rStyle w:val="SubtleReference"/>
                  <w:rFonts w:ascii="Times New Roman" w:hAnsi="Times New Roman" w:cs="Times New Roman"/>
                  <w:color w:val="auto"/>
                  <w:rPrChange w:id="1072" w:author="sales" w:date="2024-08-20T18:03:00Z">
                    <w:rPr>
                      <w:rStyle w:val="SubtleReference"/>
                      <w:rFonts w:ascii="Times New Roman" w:hAnsi="Times New Roman" w:cs="Times New Roman"/>
                    </w:rPr>
                  </w:rPrChange>
                </w:rPr>
                <w:t>Shri Sharad Aggarwal</w:t>
              </w:r>
            </w:ins>
          </w:p>
        </w:tc>
      </w:tr>
      <w:tr w:rsidR="00277A6C" w:rsidRPr="00277A6C" w14:paraId="5BA22C90" w14:textId="77777777" w:rsidTr="0057773B">
        <w:trPr>
          <w:trHeight w:val="289"/>
          <w:jc w:val="center"/>
          <w:ins w:id="1073" w:author="sales" w:date="2024-08-20T18:02:00Z"/>
        </w:trPr>
        <w:tc>
          <w:tcPr>
            <w:tcW w:w="4410" w:type="dxa"/>
          </w:tcPr>
          <w:p w14:paraId="0A38345C" w14:textId="77777777" w:rsidR="00277A6C" w:rsidRPr="00277A6C" w:rsidRDefault="00277A6C" w:rsidP="0057773B">
            <w:pPr>
              <w:tabs>
                <w:tab w:val="right" w:pos="4459"/>
              </w:tabs>
              <w:spacing w:line="240" w:lineRule="auto"/>
              <w:ind w:left="344" w:hanging="344"/>
              <w:rPr>
                <w:ins w:id="1074" w:author="sales" w:date="2024-08-20T18:02:00Z"/>
                <w:rFonts w:ascii="Times New Roman" w:hAnsi="Times New Roman" w:cs="Times New Roman"/>
              </w:rPr>
            </w:pPr>
            <w:ins w:id="1075" w:author="sales" w:date="2024-08-20T18:02:00Z">
              <w:r w:rsidRPr="00277A6C">
                <w:rPr>
                  <w:rFonts w:ascii="Times New Roman" w:hAnsi="Times New Roman" w:cs="Times New Roman"/>
                </w:rPr>
                <w:lastRenderedPageBreak/>
                <w:t>Office of Development Commissioner (MSME), New Delhi</w:t>
              </w:r>
            </w:ins>
          </w:p>
        </w:tc>
        <w:tc>
          <w:tcPr>
            <w:tcW w:w="236" w:type="dxa"/>
          </w:tcPr>
          <w:p w14:paraId="293D51B0" w14:textId="77777777" w:rsidR="00277A6C" w:rsidRPr="00277A6C" w:rsidRDefault="00277A6C" w:rsidP="0057773B">
            <w:pPr>
              <w:tabs>
                <w:tab w:val="left" w:pos="1253"/>
              </w:tabs>
              <w:spacing w:line="240" w:lineRule="auto"/>
              <w:rPr>
                <w:ins w:id="1076" w:author="sales" w:date="2024-08-20T18:02:00Z"/>
                <w:rFonts w:ascii="Times New Roman" w:hAnsi="Times New Roman" w:cs="Times New Roman"/>
                <w:smallCaps/>
              </w:rPr>
            </w:pPr>
          </w:p>
        </w:tc>
        <w:tc>
          <w:tcPr>
            <w:tcW w:w="4380" w:type="dxa"/>
          </w:tcPr>
          <w:p w14:paraId="3073A37B" w14:textId="77777777" w:rsidR="00277A6C" w:rsidRPr="00277A6C" w:rsidRDefault="00277A6C" w:rsidP="0057773B">
            <w:pPr>
              <w:tabs>
                <w:tab w:val="left" w:pos="1253"/>
              </w:tabs>
              <w:spacing w:line="240" w:lineRule="auto"/>
              <w:rPr>
                <w:ins w:id="1077" w:author="sales" w:date="2024-08-20T18:02:00Z"/>
                <w:rStyle w:val="SubtleReference"/>
                <w:rFonts w:ascii="Times New Roman" w:hAnsi="Times New Roman" w:cs="Times New Roman"/>
                <w:color w:val="auto"/>
                <w:rPrChange w:id="1078" w:author="sales" w:date="2024-08-20T18:03:00Z">
                  <w:rPr>
                    <w:ins w:id="1079" w:author="sales" w:date="2024-08-20T18:02:00Z"/>
                    <w:rStyle w:val="SubtleReference"/>
                    <w:sz w:val="22"/>
                    <w:szCs w:val="22"/>
                  </w:rPr>
                </w:rPrChange>
              </w:rPr>
            </w:pPr>
            <w:ins w:id="1080" w:author="sales" w:date="2024-08-20T18:02:00Z">
              <w:r w:rsidRPr="00277A6C">
                <w:rPr>
                  <w:rStyle w:val="SubtleReference"/>
                  <w:rFonts w:ascii="Times New Roman" w:hAnsi="Times New Roman" w:cs="Times New Roman"/>
                  <w:color w:val="auto"/>
                  <w:rPrChange w:id="1081" w:author="sales" w:date="2024-08-20T18:03:00Z">
                    <w:rPr>
                      <w:rStyle w:val="SubtleReference"/>
                      <w:rFonts w:ascii="Times New Roman" w:hAnsi="Times New Roman" w:cs="Times New Roman"/>
                    </w:rPr>
                  </w:rPrChange>
                </w:rPr>
                <w:t>Shri K. L. Rao</w:t>
              </w:r>
            </w:ins>
          </w:p>
          <w:p w14:paraId="5F5377A7" w14:textId="77777777" w:rsidR="00277A6C" w:rsidRPr="00277A6C" w:rsidRDefault="00277A6C">
            <w:pPr>
              <w:tabs>
                <w:tab w:val="left" w:pos="1253"/>
              </w:tabs>
              <w:spacing w:line="240" w:lineRule="auto"/>
              <w:ind w:left="360"/>
              <w:rPr>
                <w:ins w:id="1082" w:author="sales" w:date="2024-08-20T18:02:00Z"/>
                <w:rStyle w:val="SubtleReference"/>
                <w:rFonts w:ascii="Times New Roman" w:hAnsi="Times New Roman" w:cs="Times New Roman"/>
                <w:color w:val="auto"/>
                <w:rPrChange w:id="1083" w:author="sales" w:date="2024-08-20T18:03:00Z">
                  <w:rPr>
                    <w:ins w:id="1084" w:author="sales" w:date="2024-08-20T18:02:00Z"/>
                    <w:rStyle w:val="SubtleReference"/>
                    <w:rFonts w:ascii="Times New Roman" w:hAnsi="Times New Roman" w:cs="Times New Roman"/>
                    <w:sz w:val="22"/>
                    <w:szCs w:val="22"/>
                  </w:rPr>
                </w:rPrChange>
              </w:rPr>
            </w:pPr>
            <w:ins w:id="1085" w:author="sales" w:date="2024-08-20T18:02:00Z">
              <w:r w:rsidRPr="00277A6C">
                <w:rPr>
                  <w:rStyle w:val="SubtleReference"/>
                  <w:rFonts w:ascii="Times New Roman" w:hAnsi="Times New Roman" w:cs="Times New Roman"/>
                  <w:color w:val="auto"/>
                  <w:rPrChange w:id="1086" w:author="sales" w:date="2024-08-20T18:03:00Z">
                    <w:rPr>
                      <w:rStyle w:val="SubtleReference"/>
                      <w:rFonts w:ascii="Times New Roman" w:hAnsi="Times New Roman" w:cs="Times New Roman"/>
                    </w:rPr>
                  </w:rPrChange>
                </w:rPr>
                <w:t xml:space="preserve">Shri K. K. Funda </w:t>
              </w:r>
              <w:r w:rsidRPr="00277A6C">
                <w:rPr>
                  <w:rFonts w:ascii="Times New Roman" w:hAnsi="Times New Roman" w:cs="Times New Roman"/>
                </w:rPr>
                <w:t>(</w:t>
              </w:r>
              <w:r w:rsidRPr="00277A6C">
                <w:rPr>
                  <w:rFonts w:ascii="Times New Roman" w:hAnsi="Times New Roman" w:cs="Times New Roman"/>
                  <w:i/>
                  <w:iCs/>
                </w:rPr>
                <w:t xml:space="preserve">Alternate </w:t>
              </w:r>
              <w:r w:rsidRPr="00277A6C">
                <w:rPr>
                  <w:rFonts w:ascii="Times New Roman" w:hAnsi="Times New Roman" w:cs="Times New Roman"/>
                </w:rPr>
                <w:t>I)</w:t>
              </w:r>
            </w:ins>
          </w:p>
          <w:p w14:paraId="202236EF" w14:textId="77777777" w:rsidR="00277A6C" w:rsidRPr="00277A6C" w:rsidRDefault="00277A6C">
            <w:pPr>
              <w:tabs>
                <w:tab w:val="left" w:pos="1253"/>
              </w:tabs>
              <w:spacing w:after="200" w:line="240" w:lineRule="auto"/>
              <w:ind w:left="360"/>
              <w:rPr>
                <w:ins w:id="1087" w:author="sales" w:date="2024-08-20T18:02:00Z"/>
                <w:rStyle w:val="SubtleReference"/>
                <w:rFonts w:ascii="Times New Roman" w:hAnsi="Times New Roman" w:cs="Times New Roman"/>
                <w:color w:val="auto"/>
                <w:rPrChange w:id="1088" w:author="sales" w:date="2024-08-20T18:03:00Z">
                  <w:rPr>
                    <w:ins w:id="1089" w:author="sales" w:date="2024-08-20T18:02:00Z"/>
                    <w:rStyle w:val="SubtleReference"/>
                    <w:sz w:val="22"/>
                    <w:szCs w:val="22"/>
                  </w:rPr>
                </w:rPrChange>
              </w:rPr>
              <w:pPrChange w:id="1090" w:author="sales" w:date="2024-08-20T18:05:00Z">
                <w:pPr>
                  <w:tabs>
                    <w:tab w:val="left" w:pos="1253"/>
                  </w:tabs>
                  <w:spacing w:after="120" w:line="240" w:lineRule="auto"/>
                  <w:ind w:left="360"/>
                </w:pPr>
              </w:pPrChange>
            </w:pPr>
            <w:ins w:id="1091" w:author="sales" w:date="2024-08-20T18:02:00Z">
              <w:r w:rsidRPr="00277A6C">
                <w:rPr>
                  <w:rStyle w:val="SubtleReference"/>
                  <w:rFonts w:ascii="Times New Roman" w:hAnsi="Times New Roman" w:cs="Times New Roman"/>
                  <w:color w:val="auto"/>
                  <w:rPrChange w:id="1092" w:author="sales" w:date="2024-08-20T18:03:00Z">
                    <w:rPr>
                      <w:rStyle w:val="SubtleReference"/>
                      <w:rFonts w:ascii="Times New Roman" w:hAnsi="Times New Roman" w:cs="Times New Roman"/>
                    </w:rPr>
                  </w:rPrChange>
                </w:rPr>
                <w:t xml:space="preserve">Shri G. Shanmuganathan </w:t>
              </w:r>
              <w:r w:rsidRPr="00277A6C">
                <w:rPr>
                  <w:rFonts w:ascii="Times New Roman" w:hAnsi="Times New Roman" w:cs="Times New Roman"/>
                </w:rPr>
                <w:t>(</w:t>
              </w:r>
              <w:r w:rsidRPr="00277A6C">
                <w:rPr>
                  <w:rFonts w:ascii="Times New Roman" w:hAnsi="Times New Roman" w:cs="Times New Roman"/>
                  <w:i/>
                  <w:iCs/>
                </w:rPr>
                <w:t xml:space="preserve">Alternate </w:t>
              </w:r>
              <w:r w:rsidRPr="00277A6C">
                <w:rPr>
                  <w:rFonts w:ascii="Times New Roman" w:hAnsi="Times New Roman" w:cs="Times New Roman"/>
                </w:rPr>
                <w:t>II)</w:t>
              </w:r>
            </w:ins>
          </w:p>
        </w:tc>
      </w:tr>
      <w:tr w:rsidR="00277A6C" w:rsidRPr="00277A6C" w14:paraId="3C42E467" w14:textId="77777777" w:rsidTr="0057773B">
        <w:trPr>
          <w:trHeight w:val="578"/>
          <w:jc w:val="center"/>
          <w:ins w:id="1093" w:author="sales" w:date="2024-08-20T18:02:00Z"/>
        </w:trPr>
        <w:tc>
          <w:tcPr>
            <w:tcW w:w="4410" w:type="dxa"/>
          </w:tcPr>
          <w:p w14:paraId="779483EC" w14:textId="77777777" w:rsidR="00277A6C" w:rsidRPr="00277A6C" w:rsidRDefault="00277A6C" w:rsidP="0057773B">
            <w:pPr>
              <w:tabs>
                <w:tab w:val="right" w:pos="4459"/>
              </w:tabs>
              <w:spacing w:line="240" w:lineRule="auto"/>
              <w:rPr>
                <w:ins w:id="1094" w:author="sales" w:date="2024-08-20T18:02:00Z"/>
                <w:rFonts w:ascii="Times New Roman" w:hAnsi="Times New Roman" w:cs="Times New Roman"/>
              </w:rPr>
            </w:pPr>
            <w:ins w:id="1095" w:author="sales" w:date="2024-08-20T18:02:00Z">
              <w:r w:rsidRPr="00277A6C">
                <w:rPr>
                  <w:rFonts w:ascii="Times New Roman" w:hAnsi="Times New Roman" w:cs="Times New Roman"/>
                </w:rPr>
                <w:t>Osho Tools Private Limited, Jandiali</w:t>
              </w:r>
            </w:ins>
          </w:p>
        </w:tc>
        <w:tc>
          <w:tcPr>
            <w:tcW w:w="236" w:type="dxa"/>
          </w:tcPr>
          <w:p w14:paraId="1795FF5B" w14:textId="77777777" w:rsidR="00277A6C" w:rsidRPr="00277A6C" w:rsidRDefault="00277A6C" w:rsidP="0057773B">
            <w:pPr>
              <w:tabs>
                <w:tab w:val="left" w:pos="1253"/>
              </w:tabs>
              <w:spacing w:line="240" w:lineRule="auto"/>
              <w:rPr>
                <w:ins w:id="1096" w:author="sales" w:date="2024-08-20T18:02:00Z"/>
                <w:rFonts w:ascii="Times New Roman" w:hAnsi="Times New Roman" w:cs="Times New Roman"/>
                <w:smallCaps/>
              </w:rPr>
            </w:pPr>
          </w:p>
        </w:tc>
        <w:tc>
          <w:tcPr>
            <w:tcW w:w="4380" w:type="dxa"/>
          </w:tcPr>
          <w:p w14:paraId="7071FB08" w14:textId="77777777" w:rsidR="00277A6C" w:rsidRPr="00277A6C" w:rsidRDefault="00277A6C" w:rsidP="0057773B">
            <w:pPr>
              <w:tabs>
                <w:tab w:val="left" w:pos="1253"/>
              </w:tabs>
              <w:spacing w:line="240" w:lineRule="auto"/>
              <w:rPr>
                <w:ins w:id="1097" w:author="sales" w:date="2024-08-20T18:02:00Z"/>
                <w:rStyle w:val="SubtleReference"/>
                <w:rFonts w:ascii="Times New Roman" w:hAnsi="Times New Roman" w:cs="Times New Roman"/>
                <w:color w:val="auto"/>
                <w:rPrChange w:id="1098" w:author="sales" w:date="2024-08-20T18:03:00Z">
                  <w:rPr>
                    <w:ins w:id="1099" w:author="sales" w:date="2024-08-20T18:02:00Z"/>
                    <w:rStyle w:val="SubtleReference"/>
                    <w:sz w:val="22"/>
                    <w:szCs w:val="22"/>
                  </w:rPr>
                </w:rPrChange>
              </w:rPr>
            </w:pPr>
            <w:ins w:id="1100" w:author="sales" w:date="2024-08-20T18:02:00Z">
              <w:r w:rsidRPr="00277A6C">
                <w:rPr>
                  <w:rStyle w:val="SubtleReference"/>
                  <w:rFonts w:ascii="Times New Roman" w:hAnsi="Times New Roman" w:cs="Times New Roman"/>
                  <w:color w:val="auto"/>
                  <w:rPrChange w:id="1101" w:author="sales" w:date="2024-08-20T18:03:00Z">
                    <w:rPr>
                      <w:rStyle w:val="SubtleReference"/>
                      <w:rFonts w:ascii="Times New Roman" w:hAnsi="Times New Roman" w:cs="Times New Roman"/>
                    </w:rPr>
                  </w:rPrChange>
                </w:rPr>
                <w:t>Shri Rajesh Peshion</w:t>
              </w:r>
            </w:ins>
          </w:p>
          <w:p w14:paraId="5FB84BDA" w14:textId="77777777" w:rsidR="00277A6C" w:rsidRPr="00277A6C" w:rsidRDefault="00277A6C">
            <w:pPr>
              <w:tabs>
                <w:tab w:val="left" w:pos="1253"/>
              </w:tabs>
              <w:spacing w:after="200" w:line="240" w:lineRule="auto"/>
              <w:ind w:left="360" w:hanging="10"/>
              <w:rPr>
                <w:ins w:id="1102" w:author="sales" w:date="2024-08-20T18:02:00Z"/>
                <w:rStyle w:val="SubtleReference"/>
                <w:rFonts w:ascii="Times New Roman" w:hAnsi="Times New Roman" w:cs="Times New Roman"/>
                <w:color w:val="auto"/>
                <w:rPrChange w:id="1103" w:author="sales" w:date="2024-08-20T18:03:00Z">
                  <w:rPr>
                    <w:ins w:id="1104" w:author="sales" w:date="2024-08-20T18:02:00Z"/>
                    <w:rStyle w:val="SubtleReference"/>
                    <w:sz w:val="22"/>
                    <w:szCs w:val="22"/>
                  </w:rPr>
                </w:rPrChange>
              </w:rPr>
              <w:pPrChange w:id="1105" w:author="sales" w:date="2024-08-20T18:05:00Z">
                <w:pPr>
                  <w:tabs>
                    <w:tab w:val="left" w:pos="1253"/>
                  </w:tabs>
                  <w:spacing w:after="120" w:line="240" w:lineRule="auto"/>
                  <w:ind w:left="360" w:hanging="10"/>
                </w:pPr>
              </w:pPrChange>
            </w:pPr>
            <w:ins w:id="1106" w:author="sales" w:date="2024-08-20T18:02:00Z">
              <w:r w:rsidRPr="00277A6C">
                <w:rPr>
                  <w:rStyle w:val="SubtleReference"/>
                  <w:rFonts w:ascii="Times New Roman" w:hAnsi="Times New Roman" w:cs="Times New Roman"/>
                  <w:color w:val="auto"/>
                  <w:rPrChange w:id="1107" w:author="sales" w:date="2024-08-20T18:03:00Z">
                    <w:rPr>
                      <w:rStyle w:val="SubtleReference"/>
                      <w:rFonts w:ascii="Times New Roman" w:hAnsi="Times New Roman" w:cs="Times New Roman"/>
                    </w:rPr>
                  </w:rPrChange>
                </w:rPr>
                <w:t xml:space="preserve">Shri Ashok Gupta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511A3EAE" w14:textId="77777777" w:rsidTr="0057773B">
        <w:trPr>
          <w:trHeight w:val="578"/>
          <w:jc w:val="center"/>
          <w:ins w:id="1108" w:author="sales" w:date="2024-08-20T18:02:00Z"/>
        </w:trPr>
        <w:tc>
          <w:tcPr>
            <w:tcW w:w="4410" w:type="dxa"/>
          </w:tcPr>
          <w:p w14:paraId="6D412712" w14:textId="77777777" w:rsidR="00277A6C" w:rsidRPr="00277A6C" w:rsidRDefault="00277A6C" w:rsidP="0057773B">
            <w:pPr>
              <w:tabs>
                <w:tab w:val="right" w:pos="4459"/>
              </w:tabs>
              <w:spacing w:line="240" w:lineRule="auto"/>
              <w:rPr>
                <w:ins w:id="1109" w:author="sales" w:date="2024-08-20T18:02:00Z"/>
                <w:rFonts w:ascii="Times New Roman" w:hAnsi="Times New Roman" w:cs="Times New Roman"/>
              </w:rPr>
            </w:pPr>
            <w:ins w:id="1110" w:author="sales" w:date="2024-08-20T18:02:00Z">
              <w:r w:rsidRPr="00277A6C">
                <w:rPr>
                  <w:rFonts w:ascii="Times New Roman" w:hAnsi="Times New Roman" w:cs="Times New Roman"/>
                </w:rPr>
                <w:t>Passi Agro-tech Enterprises, Ludhiana</w:t>
              </w:r>
            </w:ins>
          </w:p>
        </w:tc>
        <w:tc>
          <w:tcPr>
            <w:tcW w:w="236" w:type="dxa"/>
          </w:tcPr>
          <w:p w14:paraId="7784CDB4" w14:textId="77777777" w:rsidR="00277A6C" w:rsidRPr="00277A6C" w:rsidRDefault="00277A6C" w:rsidP="0057773B">
            <w:pPr>
              <w:tabs>
                <w:tab w:val="left" w:pos="1253"/>
              </w:tabs>
              <w:spacing w:line="240" w:lineRule="auto"/>
              <w:rPr>
                <w:ins w:id="1111" w:author="sales" w:date="2024-08-20T18:02:00Z"/>
                <w:rFonts w:ascii="Times New Roman" w:hAnsi="Times New Roman" w:cs="Times New Roman"/>
                <w:smallCaps/>
              </w:rPr>
            </w:pPr>
          </w:p>
        </w:tc>
        <w:tc>
          <w:tcPr>
            <w:tcW w:w="4380" w:type="dxa"/>
          </w:tcPr>
          <w:p w14:paraId="3CD46F72" w14:textId="77777777" w:rsidR="00277A6C" w:rsidRPr="00277A6C" w:rsidRDefault="00277A6C" w:rsidP="0057773B">
            <w:pPr>
              <w:tabs>
                <w:tab w:val="left" w:pos="1253"/>
              </w:tabs>
              <w:spacing w:line="240" w:lineRule="auto"/>
              <w:rPr>
                <w:ins w:id="1112" w:author="sales" w:date="2024-08-20T18:02:00Z"/>
                <w:rStyle w:val="SubtleReference"/>
                <w:rFonts w:ascii="Times New Roman" w:hAnsi="Times New Roman" w:cs="Times New Roman"/>
                <w:color w:val="auto"/>
                <w:rPrChange w:id="1113" w:author="sales" w:date="2024-08-20T18:03:00Z">
                  <w:rPr>
                    <w:ins w:id="1114" w:author="sales" w:date="2024-08-20T18:02:00Z"/>
                    <w:rStyle w:val="SubtleReference"/>
                    <w:sz w:val="22"/>
                    <w:szCs w:val="22"/>
                  </w:rPr>
                </w:rPrChange>
              </w:rPr>
            </w:pPr>
            <w:ins w:id="1115" w:author="sales" w:date="2024-08-20T18:02:00Z">
              <w:r w:rsidRPr="00277A6C">
                <w:rPr>
                  <w:rStyle w:val="SubtleReference"/>
                  <w:rFonts w:ascii="Times New Roman" w:hAnsi="Times New Roman" w:cs="Times New Roman"/>
                  <w:color w:val="auto"/>
                  <w:rPrChange w:id="1116" w:author="sales" w:date="2024-08-20T18:03:00Z">
                    <w:rPr>
                      <w:rStyle w:val="SubtleReference"/>
                      <w:rFonts w:ascii="Times New Roman" w:hAnsi="Times New Roman" w:cs="Times New Roman"/>
                    </w:rPr>
                  </w:rPrChange>
                </w:rPr>
                <w:t>Shri Bikramjit Singh</w:t>
              </w:r>
            </w:ins>
          </w:p>
          <w:p w14:paraId="3CC44866" w14:textId="77777777" w:rsidR="00277A6C" w:rsidRPr="00277A6C" w:rsidRDefault="00277A6C">
            <w:pPr>
              <w:tabs>
                <w:tab w:val="left" w:pos="1253"/>
              </w:tabs>
              <w:spacing w:after="200" w:line="240" w:lineRule="auto"/>
              <w:ind w:left="360"/>
              <w:rPr>
                <w:ins w:id="1117" w:author="sales" w:date="2024-08-20T18:02:00Z"/>
                <w:rStyle w:val="SubtleReference"/>
                <w:rFonts w:ascii="Times New Roman" w:hAnsi="Times New Roman" w:cs="Times New Roman"/>
                <w:color w:val="auto"/>
                <w:rPrChange w:id="1118" w:author="sales" w:date="2024-08-20T18:03:00Z">
                  <w:rPr>
                    <w:ins w:id="1119" w:author="sales" w:date="2024-08-20T18:02:00Z"/>
                    <w:rStyle w:val="SubtleReference"/>
                    <w:sz w:val="22"/>
                    <w:szCs w:val="22"/>
                  </w:rPr>
                </w:rPrChange>
              </w:rPr>
              <w:pPrChange w:id="1120" w:author="sales" w:date="2024-08-20T18:05:00Z">
                <w:pPr>
                  <w:tabs>
                    <w:tab w:val="left" w:pos="1253"/>
                  </w:tabs>
                  <w:spacing w:after="120" w:line="240" w:lineRule="auto"/>
                  <w:ind w:left="360"/>
                </w:pPr>
              </w:pPrChange>
            </w:pPr>
            <w:ins w:id="1121" w:author="sales" w:date="2024-08-20T18:02:00Z">
              <w:r w:rsidRPr="00277A6C">
                <w:rPr>
                  <w:rStyle w:val="SubtleReference"/>
                  <w:rFonts w:ascii="Times New Roman" w:hAnsi="Times New Roman" w:cs="Times New Roman"/>
                  <w:color w:val="auto"/>
                  <w:rPrChange w:id="1122" w:author="sales" w:date="2024-08-20T18:03:00Z">
                    <w:rPr>
                      <w:rStyle w:val="SubtleReference"/>
                      <w:rFonts w:ascii="Times New Roman" w:hAnsi="Times New Roman" w:cs="Times New Roman"/>
                    </w:rPr>
                  </w:rPrChange>
                </w:rPr>
                <w:t xml:space="preserve">Shri Sarbagh Singh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79AA353F" w14:textId="77777777" w:rsidTr="0057773B">
        <w:trPr>
          <w:trHeight w:val="289"/>
          <w:jc w:val="center"/>
          <w:ins w:id="1123" w:author="sales" w:date="2024-08-20T18:02:00Z"/>
        </w:trPr>
        <w:tc>
          <w:tcPr>
            <w:tcW w:w="4410" w:type="dxa"/>
          </w:tcPr>
          <w:p w14:paraId="76E379F1" w14:textId="77777777" w:rsidR="00277A6C" w:rsidRPr="00277A6C" w:rsidRDefault="00277A6C" w:rsidP="0057773B">
            <w:pPr>
              <w:tabs>
                <w:tab w:val="right" w:pos="4459"/>
              </w:tabs>
              <w:spacing w:after="120" w:line="240" w:lineRule="auto"/>
              <w:rPr>
                <w:ins w:id="1124" w:author="sales" w:date="2024-08-20T18:02:00Z"/>
                <w:rFonts w:ascii="Times New Roman" w:hAnsi="Times New Roman" w:cs="Times New Roman"/>
              </w:rPr>
            </w:pPr>
            <w:ins w:id="1125" w:author="sales" w:date="2024-08-20T18:02:00Z">
              <w:r w:rsidRPr="00277A6C">
                <w:rPr>
                  <w:rFonts w:ascii="Times New Roman" w:hAnsi="Times New Roman" w:cs="Times New Roman"/>
                </w:rPr>
                <w:t>Pye Tools Private Limited, Ludhiana</w:t>
              </w:r>
            </w:ins>
          </w:p>
        </w:tc>
        <w:tc>
          <w:tcPr>
            <w:tcW w:w="236" w:type="dxa"/>
          </w:tcPr>
          <w:p w14:paraId="0FC9FF80" w14:textId="77777777" w:rsidR="00277A6C" w:rsidRPr="00277A6C" w:rsidRDefault="00277A6C" w:rsidP="0057773B">
            <w:pPr>
              <w:tabs>
                <w:tab w:val="left" w:pos="1253"/>
              </w:tabs>
              <w:spacing w:line="240" w:lineRule="auto"/>
              <w:rPr>
                <w:ins w:id="1126" w:author="sales" w:date="2024-08-20T18:02:00Z"/>
                <w:rFonts w:ascii="Times New Roman" w:hAnsi="Times New Roman" w:cs="Times New Roman"/>
                <w:smallCaps/>
              </w:rPr>
            </w:pPr>
          </w:p>
        </w:tc>
        <w:tc>
          <w:tcPr>
            <w:tcW w:w="4380" w:type="dxa"/>
          </w:tcPr>
          <w:p w14:paraId="535B892C" w14:textId="77777777" w:rsidR="00277A6C" w:rsidRPr="00277A6C" w:rsidRDefault="00277A6C">
            <w:pPr>
              <w:tabs>
                <w:tab w:val="left" w:pos="1253"/>
              </w:tabs>
              <w:spacing w:after="200" w:line="240" w:lineRule="auto"/>
              <w:rPr>
                <w:ins w:id="1127" w:author="sales" w:date="2024-08-20T18:02:00Z"/>
                <w:rStyle w:val="SubtleReference"/>
                <w:rFonts w:ascii="Times New Roman" w:hAnsi="Times New Roman" w:cs="Times New Roman"/>
                <w:color w:val="auto"/>
                <w:rPrChange w:id="1128" w:author="sales" w:date="2024-08-20T18:03:00Z">
                  <w:rPr>
                    <w:ins w:id="1129" w:author="sales" w:date="2024-08-20T18:02:00Z"/>
                    <w:rStyle w:val="SubtleReference"/>
                    <w:sz w:val="22"/>
                    <w:szCs w:val="22"/>
                  </w:rPr>
                </w:rPrChange>
              </w:rPr>
              <w:pPrChange w:id="1130" w:author="sales" w:date="2024-08-20T18:05:00Z">
                <w:pPr>
                  <w:tabs>
                    <w:tab w:val="left" w:pos="1253"/>
                  </w:tabs>
                  <w:spacing w:line="240" w:lineRule="auto"/>
                </w:pPr>
              </w:pPrChange>
            </w:pPr>
            <w:ins w:id="1131" w:author="sales" w:date="2024-08-20T18:02:00Z">
              <w:r w:rsidRPr="00277A6C">
                <w:rPr>
                  <w:rStyle w:val="SubtleReference"/>
                  <w:rFonts w:ascii="Times New Roman" w:hAnsi="Times New Roman" w:cs="Times New Roman"/>
                  <w:color w:val="auto"/>
                  <w:rPrChange w:id="1132" w:author="sales" w:date="2024-08-20T18:03:00Z">
                    <w:rPr>
                      <w:rStyle w:val="SubtleReference"/>
                      <w:rFonts w:ascii="Times New Roman" w:hAnsi="Times New Roman" w:cs="Times New Roman"/>
                    </w:rPr>
                  </w:rPrChange>
                </w:rPr>
                <w:t>Shri Gaurav Sehgal</w:t>
              </w:r>
            </w:ins>
          </w:p>
        </w:tc>
      </w:tr>
      <w:tr w:rsidR="00277A6C" w:rsidRPr="00277A6C" w14:paraId="5F4EB51A" w14:textId="77777777" w:rsidTr="0057773B">
        <w:trPr>
          <w:trHeight w:val="289"/>
          <w:jc w:val="center"/>
          <w:ins w:id="1133" w:author="sales" w:date="2024-08-20T18:02:00Z"/>
        </w:trPr>
        <w:tc>
          <w:tcPr>
            <w:tcW w:w="4410" w:type="dxa"/>
          </w:tcPr>
          <w:p w14:paraId="11C9B10B" w14:textId="77777777" w:rsidR="00277A6C" w:rsidRPr="00277A6C" w:rsidRDefault="00277A6C" w:rsidP="0057773B">
            <w:pPr>
              <w:tabs>
                <w:tab w:val="right" w:pos="4459"/>
              </w:tabs>
              <w:spacing w:after="120" w:line="240" w:lineRule="auto"/>
              <w:ind w:left="344" w:hanging="344"/>
              <w:rPr>
                <w:ins w:id="1134" w:author="sales" w:date="2024-08-20T18:02:00Z"/>
                <w:rFonts w:ascii="Times New Roman" w:hAnsi="Times New Roman" w:cs="Times New Roman"/>
              </w:rPr>
            </w:pPr>
            <w:ins w:id="1135" w:author="sales" w:date="2024-08-20T18:02:00Z">
              <w:r w:rsidRPr="00277A6C">
                <w:rPr>
                  <w:rFonts w:ascii="Times New Roman" w:hAnsi="Times New Roman" w:cs="Times New Roman"/>
                </w:rPr>
                <w:t>Research Designs and Standards Organization (RDSO), Lucknow</w:t>
              </w:r>
            </w:ins>
          </w:p>
        </w:tc>
        <w:tc>
          <w:tcPr>
            <w:tcW w:w="236" w:type="dxa"/>
          </w:tcPr>
          <w:p w14:paraId="0199AFEB" w14:textId="77777777" w:rsidR="00277A6C" w:rsidRPr="00277A6C" w:rsidRDefault="00277A6C" w:rsidP="0057773B">
            <w:pPr>
              <w:tabs>
                <w:tab w:val="left" w:pos="1253"/>
              </w:tabs>
              <w:spacing w:line="240" w:lineRule="auto"/>
              <w:rPr>
                <w:ins w:id="1136" w:author="sales" w:date="2024-08-20T18:02:00Z"/>
                <w:rFonts w:ascii="Times New Roman" w:hAnsi="Times New Roman" w:cs="Times New Roman"/>
                <w:smallCaps/>
              </w:rPr>
            </w:pPr>
          </w:p>
        </w:tc>
        <w:tc>
          <w:tcPr>
            <w:tcW w:w="4380" w:type="dxa"/>
          </w:tcPr>
          <w:p w14:paraId="7FFE7155" w14:textId="77777777" w:rsidR="00277A6C" w:rsidRPr="00277A6C" w:rsidRDefault="00277A6C">
            <w:pPr>
              <w:tabs>
                <w:tab w:val="left" w:pos="1253"/>
              </w:tabs>
              <w:spacing w:after="200" w:line="240" w:lineRule="auto"/>
              <w:rPr>
                <w:ins w:id="1137" w:author="sales" w:date="2024-08-20T18:02:00Z"/>
                <w:rStyle w:val="SubtleReference"/>
                <w:rFonts w:ascii="Times New Roman" w:hAnsi="Times New Roman" w:cs="Times New Roman"/>
                <w:color w:val="auto"/>
                <w:rPrChange w:id="1138" w:author="sales" w:date="2024-08-20T18:03:00Z">
                  <w:rPr>
                    <w:ins w:id="1139" w:author="sales" w:date="2024-08-20T18:02:00Z"/>
                    <w:rStyle w:val="SubtleReference"/>
                    <w:sz w:val="22"/>
                    <w:szCs w:val="22"/>
                  </w:rPr>
                </w:rPrChange>
              </w:rPr>
              <w:pPrChange w:id="1140" w:author="sales" w:date="2024-08-20T18:05:00Z">
                <w:pPr>
                  <w:tabs>
                    <w:tab w:val="left" w:pos="1253"/>
                  </w:tabs>
                  <w:spacing w:line="240" w:lineRule="auto"/>
                </w:pPr>
              </w:pPrChange>
            </w:pPr>
            <w:ins w:id="1141" w:author="sales" w:date="2024-08-20T18:02:00Z">
              <w:r w:rsidRPr="00277A6C">
                <w:rPr>
                  <w:rStyle w:val="SubtleReference"/>
                  <w:rFonts w:ascii="Times New Roman" w:hAnsi="Times New Roman" w:cs="Times New Roman"/>
                  <w:color w:val="auto"/>
                  <w:rPrChange w:id="1142" w:author="sales" w:date="2024-08-20T18:03:00Z">
                    <w:rPr>
                      <w:rStyle w:val="SubtleReference"/>
                      <w:rFonts w:ascii="Times New Roman" w:hAnsi="Times New Roman" w:cs="Times New Roman"/>
                    </w:rPr>
                  </w:rPrChange>
                </w:rPr>
                <w:t>Executive Director</w:t>
              </w:r>
            </w:ins>
          </w:p>
        </w:tc>
      </w:tr>
      <w:tr w:rsidR="00277A6C" w:rsidRPr="00277A6C" w14:paraId="7883AEFC" w14:textId="77777777" w:rsidTr="0057773B">
        <w:trPr>
          <w:trHeight w:val="500"/>
          <w:jc w:val="center"/>
          <w:ins w:id="1143" w:author="sales" w:date="2024-08-20T18:02:00Z"/>
        </w:trPr>
        <w:tc>
          <w:tcPr>
            <w:tcW w:w="4410" w:type="dxa"/>
          </w:tcPr>
          <w:p w14:paraId="69868920" w14:textId="77777777" w:rsidR="00277A6C" w:rsidRPr="00277A6C" w:rsidRDefault="00277A6C" w:rsidP="0057773B">
            <w:pPr>
              <w:tabs>
                <w:tab w:val="right" w:pos="4459"/>
              </w:tabs>
              <w:spacing w:line="240" w:lineRule="auto"/>
              <w:rPr>
                <w:ins w:id="1144" w:author="sales" w:date="2024-08-20T18:02:00Z"/>
                <w:rFonts w:ascii="Times New Roman" w:hAnsi="Times New Roman" w:cs="Times New Roman"/>
              </w:rPr>
            </w:pPr>
            <w:ins w:id="1145" w:author="sales" w:date="2024-08-20T18:02:00Z">
              <w:r w:rsidRPr="00277A6C">
                <w:rPr>
                  <w:rFonts w:ascii="Times New Roman" w:hAnsi="Times New Roman" w:cs="Times New Roman"/>
                </w:rPr>
                <w:t>Taparia Tools Limited, Mumbai</w:t>
              </w:r>
            </w:ins>
          </w:p>
        </w:tc>
        <w:tc>
          <w:tcPr>
            <w:tcW w:w="236" w:type="dxa"/>
          </w:tcPr>
          <w:p w14:paraId="694772EE" w14:textId="77777777" w:rsidR="00277A6C" w:rsidRPr="00277A6C" w:rsidRDefault="00277A6C" w:rsidP="0057773B">
            <w:pPr>
              <w:tabs>
                <w:tab w:val="left" w:pos="1253"/>
              </w:tabs>
              <w:spacing w:line="240" w:lineRule="auto"/>
              <w:rPr>
                <w:ins w:id="1146" w:author="sales" w:date="2024-08-20T18:02:00Z"/>
                <w:rFonts w:ascii="Times New Roman" w:hAnsi="Times New Roman" w:cs="Times New Roman"/>
                <w:smallCaps/>
              </w:rPr>
            </w:pPr>
          </w:p>
        </w:tc>
        <w:tc>
          <w:tcPr>
            <w:tcW w:w="4380" w:type="dxa"/>
          </w:tcPr>
          <w:p w14:paraId="7510FA49" w14:textId="77777777" w:rsidR="00277A6C" w:rsidRPr="00277A6C" w:rsidRDefault="00277A6C" w:rsidP="0057773B">
            <w:pPr>
              <w:tabs>
                <w:tab w:val="left" w:pos="1253"/>
              </w:tabs>
              <w:spacing w:line="240" w:lineRule="auto"/>
              <w:rPr>
                <w:ins w:id="1147" w:author="sales" w:date="2024-08-20T18:02:00Z"/>
                <w:rStyle w:val="SubtleReference"/>
                <w:rFonts w:ascii="Times New Roman" w:hAnsi="Times New Roman" w:cs="Times New Roman"/>
                <w:color w:val="auto"/>
                <w:rPrChange w:id="1148" w:author="sales" w:date="2024-08-20T18:03:00Z">
                  <w:rPr>
                    <w:ins w:id="1149" w:author="sales" w:date="2024-08-20T18:02:00Z"/>
                    <w:rStyle w:val="SubtleReference"/>
                    <w:sz w:val="22"/>
                    <w:szCs w:val="22"/>
                  </w:rPr>
                </w:rPrChange>
              </w:rPr>
            </w:pPr>
            <w:ins w:id="1150" w:author="sales" w:date="2024-08-20T18:02:00Z">
              <w:r w:rsidRPr="00277A6C">
                <w:rPr>
                  <w:rStyle w:val="SubtleReference"/>
                  <w:rFonts w:ascii="Times New Roman" w:hAnsi="Times New Roman" w:cs="Times New Roman"/>
                  <w:color w:val="auto"/>
                  <w:rPrChange w:id="1151" w:author="sales" w:date="2024-08-20T18:03:00Z">
                    <w:rPr>
                      <w:rStyle w:val="SubtleReference"/>
                      <w:rFonts w:ascii="Times New Roman" w:hAnsi="Times New Roman" w:cs="Times New Roman"/>
                    </w:rPr>
                  </w:rPrChange>
                </w:rPr>
                <w:t>Shri N. B. Borse</w:t>
              </w:r>
            </w:ins>
          </w:p>
          <w:p w14:paraId="275EBCF4" w14:textId="77777777" w:rsidR="00277A6C" w:rsidRPr="00277A6C" w:rsidRDefault="00277A6C">
            <w:pPr>
              <w:tabs>
                <w:tab w:val="left" w:pos="1253"/>
              </w:tabs>
              <w:spacing w:after="200" w:line="240" w:lineRule="auto"/>
              <w:ind w:left="360"/>
              <w:rPr>
                <w:ins w:id="1152" w:author="sales" w:date="2024-08-20T18:02:00Z"/>
                <w:rStyle w:val="SubtleReference"/>
                <w:rFonts w:ascii="Times New Roman" w:hAnsi="Times New Roman" w:cs="Times New Roman"/>
                <w:color w:val="auto"/>
                <w:rPrChange w:id="1153" w:author="sales" w:date="2024-08-20T18:03:00Z">
                  <w:rPr>
                    <w:ins w:id="1154" w:author="sales" w:date="2024-08-20T18:02:00Z"/>
                    <w:rStyle w:val="SubtleReference"/>
                    <w:sz w:val="22"/>
                    <w:szCs w:val="22"/>
                  </w:rPr>
                </w:rPrChange>
              </w:rPr>
              <w:pPrChange w:id="1155" w:author="sales" w:date="2024-08-20T18:05:00Z">
                <w:pPr>
                  <w:tabs>
                    <w:tab w:val="left" w:pos="1253"/>
                  </w:tabs>
                  <w:spacing w:after="120" w:line="240" w:lineRule="auto"/>
                  <w:ind w:left="360"/>
                </w:pPr>
              </w:pPrChange>
            </w:pPr>
            <w:ins w:id="1156" w:author="sales" w:date="2024-08-20T18:02:00Z">
              <w:r w:rsidRPr="00277A6C">
                <w:rPr>
                  <w:rStyle w:val="SubtleReference"/>
                  <w:rFonts w:ascii="Times New Roman" w:hAnsi="Times New Roman" w:cs="Times New Roman"/>
                  <w:color w:val="auto"/>
                  <w:rPrChange w:id="1157" w:author="sales" w:date="2024-08-20T18:03:00Z">
                    <w:rPr>
                      <w:rStyle w:val="SubtleReference"/>
                      <w:rFonts w:ascii="Times New Roman" w:hAnsi="Times New Roman" w:cs="Times New Roman"/>
                    </w:rPr>
                  </w:rPrChange>
                </w:rPr>
                <w:t xml:space="preserve">Shri Nikhil Bhutuja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18D520AE" w14:textId="77777777" w:rsidTr="0057773B">
        <w:trPr>
          <w:trHeight w:val="254"/>
          <w:jc w:val="center"/>
          <w:ins w:id="1158" w:author="sales" w:date="2024-08-20T18:02:00Z"/>
        </w:trPr>
        <w:tc>
          <w:tcPr>
            <w:tcW w:w="4410" w:type="dxa"/>
          </w:tcPr>
          <w:p w14:paraId="6EDCEB49" w14:textId="77777777" w:rsidR="00277A6C" w:rsidRPr="00277A6C" w:rsidRDefault="00277A6C" w:rsidP="0057773B">
            <w:pPr>
              <w:tabs>
                <w:tab w:val="right" w:pos="4459"/>
              </w:tabs>
              <w:spacing w:line="240" w:lineRule="auto"/>
              <w:rPr>
                <w:ins w:id="1159" w:author="sales" w:date="2024-08-20T18:02:00Z"/>
                <w:rFonts w:ascii="Times New Roman" w:hAnsi="Times New Roman" w:cs="Times New Roman"/>
              </w:rPr>
            </w:pPr>
            <w:ins w:id="1160" w:author="sales" w:date="2024-08-20T18:02:00Z">
              <w:r w:rsidRPr="00277A6C">
                <w:rPr>
                  <w:rFonts w:ascii="Times New Roman" w:hAnsi="Times New Roman" w:cs="Times New Roman"/>
                </w:rPr>
                <w:t>Tata Motors Limited, Pune</w:t>
              </w:r>
            </w:ins>
          </w:p>
        </w:tc>
        <w:tc>
          <w:tcPr>
            <w:tcW w:w="236" w:type="dxa"/>
          </w:tcPr>
          <w:p w14:paraId="2C3B4588" w14:textId="77777777" w:rsidR="00277A6C" w:rsidRPr="00277A6C" w:rsidRDefault="00277A6C" w:rsidP="0057773B">
            <w:pPr>
              <w:tabs>
                <w:tab w:val="left" w:pos="1253"/>
              </w:tabs>
              <w:spacing w:line="240" w:lineRule="auto"/>
              <w:rPr>
                <w:ins w:id="1161" w:author="sales" w:date="2024-08-20T18:02:00Z"/>
                <w:rFonts w:ascii="Times New Roman" w:hAnsi="Times New Roman" w:cs="Times New Roman"/>
                <w:smallCaps/>
              </w:rPr>
            </w:pPr>
          </w:p>
        </w:tc>
        <w:tc>
          <w:tcPr>
            <w:tcW w:w="4380" w:type="dxa"/>
          </w:tcPr>
          <w:p w14:paraId="78E74F8A" w14:textId="77777777" w:rsidR="00277A6C" w:rsidRPr="00277A6C" w:rsidRDefault="00277A6C" w:rsidP="0057773B">
            <w:pPr>
              <w:tabs>
                <w:tab w:val="left" w:pos="1253"/>
              </w:tabs>
              <w:spacing w:line="240" w:lineRule="auto"/>
              <w:rPr>
                <w:ins w:id="1162" w:author="sales" w:date="2024-08-20T18:02:00Z"/>
                <w:rStyle w:val="SubtleReference"/>
                <w:rFonts w:ascii="Times New Roman" w:hAnsi="Times New Roman" w:cs="Times New Roman"/>
                <w:color w:val="auto"/>
                <w:rPrChange w:id="1163" w:author="sales" w:date="2024-08-20T18:03:00Z">
                  <w:rPr>
                    <w:ins w:id="1164" w:author="sales" w:date="2024-08-20T18:02:00Z"/>
                    <w:rStyle w:val="SubtleReference"/>
                    <w:sz w:val="22"/>
                    <w:szCs w:val="22"/>
                  </w:rPr>
                </w:rPrChange>
              </w:rPr>
            </w:pPr>
            <w:ins w:id="1165" w:author="sales" w:date="2024-08-20T18:02:00Z">
              <w:r w:rsidRPr="00277A6C">
                <w:rPr>
                  <w:rStyle w:val="SubtleReference"/>
                  <w:rFonts w:ascii="Times New Roman" w:hAnsi="Times New Roman" w:cs="Times New Roman"/>
                  <w:color w:val="auto"/>
                  <w:rPrChange w:id="1166" w:author="sales" w:date="2024-08-20T18:03:00Z">
                    <w:rPr>
                      <w:rStyle w:val="SubtleReference"/>
                      <w:rFonts w:ascii="Times New Roman" w:hAnsi="Times New Roman" w:cs="Times New Roman"/>
                    </w:rPr>
                  </w:rPrChange>
                </w:rPr>
                <w:t>Shri Anoop Toby</w:t>
              </w:r>
            </w:ins>
          </w:p>
          <w:p w14:paraId="5CE358DE" w14:textId="77777777" w:rsidR="00277A6C" w:rsidRPr="00277A6C" w:rsidRDefault="00277A6C">
            <w:pPr>
              <w:tabs>
                <w:tab w:val="left" w:pos="1253"/>
              </w:tabs>
              <w:spacing w:after="200" w:line="240" w:lineRule="auto"/>
              <w:ind w:left="360"/>
              <w:rPr>
                <w:ins w:id="1167" w:author="sales" w:date="2024-08-20T18:02:00Z"/>
                <w:rStyle w:val="SubtleReference"/>
                <w:rFonts w:ascii="Times New Roman" w:hAnsi="Times New Roman" w:cs="Times New Roman"/>
                <w:color w:val="auto"/>
                <w:rPrChange w:id="1168" w:author="sales" w:date="2024-08-20T18:03:00Z">
                  <w:rPr>
                    <w:ins w:id="1169" w:author="sales" w:date="2024-08-20T18:02:00Z"/>
                    <w:rStyle w:val="SubtleReference"/>
                    <w:sz w:val="22"/>
                    <w:szCs w:val="22"/>
                  </w:rPr>
                </w:rPrChange>
              </w:rPr>
              <w:pPrChange w:id="1170" w:author="sales" w:date="2024-08-20T18:05:00Z">
                <w:pPr>
                  <w:tabs>
                    <w:tab w:val="left" w:pos="1253"/>
                  </w:tabs>
                  <w:spacing w:after="120" w:line="240" w:lineRule="auto"/>
                  <w:ind w:left="360"/>
                </w:pPr>
              </w:pPrChange>
            </w:pPr>
            <w:ins w:id="1171" w:author="sales" w:date="2024-08-20T18:02:00Z">
              <w:r w:rsidRPr="00277A6C">
                <w:rPr>
                  <w:rStyle w:val="SubtleReference"/>
                  <w:rFonts w:ascii="Times New Roman" w:hAnsi="Times New Roman" w:cs="Times New Roman"/>
                  <w:color w:val="auto"/>
                  <w:rPrChange w:id="1172" w:author="sales" w:date="2024-08-20T18:03:00Z">
                    <w:rPr>
                      <w:rStyle w:val="SubtleReference"/>
                      <w:rFonts w:ascii="Times New Roman" w:hAnsi="Times New Roman" w:cs="Times New Roman"/>
                    </w:rPr>
                  </w:rPrChange>
                </w:rPr>
                <w:t xml:space="preserve">Shri Hanamant Gurav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536F1E14" w14:textId="77777777" w:rsidTr="0057773B">
        <w:trPr>
          <w:trHeight w:val="413"/>
          <w:jc w:val="center"/>
          <w:ins w:id="1173" w:author="sales" w:date="2024-08-20T18:02:00Z"/>
        </w:trPr>
        <w:tc>
          <w:tcPr>
            <w:tcW w:w="4410" w:type="dxa"/>
          </w:tcPr>
          <w:p w14:paraId="4353797E" w14:textId="77777777" w:rsidR="00277A6C" w:rsidRPr="00277A6C" w:rsidRDefault="00277A6C" w:rsidP="0057773B">
            <w:pPr>
              <w:tabs>
                <w:tab w:val="right" w:pos="4459"/>
              </w:tabs>
              <w:spacing w:line="240" w:lineRule="auto"/>
              <w:rPr>
                <w:ins w:id="1174" w:author="sales" w:date="2024-08-20T18:02:00Z"/>
                <w:rFonts w:ascii="Times New Roman" w:hAnsi="Times New Roman" w:cs="Times New Roman"/>
              </w:rPr>
            </w:pPr>
            <w:ins w:id="1175" w:author="sales" w:date="2024-08-20T18:02:00Z">
              <w:r w:rsidRPr="00277A6C">
                <w:rPr>
                  <w:rFonts w:ascii="Times New Roman" w:hAnsi="Times New Roman" w:cs="Times New Roman"/>
                </w:rPr>
                <w:t>Tata Steel Limited, Kolkata</w:t>
              </w:r>
            </w:ins>
          </w:p>
        </w:tc>
        <w:tc>
          <w:tcPr>
            <w:tcW w:w="236" w:type="dxa"/>
          </w:tcPr>
          <w:p w14:paraId="7468BF25" w14:textId="77777777" w:rsidR="00277A6C" w:rsidRPr="00277A6C" w:rsidRDefault="00277A6C" w:rsidP="0057773B">
            <w:pPr>
              <w:spacing w:line="240" w:lineRule="auto"/>
              <w:ind w:right="94"/>
              <w:rPr>
                <w:ins w:id="1176" w:author="sales" w:date="2024-08-20T18:02:00Z"/>
                <w:rFonts w:ascii="Times New Roman" w:hAnsi="Times New Roman" w:cs="Times New Roman"/>
                <w:smallCaps/>
              </w:rPr>
            </w:pPr>
          </w:p>
        </w:tc>
        <w:tc>
          <w:tcPr>
            <w:tcW w:w="4380" w:type="dxa"/>
          </w:tcPr>
          <w:p w14:paraId="7179EF9D" w14:textId="77777777" w:rsidR="00277A6C" w:rsidRPr="00277A6C" w:rsidRDefault="00277A6C" w:rsidP="0057773B">
            <w:pPr>
              <w:spacing w:line="240" w:lineRule="auto"/>
              <w:ind w:right="94"/>
              <w:rPr>
                <w:ins w:id="1177" w:author="sales" w:date="2024-08-20T18:02:00Z"/>
                <w:rStyle w:val="SubtleReference"/>
                <w:rFonts w:ascii="Times New Roman" w:hAnsi="Times New Roman" w:cs="Times New Roman"/>
                <w:color w:val="auto"/>
                <w:rPrChange w:id="1178" w:author="sales" w:date="2024-08-20T18:03:00Z">
                  <w:rPr>
                    <w:ins w:id="1179" w:author="sales" w:date="2024-08-20T18:02:00Z"/>
                    <w:rStyle w:val="SubtleReference"/>
                    <w:sz w:val="22"/>
                    <w:szCs w:val="22"/>
                  </w:rPr>
                </w:rPrChange>
              </w:rPr>
            </w:pPr>
            <w:ins w:id="1180" w:author="sales" w:date="2024-08-20T18:02:00Z">
              <w:r w:rsidRPr="00277A6C">
                <w:rPr>
                  <w:rStyle w:val="SubtleReference"/>
                  <w:rFonts w:ascii="Times New Roman" w:hAnsi="Times New Roman" w:cs="Times New Roman"/>
                  <w:color w:val="auto"/>
                  <w:rPrChange w:id="1181" w:author="sales" w:date="2024-08-20T18:03:00Z">
                    <w:rPr>
                      <w:rStyle w:val="SubtleReference"/>
                      <w:rFonts w:ascii="Times New Roman" w:hAnsi="Times New Roman" w:cs="Times New Roman"/>
                    </w:rPr>
                  </w:rPrChange>
                </w:rPr>
                <w:t>Shri Rahul Mishra</w:t>
              </w:r>
            </w:ins>
          </w:p>
          <w:p w14:paraId="6DEA5FEE" w14:textId="77777777" w:rsidR="00277A6C" w:rsidRPr="00277A6C" w:rsidRDefault="00277A6C">
            <w:pPr>
              <w:spacing w:after="200" w:line="240" w:lineRule="auto"/>
              <w:ind w:left="360" w:right="94"/>
              <w:rPr>
                <w:ins w:id="1182" w:author="sales" w:date="2024-08-20T18:02:00Z"/>
                <w:rStyle w:val="SubtleReference"/>
                <w:rFonts w:ascii="Times New Roman" w:hAnsi="Times New Roman" w:cs="Times New Roman"/>
                <w:color w:val="auto"/>
                <w:rPrChange w:id="1183" w:author="sales" w:date="2024-08-20T18:03:00Z">
                  <w:rPr>
                    <w:ins w:id="1184" w:author="sales" w:date="2024-08-20T18:02:00Z"/>
                    <w:rStyle w:val="SubtleReference"/>
                    <w:sz w:val="22"/>
                    <w:szCs w:val="22"/>
                  </w:rPr>
                </w:rPrChange>
              </w:rPr>
              <w:pPrChange w:id="1185" w:author="sales" w:date="2024-08-20T18:05:00Z">
                <w:pPr>
                  <w:spacing w:after="120" w:line="240" w:lineRule="auto"/>
                  <w:ind w:left="360" w:right="94"/>
                </w:pPr>
              </w:pPrChange>
            </w:pPr>
            <w:ins w:id="1186" w:author="sales" w:date="2024-08-20T18:02:00Z">
              <w:r w:rsidRPr="00277A6C">
                <w:rPr>
                  <w:rStyle w:val="SubtleReference"/>
                  <w:rFonts w:ascii="Times New Roman" w:hAnsi="Times New Roman" w:cs="Times New Roman"/>
                  <w:color w:val="auto"/>
                  <w:rPrChange w:id="1187" w:author="sales" w:date="2024-08-20T18:03:00Z">
                    <w:rPr>
                      <w:rStyle w:val="SubtleReference"/>
                      <w:rFonts w:ascii="Times New Roman" w:hAnsi="Times New Roman" w:cs="Times New Roman"/>
                    </w:rPr>
                  </w:rPrChange>
                </w:rPr>
                <w:t xml:space="preserve">Shri Jayant Bhardwaj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1FA4C0A1" w14:textId="77777777" w:rsidTr="0057773B">
        <w:trPr>
          <w:trHeight w:val="413"/>
          <w:jc w:val="center"/>
          <w:ins w:id="1188" w:author="sales" w:date="2024-08-20T18:02:00Z"/>
        </w:trPr>
        <w:tc>
          <w:tcPr>
            <w:tcW w:w="4410" w:type="dxa"/>
          </w:tcPr>
          <w:p w14:paraId="68E1BF67" w14:textId="77777777" w:rsidR="00277A6C" w:rsidRPr="00277A6C" w:rsidRDefault="00277A6C" w:rsidP="0057773B">
            <w:pPr>
              <w:tabs>
                <w:tab w:val="right" w:pos="4459"/>
              </w:tabs>
              <w:spacing w:line="240" w:lineRule="auto"/>
              <w:rPr>
                <w:ins w:id="1189" w:author="sales" w:date="2024-08-20T18:02:00Z"/>
                <w:rFonts w:ascii="Times New Roman" w:hAnsi="Times New Roman" w:cs="Times New Roman"/>
              </w:rPr>
            </w:pPr>
            <w:ins w:id="1190" w:author="sales" w:date="2024-08-20T18:02:00Z">
              <w:r w:rsidRPr="00277A6C">
                <w:rPr>
                  <w:rFonts w:ascii="Times New Roman" w:hAnsi="Times New Roman" w:cs="Times New Roman"/>
                </w:rPr>
                <w:t>Victor Forgings, Jalandhar</w:t>
              </w:r>
            </w:ins>
          </w:p>
        </w:tc>
        <w:tc>
          <w:tcPr>
            <w:tcW w:w="236" w:type="dxa"/>
          </w:tcPr>
          <w:p w14:paraId="3778BFF7" w14:textId="77777777" w:rsidR="00277A6C" w:rsidRPr="00277A6C" w:rsidRDefault="00277A6C" w:rsidP="0057773B">
            <w:pPr>
              <w:spacing w:line="240" w:lineRule="auto"/>
              <w:ind w:right="94"/>
              <w:rPr>
                <w:ins w:id="1191" w:author="sales" w:date="2024-08-20T18:02:00Z"/>
                <w:rFonts w:ascii="Times New Roman" w:hAnsi="Times New Roman" w:cs="Times New Roman"/>
                <w:smallCaps/>
              </w:rPr>
            </w:pPr>
          </w:p>
        </w:tc>
        <w:tc>
          <w:tcPr>
            <w:tcW w:w="4380" w:type="dxa"/>
          </w:tcPr>
          <w:p w14:paraId="2E692FA3" w14:textId="77777777" w:rsidR="00277A6C" w:rsidRPr="00277A6C" w:rsidRDefault="00277A6C" w:rsidP="0057773B">
            <w:pPr>
              <w:spacing w:line="240" w:lineRule="auto"/>
              <w:ind w:right="94"/>
              <w:rPr>
                <w:ins w:id="1192" w:author="sales" w:date="2024-08-20T18:02:00Z"/>
                <w:rStyle w:val="SubtleReference"/>
                <w:rFonts w:ascii="Times New Roman" w:hAnsi="Times New Roman" w:cs="Times New Roman"/>
                <w:color w:val="auto"/>
                <w:rPrChange w:id="1193" w:author="sales" w:date="2024-08-20T18:03:00Z">
                  <w:rPr>
                    <w:ins w:id="1194" w:author="sales" w:date="2024-08-20T18:02:00Z"/>
                    <w:rStyle w:val="SubtleReference"/>
                    <w:sz w:val="22"/>
                    <w:szCs w:val="22"/>
                  </w:rPr>
                </w:rPrChange>
              </w:rPr>
            </w:pPr>
            <w:ins w:id="1195" w:author="sales" w:date="2024-08-20T18:02:00Z">
              <w:r w:rsidRPr="00277A6C">
                <w:rPr>
                  <w:rStyle w:val="SubtleReference"/>
                  <w:rFonts w:ascii="Times New Roman" w:hAnsi="Times New Roman" w:cs="Times New Roman"/>
                  <w:color w:val="auto"/>
                  <w:rPrChange w:id="1196" w:author="sales" w:date="2024-08-20T18:03:00Z">
                    <w:rPr>
                      <w:rStyle w:val="SubtleReference"/>
                      <w:rFonts w:ascii="Times New Roman" w:hAnsi="Times New Roman" w:cs="Times New Roman"/>
                    </w:rPr>
                  </w:rPrChange>
                </w:rPr>
                <w:t>Shri Anil Kumar</w:t>
              </w:r>
            </w:ins>
          </w:p>
          <w:p w14:paraId="27E88E38" w14:textId="16BB6B30" w:rsidR="00277A6C" w:rsidRPr="00277A6C" w:rsidRDefault="00277A6C">
            <w:pPr>
              <w:spacing w:after="200" w:line="240" w:lineRule="auto"/>
              <w:ind w:left="360" w:right="94"/>
              <w:rPr>
                <w:ins w:id="1197" w:author="sales" w:date="2024-08-20T18:02:00Z"/>
                <w:rStyle w:val="SubtleReference"/>
                <w:rFonts w:ascii="Times New Roman" w:hAnsi="Times New Roman" w:cs="Times New Roman"/>
                <w:color w:val="auto"/>
                <w:rPrChange w:id="1198" w:author="sales" w:date="2024-08-20T18:03:00Z">
                  <w:rPr>
                    <w:ins w:id="1199" w:author="sales" w:date="2024-08-20T18:02:00Z"/>
                    <w:rStyle w:val="SubtleReference"/>
                    <w:sz w:val="22"/>
                    <w:szCs w:val="22"/>
                  </w:rPr>
                </w:rPrChange>
              </w:rPr>
              <w:pPrChange w:id="1200" w:author="sales" w:date="2024-08-20T18:05:00Z">
                <w:pPr>
                  <w:spacing w:line="240" w:lineRule="auto"/>
                  <w:ind w:right="94"/>
                </w:pPr>
              </w:pPrChange>
            </w:pPr>
            <w:ins w:id="1201" w:author="sales" w:date="2024-08-20T18:02:00Z">
              <w:r w:rsidRPr="00277A6C">
                <w:rPr>
                  <w:rStyle w:val="SubtleReference"/>
                  <w:rFonts w:ascii="Times New Roman" w:hAnsi="Times New Roman" w:cs="Times New Roman"/>
                  <w:color w:val="auto"/>
                  <w:rPrChange w:id="1202" w:author="sales" w:date="2024-08-20T18:03:00Z">
                    <w:rPr>
                      <w:rStyle w:val="SubtleReference"/>
                      <w:rFonts w:ascii="Times New Roman" w:hAnsi="Times New Roman" w:cs="Times New Roman"/>
                    </w:rPr>
                  </w:rPrChange>
                </w:rPr>
                <w:t xml:space="preserve">Shri Sukhdev Raj </w:t>
              </w:r>
              <w:r w:rsidRPr="00277A6C">
                <w:rPr>
                  <w:rFonts w:ascii="Times New Roman" w:hAnsi="Times New Roman" w:cs="Times New Roman"/>
                </w:rPr>
                <w:t>(</w:t>
              </w:r>
              <w:r w:rsidRPr="00277A6C">
                <w:rPr>
                  <w:rFonts w:ascii="Times New Roman" w:hAnsi="Times New Roman" w:cs="Times New Roman"/>
                  <w:i/>
                  <w:iCs/>
                </w:rPr>
                <w:t>Alternate</w:t>
              </w:r>
              <w:r w:rsidRPr="00277A6C">
                <w:rPr>
                  <w:rFonts w:ascii="Times New Roman" w:hAnsi="Times New Roman" w:cs="Times New Roman"/>
                </w:rPr>
                <w:t>)</w:t>
              </w:r>
            </w:ins>
          </w:p>
        </w:tc>
      </w:tr>
      <w:tr w:rsidR="00277A6C" w:rsidRPr="00277A6C" w14:paraId="0AA8DEC4" w14:textId="77777777" w:rsidTr="0057773B">
        <w:trPr>
          <w:trHeight w:val="581"/>
          <w:jc w:val="center"/>
          <w:ins w:id="1203" w:author="sales" w:date="2024-08-20T18:02:00Z"/>
        </w:trPr>
        <w:tc>
          <w:tcPr>
            <w:tcW w:w="4410" w:type="dxa"/>
          </w:tcPr>
          <w:p w14:paraId="0E7EA281" w14:textId="77777777" w:rsidR="00277A6C" w:rsidRPr="00277A6C" w:rsidRDefault="00277A6C" w:rsidP="0057773B">
            <w:pPr>
              <w:tabs>
                <w:tab w:val="right" w:pos="4459"/>
              </w:tabs>
              <w:spacing w:line="240" w:lineRule="auto"/>
              <w:rPr>
                <w:ins w:id="1204" w:author="sales" w:date="2024-08-20T18:02:00Z"/>
                <w:rFonts w:ascii="Times New Roman" w:hAnsi="Times New Roman" w:cs="Times New Roman"/>
              </w:rPr>
            </w:pPr>
            <w:ins w:id="1205" w:author="sales" w:date="2024-08-20T18:02:00Z">
              <w:r w:rsidRPr="00277A6C">
                <w:rPr>
                  <w:rFonts w:ascii="Times New Roman" w:eastAsia="Times New Roman" w:hAnsi="Times New Roman" w:cs="Times New Roman"/>
                  <w:lang w:eastAsia="en-GB" w:bidi="en-US"/>
                </w:rPr>
                <w:t>BIS Directorate General</w:t>
              </w:r>
            </w:ins>
          </w:p>
        </w:tc>
        <w:tc>
          <w:tcPr>
            <w:tcW w:w="236" w:type="dxa"/>
          </w:tcPr>
          <w:p w14:paraId="2B2CE351" w14:textId="77777777" w:rsidR="00277A6C" w:rsidRPr="00277A6C" w:rsidRDefault="00277A6C" w:rsidP="0057773B">
            <w:pPr>
              <w:tabs>
                <w:tab w:val="left" w:pos="1253"/>
              </w:tabs>
              <w:spacing w:line="240" w:lineRule="auto"/>
              <w:rPr>
                <w:ins w:id="1206" w:author="sales" w:date="2024-08-20T18:02:00Z"/>
                <w:rFonts w:ascii="Times New Roman" w:hAnsi="Times New Roman" w:cs="Times New Roman"/>
                <w:smallCaps/>
              </w:rPr>
            </w:pPr>
          </w:p>
        </w:tc>
        <w:tc>
          <w:tcPr>
            <w:tcW w:w="4380" w:type="dxa"/>
          </w:tcPr>
          <w:p w14:paraId="74195398" w14:textId="77777777" w:rsidR="00277A6C" w:rsidRPr="00277A6C" w:rsidRDefault="00277A6C" w:rsidP="0057773B">
            <w:pPr>
              <w:tabs>
                <w:tab w:val="left" w:pos="1253"/>
              </w:tabs>
              <w:spacing w:line="240" w:lineRule="auto"/>
              <w:jc w:val="both"/>
              <w:rPr>
                <w:ins w:id="1207" w:author="sales" w:date="2024-08-20T18:02:00Z"/>
                <w:rStyle w:val="SubtleReference"/>
                <w:rFonts w:ascii="Times New Roman" w:hAnsi="Times New Roman" w:cs="Times New Roman"/>
                <w:color w:val="auto"/>
                <w:rPrChange w:id="1208" w:author="sales" w:date="2024-08-20T18:03:00Z">
                  <w:rPr>
                    <w:ins w:id="1209" w:author="sales" w:date="2024-08-20T18:02:00Z"/>
                    <w:rStyle w:val="SubtleReference"/>
                    <w:sz w:val="22"/>
                    <w:szCs w:val="22"/>
                  </w:rPr>
                </w:rPrChange>
              </w:rPr>
            </w:pPr>
            <w:ins w:id="1210" w:author="sales" w:date="2024-08-20T18:02:00Z">
              <w:r w:rsidRPr="00277A6C">
                <w:rPr>
                  <w:rStyle w:val="SubtleReference"/>
                  <w:rFonts w:ascii="Times New Roman" w:hAnsi="Times New Roman" w:cs="Times New Roman"/>
                  <w:color w:val="auto"/>
                  <w:rPrChange w:id="1211" w:author="sales" w:date="2024-08-20T18:03:00Z">
                    <w:rPr>
                      <w:rStyle w:val="SubtleReference"/>
                      <w:rFonts w:ascii="Times New Roman" w:hAnsi="Times New Roman" w:cs="Times New Roman"/>
                    </w:rPr>
                  </w:rPrChange>
                </w:rPr>
                <w:t>Shri Rajeev Ranjan Singh, ‘F’/Senior Director and Head (</w:t>
              </w:r>
              <w:r w:rsidRPr="00277A6C">
                <w:rPr>
                  <w:rFonts w:ascii="Times New Roman" w:hAnsi="Times New Roman" w:cs="Times New Roman"/>
                  <w:smallCaps/>
                </w:rPr>
                <w:t>Production and General Engineering</w:t>
              </w:r>
              <w:r w:rsidRPr="00277A6C">
                <w:rPr>
                  <w:rStyle w:val="SubtleReference"/>
                  <w:rFonts w:ascii="Times New Roman" w:hAnsi="Times New Roman" w:cs="Times New Roman"/>
                  <w:color w:val="auto"/>
                  <w:rPrChange w:id="1212" w:author="sales" w:date="2024-08-20T18:03:00Z">
                    <w:rPr>
                      <w:rStyle w:val="SubtleReference"/>
                      <w:rFonts w:ascii="Times New Roman" w:hAnsi="Times New Roman" w:cs="Times New Roman"/>
                    </w:rPr>
                  </w:rPrChange>
                </w:rPr>
                <w:t>) [Representing Director General (</w:t>
              </w:r>
              <w:r w:rsidRPr="00277A6C">
                <w:rPr>
                  <w:rFonts w:ascii="Times New Roman" w:hAnsi="Times New Roman" w:cs="Times New Roman"/>
                  <w:i/>
                  <w:iCs/>
                  <w:rPrChange w:id="1213" w:author="sales" w:date="2024-08-20T18:03:00Z">
                    <w:rPr>
                      <w:i/>
                      <w:iCs/>
                    </w:rPr>
                  </w:rPrChange>
                </w:rPr>
                <w:t>Ex-officio</w:t>
              </w:r>
              <w:r w:rsidRPr="00277A6C">
                <w:rPr>
                  <w:rStyle w:val="SubtleReference"/>
                  <w:rFonts w:ascii="Times New Roman" w:hAnsi="Times New Roman" w:cs="Times New Roman"/>
                  <w:color w:val="auto"/>
                  <w:rPrChange w:id="1214" w:author="sales" w:date="2024-08-20T18:03:00Z">
                    <w:rPr>
                      <w:rStyle w:val="SubtleReference"/>
                      <w:rFonts w:ascii="Times New Roman" w:hAnsi="Times New Roman" w:cs="Times New Roman"/>
                    </w:rPr>
                  </w:rPrChange>
                </w:rPr>
                <w:t>)]</w:t>
              </w:r>
            </w:ins>
          </w:p>
        </w:tc>
      </w:tr>
    </w:tbl>
    <w:p w14:paraId="418B1FBC" w14:textId="77777777" w:rsidR="00182920" w:rsidRPr="00C70B1B" w:rsidRDefault="00182920" w:rsidP="00AD636D">
      <w:pPr>
        <w:spacing w:after="0" w:line="240" w:lineRule="auto"/>
        <w:ind w:right="94"/>
        <w:rPr>
          <w:rFonts w:ascii="Times New Roman" w:hAnsi="Times New Roman" w:cs="Times New Roman"/>
          <w:b/>
          <w:bCs/>
          <w:i/>
          <w:iCs/>
          <w:sz w:val="20"/>
          <w:szCs w:val="20"/>
        </w:rPr>
      </w:pPr>
    </w:p>
    <w:p w14:paraId="24C61D59" w14:textId="77777777" w:rsidR="00182920" w:rsidRPr="00C70B1B" w:rsidRDefault="00182920" w:rsidP="0007140B">
      <w:pPr>
        <w:spacing w:after="0" w:line="240" w:lineRule="auto"/>
        <w:ind w:left="-709" w:right="94" w:firstLine="1044"/>
        <w:jc w:val="center"/>
        <w:rPr>
          <w:rFonts w:ascii="Times New Roman" w:hAnsi="Times New Roman" w:cs="Times New Roman"/>
          <w:b/>
          <w:bCs/>
          <w:i/>
          <w:iCs/>
          <w:sz w:val="20"/>
          <w:szCs w:val="20"/>
        </w:rPr>
      </w:pPr>
    </w:p>
    <w:p w14:paraId="3FB89A5A" w14:textId="77777777" w:rsidR="004E1913" w:rsidRPr="00277A6C" w:rsidRDefault="004E1913" w:rsidP="004E1913">
      <w:pPr>
        <w:spacing w:after="0"/>
        <w:ind w:left="90" w:right="94"/>
        <w:jc w:val="center"/>
        <w:rPr>
          <w:rFonts w:ascii="Times New Roman" w:hAnsi="Times New Roman" w:cs="Times New Roman"/>
          <w:i/>
          <w:iCs/>
          <w:sz w:val="20"/>
          <w:szCs w:val="20"/>
          <w:rPrChange w:id="1215" w:author="sales" w:date="2024-08-20T18:03:00Z">
            <w:rPr>
              <w:rFonts w:ascii="Times New Roman" w:hAnsi="Times New Roman" w:cs="Times New Roman"/>
              <w:b/>
              <w:bCs/>
              <w:i/>
              <w:iCs/>
              <w:sz w:val="20"/>
              <w:szCs w:val="20"/>
            </w:rPr>
          </w:rPrChange>
        </w:rPr>
      </w:pPr>
      <w:r w:rsidRPr="00277A6C">
        <w:rPr>
          <w:rFonts w:ascii="Times New Roman" w:hAnsi="Times New Roman" w:cs="Times New Roman"/>
          <w:i/>
          <w:iCs/>
          <w:sz w:val="20"/>
          <w:szCs w:val="20"/>
          <w:rPrChange w:id="1216" w:author="sales" w:date="2024-08-20T18:03:00Z">
            <w:rPr>
              <w:rFonts w:ascii="Times New Roman" w:hAnsi="Times New Roman" w:cs="Times New Roman"/>
              <w:b/>
              <w:bCs/>
              <w:i/>
              <w:iCs/>
              <w:sz w:val="20"/>
              <w:szCs w:val="20"/>
            </w:rPr>
          </w:rPrChange>
        </w:rPr>
        <w:t>Member Secretary</w:t>
      </w:r>
    </w:p>
    <w:p w14:paraId="28064F21" w14:textId="77777777" w:rsidR="004E1913" w:rsidRPr="00C70B1B" w:rsidRDefault="004E1913" w:rsidP="004E1913">
      <w:pPr>
        <w:spacing w:after="0"/>
        <w:ind w:left="-709" w:right="94" w:firstLine="1044"/>
        <w:jc w:val="center"/>
        <w:rPr>
          <w:rFonts w:ascii="Times New Roman" w:hAnsi="Times New Roman" w:cs="Times New Roman"/>
          <w:caps/>
          <w:smallCaps/>
          <w:sz w:val="20"/>
          <w:szCs w:val="20"/>
        </w:rPr>
      </w:pPr>
      <w:r w:rsidRPr="00C70B1B">
        <w:rPr>
          <w:rFonts w:ascii="Times New Roman" w:hAnsi="Times New Roman" w:cs="Times New Roman"/>
          <w:smallCaps/>
          <w:sz w:val="20"/>
          <w:szCs w:val="20"/>
        </w:rPr>
        <w:t>Shri Vimal Kumar</w:t>
      </w:r>
    </w:p>
    <w:p w14:paraId="15167610" w14:textId="77777777" w:rsidR="004E1913" w:rsidRPr="00C70B1B" w:rsidRDefault="004E1913" w:rsidP="004E1913">
      <w:pPr>
        <w:spacing w:after="0"/>
        <w:ind w:left="-709" w:right="94" w:firstLine="1044"/>
        <w:jc w:val="center"/>
        <w:rPr>
          <w:rFonts w:ascii="Times New Roman" w:hAnsi="Times New Roman" w:cs="Times New Roman"/>
          <w:smallCaps/>
          <w:sz w:val="20"/>
          <w:szCs w:val="20"/>
        </w:rPr>
      </w:pPr>
      <w:r w:rsidRPr="00C70B1B">
        <w:rPr>
          <w:rFonts w:ascii="Times New Roman" w:hAnsi="Times New Roman" w:cs="Times New Roman"/>
          <w:smallCaps/>
          <w:sz w:val="20"/>
          <w:szCs w:val="20"/>
        </w:rPr>
        <w:t>Scientist ‘B’/</w:t>
      </w:r>
      <w:del w:id="1217" w:author="sales" w:date="2024-08-20T18:03:00Z">
        <w:r w:rsidRPr="00C70B1B" w:rsidDel="00277A6C">
          <w:rPr>
            <w:rFonts w:ascii="Times New Roman" w:hAnsi="Times New Roman" w:cs="Times New Roman"/>
            <w:smallCaps/>
            <w:sz w:val="20"/>
            <w:szCs w:val="20"/>
          </w:rPr>
          <w:delText xml:space="preserve"> </w:delText>
        </w:r>
      </w:del>
      <w:r w:rsidRPr="00C70B1B">
        <w:rPr>
          <w:rFonts w:ascii="Times New Roman" w:hAnsi="Times New Roman" w:cs="Times New Roman"/>
          <w:smallCaps/>
          <w:sz w:val="20"/>
          <w:szCs w:val="20"/>
        </w:rPr>
        <w:t xml:space="preserve">Assistant Director </w:t>
      </w:r>
    </w:p>
    <w:p w14:paraId="19BC0BD2" w14:textId="5C55B3B0" w:rsidR="004E1913" w:rsidRPr="00C70B1B" w:rsidRDefault="004E1913" w:rsidP="004E1913">
      <w:pPr>
        <w:spacing w:after="0"/>
        <w:ind w:left="-709" w:right="94" w:firstLine="1044"/>
        <w:jc w:val="center"/>
        <w:rPr>
          <w:rFonts w:ascii="Times New Roman" w:hAnsi="Times New Roman" w:cs="Times New Roman"/>
          <w:caps/>
          <w:smallCaps/>
          <w:sz w:val="20"/>
          <w:szCs w:val="20"/>
        </w:rPr>
      </w:pPr>
      <w:r w:rsidRPr="00C70B1B">
        <w:rPr>
          <w:rFonts w:ascii="Times New Roman" w:hAnsi="Times New Roman" w:cs="Times New Roman"/>
          <w:smallCaps/>
          <w:sz w:val="20"/>
          <w:szCs w:val="20"/>
        </w:rPr>
        <w:t>(Production And General Engineering), B</w:t>
      </w:r>
      <w:r w:rsidR="00C77CF1" w:rsidRPr="00C70B1B">
        <w:rPr>
          <w:rFonts w:ascii="Times New Roman" w:hAnsi="Times New Roman" w:cs="Times New Roman"/>
          <w:smallCaps/>
          <w:sz w:val="20"/>
          <w:szCs w:val="20"/>
        </w:rPr>
        <w:t>IS</w:t>
      </w:r>
    </w:p>
    <w:p w14:paraId="3A40F757" w14:textId="12A12069" w:rsidR="0007140B" w:rsidRPr="00963FF6" w:rsidRDefault="0007140B" w:rsidP="00D43FB2">
      <w:pPr>
        <w:spacing w:after="0" w:line="240" w:lineRule="auto"/>
        <w:ind w:left="-709" w:right="94" w:firstLine="1044"/>
        <w:jc w:val="center"/>
        <w:rPr>
          <w:rFonts w:ascii="Arial" w:hAnsi="Arial" w:cs="Arial"/>
          <w:sz w:val="16"/>
          <w:szCs w:val="16"/>
        </w:rPr>
      </w:pPr>
    </w:p>
    <w:sectPr w:rsidR="0007140B" w:rsidRPr="00963FF6" w:rsidSect="00C70B1B">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92" w:author="sales" w:date="2024-08-20T17:34:00Z" w:initials="s">
    <w:p w14:paraId="692B92AB" w14:textId="38251AEB" w:rsidR="0057773B" w:rsidRDefault="0057773B">
      <w:pPr>
        <w:pStyle w:val="CommentText"/>
      </w:pPr>
      <w:r>
        <w:rPr>
          <w:rStyle w:val="CommentReference"/>
        </w:rPr>
        <w:annotationRef/>
      </w:r>
      <w:r>
        <w:t>Please check and confirm, if it may be figure or fig.</w:t>
      </w:r>
    </w:p>
  </w:comment>
  <w:comment w:id="496" w:author="sales" w:date="2024-08-20T18:09:00Z" w:initials="s">
    <w:p w14:paraId="0EDF87D2" w14:textId="582B7407" w:rsidR="0057773B" w:rsidRDefault="0057773B">
      <w:pPr>
        <w:pStyle w:val="CommentText"/>
      </w:pPr>
      <w:r>
        <w:rPr>
          <w:rStyle w:val="CommentReference"/>
        </w:rPr>
        <w:annotationRef/>
      </w:r>
      <w:r>
        <w:t>Please check and confirm, if dot is required here on this word or not?</w:t>
      </w:r>
    </w:p>
  </w:comment>
  <w:comment w:id="942" w:author="sales" w:date="2024-08-20T18:05:00Z" w:initials="s">
    <w:p w14:paraId="2F0BD9CB" w14:textId="4B41E38C" w:rsidR="0057773B" w:rsidRDefault="0057773B">
      <w:pPr>
        <w:pStyle w:val="CommentText"/>
      </w:pPr>
      <w:r>
        <w:rPr>
          <w:rStyle w:val="CommentReference"/>
        </w:rPr>
        <w:annotationRef/>
      </w:r>
      <w:r>
        <w:t>Recheck the spelling please.</w:t>
      </w:r>
    </w:p>
  </w:comment>
  <w:comment w:id="1012" w:author="ITS AMC" w:date="2024-08-10T14:29:00Z" w:initials="IA">
    <w:p w14:paraId="0B76B217" w14:textId="14E9E8CB" w:rsidR="0057773B" w:rsidRDefault="0057773B" w:rsidP="00277A6C">
      <w:pPr>
        <w:pStyle w:val="CommentText"/>
      </w:pPr>
      <w:r>
        <w:rPr>
          <w:rStyle w:val="CommentReference"/>
        </w:rPr>
        <w:annotationRef/>
      </w:r>
      <w:r w:rsidRPr="00173E68">
        <w:t>kindly review here</w:t>
      </w:r>
      <w:r>
        <w:t>,</w:t>
      </w:r>
      <w:r w:rsidRPr="00173E68">
        <w:t xml:space="preserve"> should come salutation before name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2B92AB" w15:done="0"/>
  <w15:commentEx w15:paraId="0EDF87D2" w15:done="0"/>
  <w15:commentEx w15:paraId="2F0BD9CB" w15:done="0"/>
  <w15:commentEx w15:paraId="0B76B217"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2ACB" w14:textId="77777777" w:rsidR="00EA435B" w:rsidRDefault="00EA435B" w:rsidP="00DF00D1">
      <w:pPr>
        <w:spacing w:after="0" w:line="240" w:lineRule="auto"/>
      </w:pPr>
      <w:r>
        <w:separator/>
      </w:r>
    </w:p>
  </w:endnote>
  <w:endnote w:type="continuationSeparator" w:id="0">
    <w:p w14:paraId="60CDBC9C" w14:textId="77777777" w:rsidR="00EA435B" w:rsidRDefault="00EA435B" w:rsidP="00DF0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irmala UI">
    <w:panose1 w:val="020B0502040204020203"/>
    <w:charset w:val="00"/>
    <w:family w:val="swiss"/>
    <w:pitch w:val="variable"/>
    <w:sig w:usb0="80FF8023" w:usb1="0000004A" w:usb2="00000200" w:usb3="00000000" w:csb0="00000001"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40503050201020203"/>
    <w:charset w:val="00"/>
    <w:family w:val="roman"/>
    <w:notTrueType/>
    <w:pitch w:val="variable"/>
    <w:sig w:usb0="00008003" w:usb1="00000000" w:usb2="00000000" w:usb3="00000000" w:csb0="00000001" w:csb1="00000000"/>
  </w:font>
  <w:font w:name="TimesNewRomanPSMT">
    <w:altName w:val="Yu Gothic"/>
    <w:charset w:val="80"/>
    <w:family w:val="auto"/>
    <w:pitch w:val="default"/>
    <w:sig w:usb0="00000000" w:usb1="0000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Segoe Print"/>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14FE4" w14:textId="77777777" w:rsidR="00EA435B" w:rsidRDefault="00EA435B" w:rsidP="00DF00D1">
      <w:pPr>
        <w:spacing w:after="0" w:line="240" w:lineRule="auto"/>
      </w:pPr>
      <w:r>
        <w:separator/>
      </w:r>
    </w:p>
  </w:footnote>
  <w:footnote w:type="continuationSeparator" w:id="0">
    <w:p w14:paraId="74A240B5" w14:textId="77777777" w:rsidR="00EA435B" w:rsidRDefault="00EA435B" w:rsidP="00DF00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6231B"/>
    <w:multiLevelType w:val="hybridMultilevel"/>
    <w:tmpl w:val="F8F0BF86"/>
    <w:lvl w:ilvl="0" w:tplc="FCEA31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22CCB"/>
    <w:multiLevelType w:val="hybridMultilevel"/>
    <w:tmpl w:val="2D58E36C"/>
    <w:lvl w:ilvl="0" w:tplc="C46E3D62">
      <w:start w:val="1"/>
      <w:numFmt w:val="lowerLetter"/>
      <w:lvlText w:val="%1)"/>
      <w:lvlJc w:val="left"/>
      <w:pPr>
        <w:ind w:left="273" w:hanging="360"/>
      </w:pPr>
      <w:rPr>
        <w:rFonts w:hint="default"/>
      </w:rPr>
    </w:lvl>
    <w:lvl w:ilvl="1" w:tplc="40090019" w:tentative="1">
      <w:start w:val="1"/>
      <w:numFmt w:val="lowerLetter"/>
      <w:lvlText w:val="%2."/>
      <w:lvlJc w:val="left"/>
      <w:pPr>
        <w:ind w:left="993" w:hanging="360"/>
      </w:pPr>
    </w:lvl>
    <w:lvl w:ilvl="2" w:tplc="4009001B" w:tentative="1">
      <w:start w:val="1"/>
      <w:numFmt w:val="lowerRoman"/>
      <w:lvlText w:val="%3."/>
      <w:lvlJc w:val="right"/>
      <w:pPr>
        <w:ind w:left="1713" w:hanging="180"/>
      </w:pPr>
    </w:lvl>
    <w:lvl w:ilvl="3" w:tplc="4009000F" w:tentative="1">
      <w:start w:val="1"/>
      <w:numFmt w:val="decimal"/>
      <w:lvlText w:val="%4."/>
      <w:lvlJc w:val="left"/>
      <w:pPr>
        <w:ind w:left="2433" w:hanging="360"/>
      </w:pPr>
    </w:lvl>
    <w:lvl w:ilvl="4" w:tplc="40090019" w:tentative="1">
      <w:start w:val="1"/>
      <w:numFmt w:val="lowerLetter"/>
      <w:lvlText w:val="%5."/>
      <w:lvlJc w:val="left"/>
      <w:pPr>
        <w:ind w:left="3153" w:hanging="360"/>
      </w:pPr>
    </w:lvl>
    <w:lvl w:ilvl="5" w:tplc="4009001B" w:tentative="1">
      <w:start w:val="1"/>
      <w:numFmt w:val="lowerRoman"/>
      <w:lvlText w:val="%6."/>
      <w:lvlJc w:val="right"/>
      <w:pPr>
        <w:ind w:left="3873" w:hanging="180"/>
      </w:pPr>
    </w:lvl>
    <w:lvl w:ilvl="6" w:tplc="4009000F" w:tentative="1">
      <w:start w:val="1"/>
      <w:numFmt w:val="decimal"/>
      <w:lvlText w:val="%7."/>
      <w:lvlJc w:val="left"/>
      <w:pPr>
        <w:ind w:left="4593" w:hanging="360"/>
      </w:pPr>
    </w:lvl>
    <w:lvl w:ilvl="7" w:tplc="40090019" w:tentative="1">
      <w:start w:val="1"/>
      <w:numFmt w:val="lowerLetter"/>
      <w:lvlText w:val="%8."/>
      <w:lvlJc w:val="left"/>
      <w:pPr>
        <w:ind w:left="5313" w:hanging="360"/>
      </w:pPr>
    </w:lvl>
    <w:lvl w:ilvl="8" w:tplc="4009001B" w:tentative="1">
      <w:start w:val="1"/>
      <w:numFmt w:val="lowerRoman"/>
      <w:lvlText w:val="%9."/>
      <w:lvlJc w:val="right"/>
      <w:pPr>
        <w:ind w:left="6033" w:hanging="180"/>
      </w:pPr>
    </w:lvl>
  </w:abstractNum>
  <w:abstractNum w:abstractNumId="2" w15:restartNumberingAfterBreak="0">
    <w:nsid w:val="2D2473C0"/>
    <w:multiLevelType w:val="hybridMultilevel"/>
    <w:tmpl w:val="9D1A5B1E"/>
    <w:lvl w:ilvl="0" w:tplc="31108DB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E222DA"/>
    <w:multiLevelType w:val="hybridMultilevel"/>
    <w:tmpl w:val="026C41B2"/>
    <w:lvl w:ilvl="0" w:tplc="0E424F5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les">
    <w15:presenceInfo w15:providerId="None" w15:userId="sales"/>
  </w15:person>
  <w15:person w15:author="ITS AMC">
    <w15:presenceInfo w15:providerId="None" w15:userId="ITS A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3CC"/>
    <w:rsid w:val="00002F45"/>
    <w:rsid w:val="000035B8"/>
    <w:rsid w:val="00007A52"/>
    <w:rsid w:val="00011FA2"/>
    <w:rsid w:val="00013C1B"/>
    <w:rsid w:val="00020926"/>
    <w:rsid w:val="00024A9A"/>
    <w:rsid w:val="00024DF0"/>
    <w:rsid w:val="000276C7"/>
    <w:rsid w:val="00032382"/>
    <w:rsid w:val="00032CCC"/>
    <w:rsid w:val="00034189"/>
    <w:rsid w:val="0003547C"/>
    <w:rsid w:val="00037E62"/>
    <w:rsid w:val="000570AE"/>
    <w:rsid w:val="000576D8"/>
    <w:rsid w:val="000655E4"/>
    <w:rsid w:val="00065E93"/>
    <w:rsid w:val="0007140B"/>
    <w:rsid w:val="00074F95"/>
    <w:rsid w:val="0007773D"/>
    <w:rsid w:val="00080421"/>
    <w:rsid w:val="000855F6"/>
    <w:rsid w:val="00090B92"/>
    <w:rsid w:val="00093D61"/>
    <w:rsid w:val="00095E14"/>
    <w:rsid w:val="000A24E1"/>
    <w:rsid w:val="000A3788"/>
    <w:rsid w:val="000B52D0"/>
    <w:rsid w:val="000B6833"/>
    <w:rsid w:val="000C51A2"/>
    <w:rsid w:val="000C533D"/>
    <w:rsid w:val="000D0B42"/>
    <w:rsid w:val="000D7C6E"/>
    <w:rsid w:val="000F38E5"/>
    <w:rsid w:val="00101014"/>
    <w:rsid w:val="001023A5"/>
    <w:rsid w:val="0011469D"/>
    <w:rsid w:val="00116FA6"/>
    <w:rsid w:val="00122F00"/>
    <w:rsid w:val="00123204"/>
    <w:rsid w:val="001248F2"/>
    <w:rsid w:val="00124F68"/>
    <w:rsid w:val="00130757"/>
    <w:rsid w:val="001307FA"/>
    <w:rsid w:val="00134B8B"/>
    <w:rsid w:val="00140738"/>
    <w:rsid w:val="00144FB8"/>
    <w:rsid w:val="00145DB0"/>
    <w:rsid w:val="001511CE"/>
    <w:rsid w:val="00157BE0"/>
    <w:rsid w:val="001617D1"/>
    <w:rsid w:val="0016289D"/>
    <w:rsid w:val="00165311"/>
    <w:rsid w:val="00171A34"/>
    <w:rsid w:val="0018157A"/>
    <w:rsid w:val="00182920"/>
    <w:rsid w:val="00191BF2"/>
    <w:rsid w:val="00192181"/>
    <w:rsid w:val="001A5239"/>
    <w:rsid w:val="001B0BE3"/>
    <w:rsid w:val="001B6655"/>
    <w:rsid w:val="001B6FC4"/>
    <w:rsid w:val="001B743D"/>
    <w:rsid w:val="001C2574"/>
    <w:rsid w:val="001C6E0F"/>
    <w:rsid w:val="001D1CFB"/>
    <w:rsid w:val="001E0D61"/>
    <w:rsid w:val="001E2899"/>
    <w:rsid w:val="001F42C0"/>
    <w:rsid w:val="001F7789"/>
    <w:rsid w:val="00200E98"/>
    <w:rsid w:val="0020787A"/>
    <w:rsid w:val="00212784"/>
    <w:rsid w:val="00215D51"/>
    <w:rsid w:val="00216831"/>
    <w:rsid w:val="00230661"/>
    <w:rsid w:val="00244472"/>
    <w:rsid w:val="00251D70"/>
    <w:rsid w:val="00253F5F"/>
    <w:rsid w:val="00260DDA"/>
    <w:rsid w:val="0026307D"/>
    <w:rsid w:val="00265600"/>
    <w:rsid w:val="00267AE3"/>
    <w:rsid w:val="00271FC5"/>
    <w:rsid w:val="00275577"/>
    <w:rsid w:val="002773BB"/>
    <w:rsid w:val="00277A6C"/>
    <w:rsid w:val="00284D0A"/>
    <w:rsid w:val="00285BF5"/>
    <w:rsid w:val="00292BFB"/>
    <w:rsid w:val="00295B73"/>
    <w:rsid w:val="002A5BF8"/>
    <w:rsid w:val="002B65BB"/>
    <w:rsid w:val="002C2775"/>
    <w:rsid w:val="002C366C"/>
    <w:rsid w:val="002C6E7E"/>
    <w:rsid w:val="002D2729"/>
    <w:rsid w:val="002D4982"/>
    <w:rsid w:val="002E0453"/>
    <w:rsid w:val="002E076A"/>
    <w:rsid w:val="002E311B"/>
    <w:rsid w:val="002E4C32"/>
    <w:rsid w:val="002F1D10"/>
    <w:rsid w:val="002F5BB4"/>
    <w:rsid w:val="002F7AE1"/>
    <w:rsid w:val="00303CD6"/>
    <w:rsid w:val="003069D4"/>
    <w:rsid w:val="003168F5"/>
    <w:rsid w:val="00321254"/>
    <w:rsid w:val="00324123"/>
    <w:rsid w:val="003263E2"/>
    <w:rsid w:val="003300C6"/>
    <w:rsid w:val="003302E7"/>
    <w:rsid w:val="003309DB"/>
    <w:rsid w:val="00332E8F"/>
    <w:rsid w:val="00340B78"/>
    <w:rsid w:val="00347FEB"/>
    <w:rsid w:val="0035036E"/>
    <w:rsid w:val="00350DAB"/>
    <w:rsid w:val="0035387A"/>
    <w:rsid w:val="00360D5B"/>
    <w:rsid w:val="0036369D"/>
    <w:rsid w:val="003716EC"/>
    <w:rsid w:val="00373809"/>
    <w:rsid w:val="00374BB4"/>
    <w:rsid w:val="00375587"/>
    <w:rsid w:val="00383CD2"/>
    <w:rsid w:val="00384315"/>
    <w:rsid w:val="00384A0A"/>
    <w:rsid w:val="0038573A"/>
    <w:rsid w:val="00385A65"/>
    <w:rsid w:val="00393251"/>
    <w:rsid w:val="0039628B"/>
    <w:rsid w:val="00396303"/>
    <w:rsid w:val="003A1014"/>
    <w:rsid w:val="003A55D2"/>
    <w:rsid w:val="003A66B4"/>
    <w:rsid w:val="003C2C47"/>
    <w:rsid w:val="003C3CE1"/>
    <w:rsid w:val="003C6828"/>
    <w:rsid w:val="003C69D0"/>
    <w:rsid w:val="003D589E"/>
    <w:rsid w:val="003E4F9E"/>
    <w:rsid w:val="003F0374"/>
    <w:rsid w:val="003F26CD"/>
    <w:rsid w:val="003F7E69"/>
    <w:rsid w:val="00402FE4"/>
    <w:rsid w:val="00415D2E"/>
    <w:rsid w:val="00443967"/>
    <w:rsid w:val="0044607B"/>
    <w:rsid w:val="00453680"/>
    <w:rsid w:val="00456DB1"/>
    <w:rsid w:val="00460064"/>
    <w:rsid w:val="0046092B"/>
    <w:rsid w:val="00460947"/>
    <w:rsid w:val="00471D52"/>
    <w:rsid w:val="004807AD"/>
    <w:rsid w:val="00481FA4"/>
    <w:rsid w:val="004A024A"/>
    <w:rsid w:val="004A111A"/>
    <w:rsid w:val="004A5F47"/>
    <w:rsid w:val="004B1119"/>
    <w:rsid w:val="004B3F35"/>
    <w:rsid w:val="004B6AB7"/>
    <w:rsid w:val="004C0C3C"/>
    <w:rsid w:val="004C27AF"/>
    <w:rsid w:val="004D5E2C"/>
    <w:rsid w:val="004E1913"/>
    <w:rsid w:val="004E1FFC"/>
    <w:rsid w:val="004E6290"/>
    <w:rsid w:val="00500C4E"/>
    <w:rsid w:val="005035C6"/>
    <w:rsid w:val="005263CC"/>
    <w:rsid w:val="005327FB"/>
    <w:rsid w:val="00543E11"/>
    <w:rsid w:val="005535F5"/>
    <w:rsid w:val="00553B25"/>
    <w:rsid w:val="0055530E"/>
    <w:rsid w:val="005567DA"/>
    <w:rsid w:val="00557C3C"/>
    <w:rsid w:val="00570AB7"/>
    <w:rsid w:val="005749C7"/>
    <w:rsid w:val="00575656"/>
    <w:rsid w:val="005769B9"/>
    <w:rsid w:val="0057773B"/>
    <w:rsid w:val="00577E10"/>
    <w:rsid w:val="00591C65"/>
    <w:rsid w:val="005929C2"/>
    <w:rsid w:val="005A0B27"/>
    <w:rsid w:val="005A16D3"/>
    <w:rsid w:val="005B2D68"/>
    <w:rsid w:val="005B68A8"/>
    <w:rsid w:val="005B79B7"/>
    <w:rsid w:val="005C11A0"/>
    <w:rsid w:val="005C41C0"/>
    <w:rsid w:val="005C6923"/>
    <w:rsid w:val="005D3AD0"/>
    <w:rsid w:val="005D6998"/>
    <w:rsid w:val="005E37CA"/>
    <w:rsid w:val="005E484A"/>
    <w:rsid w:val="00601C82"/>
    <w:rsid w:val="006028AD"/>
    <w:rsid w:val="00605D6E"/>
    <w:rsid w:val="00607296"/>
    <w:rsid w:val="006108FC"/>
    <w:rsid w:val="00612499"/>
    <w:rsid w:val="006124DC"/>
    <w:rsid w:val="00614074"/>
    <w:rsid w:val="006177D8"/>
    <w:rsid w:val="0062020D"/>
    <w:rsid w:val="0062209E"/>
    <w:rsid w:val="00622A36"/>
    <w:rsid w:val="00625CC7"/>
    <w:rsid w:val="0063376F"/>
    <w:rsid w:val="0063737E"/>
    <w:rsid w:val="00637F4F"/>
    <w:rsid w:val="00644859"/>
    <w:rsid w:val="00645043"/>
    <w:rsid w:val="00651594"/>
    <w:rsid w:val="00655F0C"/>
    <w:rsid w:val="00661ECE"/>
    <w:rsid w:val="006740AC"/>
    <w:rsid w:val="00675E7C"/>
    <w:rsid w:val="006762F2"/>
    <w:rsid w:val="006814B8"/>
    <w:rsid w:val="006853AA"/>
    <w:rsid w:val="006855A5"/>
    <w:rsid w:val="0068662A"/>
    <w:rsid w:val="00690A15"/>
    <w:rsid w:val="00690DE7"/>
    <w:rsid w:val="00695A1B"/>
    <w:rsid w:val="00696C79"/>
    <w:rsid w:val="006974B1"/>
    <w:rsid w:val="006A1D3A"/>
    <w:rsid w:val="006A2442"/>
    <w:rsid w:val="006A263C"/>
    <w:rsid w:val="006A27C0"/>
    <w:rsid w:val="006A2C75"/>
    <w:rsid w:val="006A59DD"/>
    <w:rsid w:val="006A780D"/>
    <w:rsid w:val="006B1920"/>
    <w:rsid w:val="006B2B3C"/>
    <w:rsid w:val="006B3875"/>
    <w:rsid w:val="006B7369"/>
    <w:rsid w:val="006C6EED"/>
    <w:rsid w:val="006C7781"/>
    <w:rsid w:val="006D0D67"/>
    <w:rsid w:val="006D1E7E"/>
    <w:rsid w:val="006D2C8E"/>
    <w:rsid w:val="006D433F"/>
    <w:rsid w:val="006D5D71"/>
    <w:rsid w:val="006E2760"/>
    <w:rsid w:val="006E2767"/>
    <w:rsid w:val="0070044C"/>
    <w:rsid w:val="00701589"/>
    <w:rsid w:val="00701A0F"/>
    <w:rsid w:val="0070247B"/>
    <w:rsid w:val="007053C4"/>
    <w:rsid w:val="00706D1B"/>
    <w:rsid w:val="00711974"/>
    <w:rsid w:val="0072044D"/>
    <w:rsid w:val="00733D62"/>
    <w:rsid w:val="00736499"/>
    <w:rsid w:val="00741568"/>
    <w:rsid w:val="00741618"/>
    <w:rsid w:val="00745ED2"/>
    <w:rsid w:val="00746B5C"/>
    <w:rsid w:val="00752840"/>
    <w:rsid w:val="0077021C"/>
    <w:rsid w:val="007703FD"/>
    <w:rsid w:val="00772A33"/>
    <w:rsid w:val="007827AF"/>
    <w:rsid w:val="00783E88"/>
    <w:rsid w:val="007840E5"/>
    <w:rsid w:val="00786902"/>
    <w:rsid w:val="00793057"/>
    <w:rsid w:val="007A0B1A"/>
    <w:rsid w:val="007A231B"/>
    <w:rsid w:val="007A4EB1"/>
    <w:rsid w:val="007A5C94"/>
    <w:rsid w:val="007B0F5A"/>
    <w:rsid w:val="007B2CD5"/>
    <w:rsid w:val="007D71CB"/>
    <w:rsid w:val="007E21BA"/>
    <w:rsid w:val="007E3D5C"/>
    <w:rsid w:val="007F0E2E"/>
    <w:rsid w:val="007F1CCD"/>
    <w:rsid w:val="007F3131"/>
    <w:rsid w:val="007F4674"/>
    <w:rsid w:val="007F4B89"/>
    <w:rsid w:val="00813360"/>
    <w:rsid w:val="00815E09"/>
    <w:rsid w:val="0082115F"/>
    <w:rsid w:val="008215FA"/>
    <w:rsid w:val="0083644E"/>
    <w:rsid w:val="00843C7B"/>
    <w:rsid w:val="00846D5C"/>
    <w:rsid w:val="008527FB"/>
    <w:rsid w:val="00892D39"/>
    <w:rsid w:val="008A19D9"/>
    <w:rsid w:val="008A648E"/>
    <w:rsid w:val="008B19C0"/>
    <w:rsid w:val="008B202B"/>
    <w:rsid w:val="008B2DC0"/>
    <w:rsid w:val="008B452F"/>
    <w:rsid w:val="008B47AA"/>
    <w:rsid w:val="008C0B17"/>
    <w:rsid w:val="008C5CCE"/>
    <w:rsid w:val="008D1231"/>
    <w:rsid w:val="008D3C01"/>
    <w:rsid w:val="008D41E2"/>
    <w:rsid w:val="008E37C6"/>
    <w:rsid w:val="008F0AC8"/>
    <w:rsid w:val="008F74B4"/>
    <w:rsid w:val="0090450F"/>
    <w:rsid w:val="00910066"/>
    <w:rsid w:val="009176C4"/>
    <w:rsid w:val="00920179"/>
    <w:rsid w:val="009253F8"/>
    <w:rsid w:val="00940424"/>
    <w:rsid w:val="00943266"/>
    <w:rsid w:val="00952410"/>
    <w:rsid w:val="00952489"/>
    <w:rsid w:val="00952836"/>
    <w:rsid w:val="00955782"/>
    <w:rsid w:val="00956C74"/>
    <w:rsid w:val="00963FF6"/>
    <w:rsid w:val="00976582"/>
    <w:rsid w:val="00976878"/>
    <w:rsid w:val="00976C46"/>
    <w:rsid w:val="009869F3"/>
    <w:rsid w:val="00990017"/>
    <w:rsid w:val="00991401"/>
    <w:rsid w:val="00994566"/>
    <w:rsid w:val="009A4F8D"/>
    <w:rsid w:val="009B3EBF"/>
    <w:rsid w:val="009B6BDB"/>
    <w:rsid w:val="009C0D75"/>
    <w:rsid w:val="009C1E1A"/>
    <w:rsid w:val="009C6886"/>
    <w:rsid w:val="009C6AC4"/>
    <w:rsid w:val="009D357F"/>
    <w:rsid w:val="009E0AEF"/>
    <w:rsid w:val="009F6F2C"/>
    <w:rsid w:val="00A07D3B"/>
    <w:rsid w:val="00A115D9"/>
    <w:rsid w:val="00A1344F"/>
    <w:rsid w:val="00A15E2E"/>
    <w:rsid w:val="00A21D20"/>
    <w:rsid w:val="00A22D7E"/>
    <w:rsid w:val="00A3065F"/>
    <w:rsid w:val="00A347D9"/>
    <w:rsid w:val="00A421AD"/>
    <w:rsid w:val="00A425D6"/>
    <w:rsid w:val="00A43DB9"/>
    <w:rsid w:val="00A44016"/>
    <w:rsid w:val="00A4513E"/>
    <w:rsid w:val="00A62375"/>
    <w:rsid w:val="00A6500E"/>
    <w:rsid w:val="00A666E3"/>
    <w:rsid w:val="00A70FB9"/>
    <w:rsid w:val="00A72083"/>
    <w:rsid w:val="00A72E16"/>
    <w:rsid w:val="00A74644"/>
    <w:rsid w:val="00A75CDF"/>
    <w:rsid w:val="00A91B82"/>
    <w:rsid w:val="00A937A1"/>
    <w:rsid w:val="00A95270"/>
    <w:rsid w:val="00AA270C"/>
    <w:rsid w:val="00AA62CB"/>
    <w:rsid w:val="00AC03A2"/>
    <w:rsid w:val="00AC2E3B"/>
    <w:rsid w:val="00AC3D16"/>
    <w:rsid w:val="00AC5EB6"/>
    <w:rsid w:val="00AD08F6"/>
    <w:rsid w:val="00AD4D6B"/>
    <w:rsid w:val="00AD4EC0"/>
    <w:rsid w:val="00AD636D"/>
    <w:rsid w:val="00AD7D33"/>
    <w:rsid w:val="00AE154D"/>
    <w:rsid w:val="00AE2204"/>
    <w:rsid w:val="00AE7E29"/>
    <w:rsid w:val="00AF357D"/>
    <w:rsid w:val="00B0132C"/>
    <w:rsid w:val="00B04466"/>
    <w:rsid w:val="00B1045A"/>
    <w:rsid w:val="00B161B5"/>
    <w:rsid w:val="00B25017"/>
    <w:rsid w:val="00B32CE3"/>
    <w:rsid w:val="00B3584B"/>
    <w:rsid w:val="00B4219B"/>
    <w:rsid w:val="00B565FB"/>
    <w:rsid w:val="00B57233"/>
    <w:rsid w:val="00B62193"/>
    <w:rsid w:val="00B70645"/>
    <w:rsid w:val="00B75A5D"/>
    <w:rsid w:val="00B80168"/>
    <w:rsid w:val="00B87F21"/>
    <w:rsid w:val="00B940F2"/>
    <w:rsid w:val="00B96CA4"/>
    <w:rsid w:val="00B9706E"/>
    <w:rsid w:val="00BA64AC"/>
    <w:rsid w:val="00BA67E7"/>
    <w:rsid w:val="00BA6B8A"/>
    <w:rsid w:val="00BB2ECE"/>
    <w:rsid w:val="00BB54D1"/>
    <w:rsid w:val="00BD0ACE"/>
    <w:rsid w:val="00BD0F64"/>
    <w:rsid w:val="00BE1967"/>
    <w:rsid w:val="00BE2312"/>
    <w:rsid w:val="00BE49C5"/>
    <w:rsid w:val="00BE5769"/>
    <w:rsid w:val="00BF2C81"/>
    <w:rsid w:val="00BF54F5"/>
    <w:rsid w:val="00C03919"/>
    <w:rsid w:val="00C04FEC"/>
    <w:rsid w:val="00C0618F"/>
    <w:rsid w:val="00C142D0"/>
    <w:rsid w:val="00C1563D"/>
    <w:rsid w:val="00C21273"/>
    <w:rsid w:val="00C238EC"/>
    <w:rsid w:val="00C31640"/>
    <w:rsid w:val="00C33FAE"/>
    <w:rsid w:val="00C3627C"/>
    <w:rsid w:val="00C363CD"/>
    <w:rsid w:val="00C41C44"/>
    <w:rsid w:val="00C427BB"/>
    <w:rsid w:val="00C46175"/>
    <w:rsid w:val="00C46D4D"/>
    <w:rsid w:val="00C56CD1"/>
    <w:rsid w:val="00C7011D"/>
    <w:rsid w:val="00C70B1B"/>
    <w:rsid w:val="00C72D0C"/>
    <w:rsid w:val="00C77CF1"/>
    <w:rsid w:val="00C82E81"/>
    <w:rsid w:val="00C83831"/>
    <w:rsid w:val="00C879CF"/>
    <w:rsid w:val="00C93643"/>
    <w:rsid w:val="00CA28A2"/>
    <w:rsid w:val="00CA5370"/>
    <w:rsid w:val="00CA68DE"/>
    <w:rsid w:val="00CB482F"/>
    <w:rsid w:val="00CB599D"/>
    <w:rsid w:val="00CC433C"/>
    <w:rsid w:val="00CD75A4"/>
    <w:rsid w:val="00CE0328"/>
    <w:rsid w:val="00CE0D1E"/>
    <w:rsid w:val="00CE4644"/>
    <w:rsid w:val="00CE61F7"/>
    <w:rsid w:val="00CF624B"/>
    <w:rsid w:val="00D14116"/>
    <w:rsid w:val="00D15B06"/>
    <w:rsid w:val="00D17C87"/>
    <w:rsid w:val="00D23232"/>
    <w:rsid w:val="00D25699"/>
    <w:rsid w:val="00D2696B"/>
    <w:rsid w:val="00D3207E"/>
    <w:rsid w:val="00D34966"/>
    <w:rsid w:val="00D35D51"/>
    <w:rsid w:val="00D368E6"/>
    <w:rsid w:val="00D43FB2"/>
    <w:rsid w:val="00D46C77"/>
    <w:rsid w:val="00D5315F"/>
    <w:rsid w:val="00D54BB3"/>
    <w:rsid w:val="00D566FE"/>
    <w:rsid w:val="00D66954"/>
    <w:rsid w:val="00D67FE0"/>
    <w:rsid w:val="00D70F8F"/>
    <w:rsid w:val="00D71202"/>
    <w:rsid w:val="00D802E2"/>
    <w:rsid w:val="00D86A8C"/>
    <w:rsid w:val="00D915D4"/>
    <w:rsid w:val="00D9363D"/>
    <w:rsid w:val="00D93E55"/>
    <w:rsid w:val="00D94081"/>
    <w:rsid w:val="00DA03BC"/>
    <w:rsid w:val="00DA2519"/>
    <w:rsid w:val="00DA628E"/>
    <w:rsid w:val="00DA6455"/>
    <w:rsid w:val="00DA6B1C"/>
    <w:rsid w:val="00DB04CB"/>
    <w:rsid w:val="00DB317D"/>
    <w:rsid w:val="00DC050B"/>
    <w:rsid w:val="00DC77FF"/>
    <w:rsid w:val="00DD5B7F"/>
    <w:rsid w:val="00DE420C"/>
    <w:rsid w:val="00DF00D1"/>
    <w:rsid w:val="00DF2ED6"/>
    <w:rsid w:val="00DF2F3B"/>
    <w:rsid w:val="00E06D93"/>
    <w:rsid w:val="00E136DD"/>
    <w:rsid w:val="00E14DD7"/>
    <w:rsid w:val="00E219F7"/>
    <w:rsid w:val="00E229B1"/>
    <w:rsid w:val="00E238E5"/>
    <w:rsid w:val="00E2748A"/>
    <w:rsid w:val="00E30F42"/>
    <w:rsid w:val="00E31F2D"/>
    <w:rsid w:val="00E338AA"/>
    <w:rsid w:val="00E35100"/>
    <w:rsid w:val="00E41F26"/>
    <w:rsid w:val="00E44225"/>
    <w:rsid w:val="00E44A4B"/>
    <w:rsid w:val="00E45DD7"/>
    <w:rsid w:val="00E54698"/>
    <w:rsid w:val="00E56CE8"/>
    <w:rsid w:val="00E629BD"/>
    <w:rsid w:val="00E64058"/>
    <w:rsid w:val="00E6409C"/>
    <w:rsid w:val="00E703A8"/>
    <w:rsid w:val="00E71EC6"/>
    <w:rsid w:val="00E73C4B"/>
    <w:rsid w:val="00E7721C"/>
    <w:rsid w:val="00E951C4"/>
    <w:rsid w:val="00EA36C2"/>
    <w:rsid w:val="00EA3DC5"/>
    <w:rsid w:val="00EA435B"/>
    <w:rsid w:val="00EA77E3"/>
    <w:rsid w:val="00EA7C9F"/>
    <w:rsid w:val="00EB1437"/>
    <w:rsid w:val="00EB3BE9"/>
    <w:rsid w:val="00EB6E35"/>
    <w:rsid w:val="00EB77B4"/>
    <w:rsid w:val="00EC235C"/>
    <w:rsid w:val="00EC3BD2"/>
    <w:rsid w:val="00EC5908"/>
    <w:rsid w:val="00EC603C"/>
    <w:rsid w:val="00EC6B2E"/>
    <w:rsid w:val="00ED2007"/>
    <w:rsid w:val="00ED5586"/>
    <w:rsid w:val="00ED79F2"/>
    <w:rsid w:val="00EE28E0"/>
    <w:rsid w:val="00EF1D05"/>
    <w:rsid w:val="00F02089"/>
    <w:rsid w:val="00F06F05"/>
    <w:rsid w:val="00F0787A"/>
    <w:rsid w:val="00F07C94"/>
    <w:rsid w:val="00F200BE"/>
    <w:rsid w:val="00F22D86"/>
    <w:rsid w:val="00F24BFF"/>
    <w:rsid w:val="00F329D6"/>
    <w:rsid w:val="00F36271"/>
    <w:rsid w:val="00F37699"/>
    <w:rsid w:val="00F4176A"/>
    <w:rsid w:val="00F45209"/>
    <w:rsid w:val="00F5228B"/>
    <w:rsid w:val="00F56ECB"/>
    <w:rsid w:val="00F57621"/>
    <w:rsid w:val="00F638A8"/>
    <w:rsid w:val="00F64CD9"/>
    <w:rsid w:val="00F6627E"/>
    <w:rsid w:val="00F6780A"/>
    <w:rsid w:val="00F713A1"/>
    <w:rsid w:val="00F714AD"/>
    <w:rsid w:val="00F7652D"/>
    <w:rsid w:val="00F84B14"/>
    <w:rsid w:val="00F85630"/>
    <w:rsid w:val="00F85876"/>
    <w:rsid w:val="00F90E67"/>
    <w:rsid w:val="00F944D3"/>
    <w:rsid w:val="00FA00BC"/>
    <w:rsid w:val="00FA126E"/>
    <w:rsid w:val="00FA236D"/>
    <w:rsid w:val="00FA3ABB"/>
    <w:rsid w:val="00FA3C9F"/>
    <w:rsid w:val="00FA7A65"/>
    <w:rsid w:val="00FB0844"/>
    <w:rsid w:val="00FB33D0"/>
    <w:rsid w:val="00FC3BE0"/>
    <w:rsid w:val="00FD4832"/>
    <w:rsid w:val="00FE70FA"/>
    <w:rsid w:val="00FF338C"/>
    <w:rsid w:val="00FF40D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7D34C386"/>
  <w15:docId w15:val="{1343C70A-90A5-4C8C-A7AC-1639381F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0FA"/>
    <w:pPr>
      <w:spacing w:line="256" w:lineRule="auto"/>
    </w:pPr>
  </w:style>
  <w:style w:type="paragraph" w:styleId="Heading1">
    <w:name w:val="heading 1"/>
    <w:basedOn w:val="Normal"/>
    <w:next w:val="Normal"/>
    <w:link w:val="Heading1Char"/>
    <w:uiPriority w:val="9"/>
    <w:qFormat/>
    <w:rsid w:val="00655F0C"/>
    <w:pPr>
      <w:keepNext/>
      <w:keepLines/>
      <w:spacing w:before="240" w:after="0" w:line="240" w:lineRule="auto"/>
      <w:outlineLvl w:val="0"/>
    </w:pPr>
    <w:rPr>
      <w:rFonts w:asciiTheme="majorHAnsi" w:eastAsiaTheme="majorEastAsia" w:hAnsiTheme="majorHAnsi" w:cstheme="majorBidi"/>
      <w:color w:val="2E74B5" w:themeColor="accent1" w:themeShade="BF"/>
      <w:sz w:val="32"/>
      <w:szCs w:val="29"/>
      <w:lang w:val="en-IN" w:eastAsia="en-IN" w:bidi="hi-IN"/>
    </w:rPr>
  </w:style>
  <w:style w:type="paragraph" w:styleId="Heading2">
    <w:name w:val="heading 2"/>
    <w:next w:val="Normal"/>
    <w:link w:val="Heading2Char"/>
    <w:uiPriority w:val="9"/>
    <w:semiHidden/>
    <w:unhideWhenUsed/>
    <w:qFormat/>
    <w:rsid w:val="002E076A"/>
    <w:pPr>
      <w:spacing w:beforeAutospacing="1" w:after="0" w:afterAutospacing="1"/>
      <w:outlineLvl w:val="1"/>
    </w:pPr>
    <w:rPr>
      <w:rFonts w:ascii="SimSun" w:eastAsia="SimSun" w:hAnsi="SimSun" w:cs="Mangal" w:hint="eastAsia"/>
      <w:b/>
      <w:bCs/>
      <w:sz w:val="36"/>
      <w:szCs w:val="36"/>
      <w:lang w:eastAsia="zh-CN" w:bidi="hi-IN"/>
    </w:rPr>
  </w:style>
  <w:style w:type="paragraph" w:styleId="Heading6">
    <w:name w:val="heading 6"/>
    <w:basedOn w:val="Normal"/>
    <w:next w:val="Normal"/>
    <w:link w:val="Heading6Char"/>
    <w:uiPriority w:val="9"/>
    <w:semiHidden/>
    <w:unhideWhenUsed/>
    <w:qFormat/>
    <w:rsid w:val="0070247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3CC"/>
    <w:pPr>
      <w:spacing w:line="259" w:lineRule="auto"/>
      <w:ind w:left="720"/>
      <w:contextualSpacing/>
    </w:pPr>
  </w:style>
  <w:style w:type="table" w:styleId="TableGrid">
    <w:name w:val="Table Grid"/>
    <w:basedOn w:val="TableNormal"/>
    <w:uiPriority w:val="39"/>
    <w:qFormat/>
    <w:rsid w:val="00526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1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6EC"/>
    <w:rPr>
      <w:rFonts w:ascii="Tahoma" w:hAnsi="Tahoma" w:cs="Tahoma"/>
      <w:sz w:val="16"/>
      <w:szCs w:val="16"/>
    </w:rPr>
  </w:style>
  <w:style w:type="paragraph" w:styleId="Header">
    <w:name w:val="header"/>
    <w:basedOn w:val="Normal"/>
    <w:link w:val="HeaderChar"/>
    <w:uiPriority w:val="99"/>
    <w:unhideWhenUsed/>
    <w:qFormat/>
    <w:rsid w:val="00DF00D1"/>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DF00D1"/>
  </w:style>
  <w:style w:type="paragraph" w:styleId="Footer">
    <w:name w:val="footer"/>
    <w:basedOn w:val="Normal"/>
    <w:link w:val="FooterChar"/>
    <w:uiPriority w:val="99"/>
    <w:unhideWhenUsed/>
    <w:rsid w:val="00DF00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0D1"/>
  </w:style>
  <w:style w:type="paragraph" w:styleId="PlainText">
    <w:name w:val="Plain Text"/>
    <w:aliases w:val="Char"/>
    <w:basedOn w:val="Normal"/>
    <w:link w:val="PlainTextChar"/>
    <w:rsid w:val="00DF00D1"/>
    <w:pPr>
      <w:spacing w:after="0" w:line="240" w:lineRule="auto"/>
    </w:pPr>
    <w:rPr>
      <w:rFonts w:ascii="Courier New" w:eastAsia="Times New Roman" w:hAnsi="Courier New" w:cs="Courier New"/>
      <w:sz w:val="20"/>
      <w:szCs w:val="20"/>
    </w:rPr>
  </w:style>
  <w:style w:type="character" w:customStyle="1" w:styleId="PlainTextChar">
    <w:name w:val="Plain Text Char"/>
    <w:aliases w:val="Char Char"/>
    <w:basedOn w:val="DefaultParagraphFont"/>
    <w:link w:val="PlainText"/>
    <w:rsid w:val="00DF00D1"/>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qFormat/>
    <w:rsid w:val="002E076A"/>
    <w:rPr>
      <w:rFonts w:ascii="SimSun" w:eastAsia="SimSun" w:hAnsi="SimSun" w:cs="Mangal"/>
      <w:b/>
      <w:bCs/>
      <w:sz w:val="36"/>
      <w:szCs w:val="36"/>
      <w:lang w:eastAsia="zh-CN" w:bidi="hi-IN"/>
    </w:rPr>
  </w:style>
  <w:style w:type="character" w:customStyle="1" w:styleId="Heading1Char">
    <w:name w:val="Heading 1 Char"/>
    <w:basedOn w:val="DefaultParagraphFont"/>
    <w:link w:val="Heading1"/>
    <w:uiPriority w:val="9"/>
    <w:rsid w:val="00655F0C"/>
    <w:rPr>
      <w:rFonts w:asciiTheme="majorHAnsi" w:eastAsiaTheme="majorEastAsia" w:hAnsiTheme="majorHAnsi" w:cstheme="majorBidi"/>
      <w:color w:val="2E74B5" w:themeColor="accent1" w:themeShade="BF"/>
      <w:sz w:val="32"/>
      <w:szCs w:val="29"/>
      <w:lang w:val="en-IN" w:eastAsia="en-IN" w:bidi="hi-IN"/>
    </w:rPr>
  </w:style>
  <w:style w:type="paragraph" w:styleId="NoSpacing">
    <w:name w:val="No Spacing"/>
    <w:uiPriority w:val="1"/>
    <w:qFormat/>
    <w:rsid w:val="00212784"/>
    <w:pPr>
      <w:spacing w:after="0" w:line="240" w:lineRule="auto"/>
    </w:pPr>
  </w:style>
  <w:style w:type="character" w:customStyle="1" w:styleId="Heading6Char">
    <w:name w:val="Heading 6 Char"/>
    <w:basedOn w:val="DefaultParagraphFont"/>
    <w:link w:val="Heading6"/>
    <w:uiPriority w:val="9"/>
    <w:semiHidden/>
    <w:rsid w:val="0070247B"/>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B0844"/>
    <w:rPr>
      <w:color w:val="0000FF"/>
      <w:u w:val="single"/>
    </w:rPr>
  </w:style>
  <w:style w:type="paragraph" w:styleId="HTMLPreformatted">
    <w:name w:val="HTML Preformatted"/>
    <w:basedOn w:val="Normal"/>
    <w:link w:val="HTMLPreformattedChar"/>
    <w:uiPriority w:val="99"/>
    <w:semiHidden/>
    <w:unhideWhenUsed/>
    <w:rsid w:val="00101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101014"/>
    <w:rPr>
      <w:rFonts w:ascii="Courier New" w:eastAsia="Times New Roman" w:hAnsi="Courier New" w:cs="Courier New"/>
      <w:sz w:val="20"/>
      <w:szCs w:val="20"/>
      <w:lang w:val="en-IN" w:eastAsia="en-IN" w:bidi="hi-IN"/>
    </w:rPr>
  </w:style>
  <w:style w:type="character" w:customStyle="1" w:styleId="y2iqfc">
    <w:name w:val="y2iqfc"/>
    <w:basedOn w:val="DefaultParagraphFont"/>
    <w:rsid w:val="00101014"/>
  </w:style>
  <w:style w:type="character" w:customStyle="1" w:styleId="UnresolvedMention1">
    <w:name w:val="Unresolved Mention1"/>
    <w:basedOn w:val="DefaultParagraphFont"/>
    <w:uiPriority w:val="99"/>
    <w:semiHidden/>
    <w:unhideWhenUsed/>
    <w:rsid w:val="00122F00"/>
    <w:rPr>
      <w:color w:val="605E5C"/>
      <w:shd w:val="clear" w:color="auto" w:fill="E1DFDD"/>
    </w:rPr>
  </w:style>
  <w:style w:type="character" w:styleId="CommentReference">
    <w:name w:val="annotation reference"/>
    <w:basedOn w:val="DefaultParagraphFont"/>
    <w:uiPriority w:val="99"/>
    <w:semiHidden/>
    <w:unhideWhenUsed/>
    <w:rsid w:val="003F26CD"/>
    <w:rPr>
      <w:sz w:val="16"/>
      <w:szCs w:val="16"/>
    </w:rPr>
  </w:style>
  <w:style w:type="paragraph" w:styleId="CommentText">
    <w:name w:val="annotation text"/>
    <w:basedOn w:val="Normal"/>
    <w:link w:val="CommentTextChar"/>
    <w:uiPriority w:val="99"/>
    <w:semiHidden/>
    <w:unhideWhenUsed/>
    <w:rsid w:val="003F26CD"/>
    <w:pPr>
      <w:spacing w:line="240" w:lineRule="auto"/>
    </w:pPr>
    <w:rPr>
      <w:sz w:val="20"/>
      <w:szCs w:val="20"/>
    </w:rPr>
  </w:style>
  <w:style w:type="character" w:customStyle="1" w:styleId="CommentTextChar">
    <w:name w:val="Comment Text Char"/>
    <w:basedOn w:val="DefaultParagraphFont"/>
    <w:link w:val="CommentText"/>
    <w:uiPriority w:val="99"/>
    <w:semiHidden/>
    <w:rsid w:val="003F26CD"/>
    <w:rPr>
      <w:sz w:val="20"/>
      <w:szCs w:val="20"/>
    </w:rPr>
  </w:style>
  <w:style w:type="paragraph" w:styleId="CommentSubject">
    <w:name w:val="annotation subject"/>
    <w:basedOn w:val="CommentText"/>
    <w:next w:val="CommentText"/>
    <w:link w:val="CommentSubjectChar"/>
    <w:uiPriority w:val="99"/>
    <w:semiHidden/>
    <w:unhideWhenUsed/>
    <w:rsid w:val="003F26CD"/>
    <w:rPr>
      <w:b/>
      <w:bCs/>
    </w:rPr>
  </w:style>
  <w:style w:type="character" w:customStyle="1" w:styleId="CommentSubjectChar">
    <w:name w:val="Comment Subject Char"/>
    <w:basedOn w:val="CommentTextChar"/>
    <w:link w:val="CommentSubject"/>
    <w:uiPriority w:val="99"/>
    <w:semiHidden/>
    <w:rsid w:val="003F26CD"/>
    <w:rPr>
      <w:b/>
      <w:bCs/>
      <w:sz w:val="20"/>
      <w:szCs w:val="20"/>
    </w:rPr>
  </w:style>
  <w:style w:type="table" w:customStyle="1" w:styleId="TableGrid1">
    <w:name w:val="Table Grid1"/>
    <w:basedOn w:val="TableNormal"/>
    <w:next w:val="TableGrid"/>
    <w:uiPriority w:val="39"/>
    <w:qFormat/>
    <w:rsid w:val="00277A6C"/>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277A6C"/>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0485">
      <w:bodyDiv w:val="1"/>
      <w:marLeft w:val="0"/>
      <w:marRight w:val="0"/>
      <w:marTop w:val="0"/>
      <w:marBottom w:val="0"/>
      <w:divBdr>
        <w:top w:val="none" w:sz="0" w:space="0" w:color="auto"/>
        <w:left w:val="none" w:sz="0" w:space="0" w:color="auto"/>
        <w:bottom w:val="none" w:sz="0" w:space="0" w:color="auto"/>
        <w:right w:val="none" w:sz="0" w:space="0" w:color="auto"/>
      </w:divBdr>
    </w:div>
    <w:div w:id="673344705">
      <w:bodyDiv w:val="1"/>
      <w:marLeft w:val="0"/>
      <w:marRight w:val="0"/>
      <w:marTop w:val="0"/>
      <w:marBottom w:val="0"/>
      <w:divBdr>
        <w:top w:val="none" w:sz="0" w:space="0" w:color="auto"/>
        <w:left w:val="none" w:sz="0" w:space="0" w:color="auto"/>
        <w:bottom w:val="none" w:sz="0" w:space="0" w:color="auto"/>
        <w:right w:val="none" w:sz="0" w:space="0" w:color="auto"/>
      </w:divBdr>
    </w:div>
    <w:div w:id="734625195">
      <w:bodyDiv w:val="1"/>
      <w:marLeft w:val="0"/>
      <w:marRight w:val="0"/>
      <w:marTop w:val="0"/>
      <w:marBottom w:val="0"/>
      <w:divBdr>
        <w:top w:val="none" w:sz="0" w:space="0" w:color="auto"/>
        <w:left w:val="none" w:sz="0" w:space="0" w:color="auto"/>
        <w:bottom w:val="none" w:sz="0" w:space="0" w:color="auto"/>
        <w:right w:val="none" w:sz="0" w:space="0" w:color="auto"/>
      </w:divBdr>
    </w:div>
    <w:div w:id="987168840">
      <w:bodyDiv w:val="1"/>
      <w:marLeft w:val="0"/>
      <w:marRight w:val="0"/>
      <w:marTop w:val="0"/>
      <w:marBottom w:val="0"/>
      <w:divBdr>
        <w:top w:val="none" w:sz="0" w:space="0" w:color="auto"/>
        <w:left w:val="none" w:sz="0" w:space="0" w:color="auto"/>
        <w:bottom w:val="none" w:sz="0" w:space="0" w:color="auto"/>
        <w:right w:val="none" w:sz="0" w:space="0" w:color="auto"/>
      </w:divBdr>
    </w:div>
    <w:div w:id="138891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bis.gov.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CEE2B-775D-4CDA-8A4C-A5C9D0C00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Inno</dc:creator>
  <cp:lastModifiedBy>sales</cp:lastModifiedBy>
  <cp:revision>61</cp:revision>
  <dcterms:created xsi:type="dcterms:W3CDTF">2024-07-11T18:51:00Z</dcterms:created>
  <dcterms:modified xsi:type="dcterms:W3CDTF">2024-08-21T11:09:00Z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2b0bbc673a701a88c9f01815283ca725e70d6ec9ed2f01293154cd74bf6daaf3</vt:lpwstr>
  </property>
</Properties>
</file>