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6D5DE" w14:textId="7A0DB8C5" w:rsidR="00E7299B" w:rsidRDefault="003A30DA" w:rsidP="00704F01">
      <w:pPr>
        <w:autoSpaceDE w:val="0"/>
        <w:autoSpaceDN w:val="0"/>
        <w:adjustRightInd w:val="0"/>
        <w:spacing w:after="0" w:line="240" w:lineRule="auto"/>
        <w:rPr>
          <w:rFonts w:ascii="Arial" w:eastAsia="Times New Roman" w:hAnsi="Arial" w:cs="Arial"/>
          <w:b/>
          <w:color w:val="000000"/>
          <w:sz w:val="24"/>
          <w:szCs w:val="24"/>
          <w:lang w:val="fr-FR"/>
        </w:rPr>
      </w:pPr>
      <w:r>
        <w:rPr>
          <w:rFonts w:ascii="Arial" w:hAnsi="Arial" w:cs="Arial"/>
          <w:b/>
          <w:bCs/>
          <w:iCs/>
          <w:noProof/>
          <w:sz w:val="28"/>
          <w:szCs w:val="28"/>
          <w:lang w:eastAsia="en-IN"/>
        </w:rPr>
        <mc:AlternateContent>
          <mc:Choice Requires="wps">
            <w:drawing>
              <wp:anchor distT="0" distB="0" distL="114300" distR="114300" simplePos="0" relativeHeight="251659264" behindDoc="0" locked="0" layoutInCell="1" allowOverlap="1" wp14:anchorId="21888687" wp14:editId="381093F3">
                <wp:simplePos x="0" y="0"/>
                <wp:positionH relativeFrom="column">
                  <wp:posOffset>2182483</wp:posOffset>
                </wp:positionH>
                <wp:positionV relativeFrom="paragraph">
                  <wp:posOffset>9058</wp:posOffset>
                </wp:positionV>
                <wp:extent cx="1871932" cy="702310"/>
                <wp:effectExtent l="0" t="0" r="14605" b="2159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32" cy="702310"/>
                        </a:xfrm>
                        <a:prstGeom prst="rect">
                          <a:avLst/>
                        </a:prstGeom>
                        <a:solidFill>
                          <a:srgbClr val="FFFFFF"/>
                        </a:solidFill>
                        <a:ln w="9525">
                          <a:solidFill>
                            <a:schemeClr val="bg1">
                              <a:lumMod val="100000"/>
                              <a:lumOff val="0"/>
                            </a:schemeClr>
                          </a:solidFill>
                          <a:miter lim="800000"/>
                          <a:headEnd/>
                          <a:tailEnd/>
                        </a:ln>
                      </wps:spPr>
                      <wps:txbx>
                        <w:txbxContent>
                          <w:p w14:paraId="3716FEEA" w14:textId="77777777" w:rsidR="00D053E6" w:rsidRPr="00422026" w:rsidRDefault="00D053E6" w:rsidP="00E7299B">
                            <w:pPr>
                              <w:tabs>
                                <w:tab w:val="left" w:pos="900"/>
                                <w:tab w:val="left" w:pos="2520"/>
                                <w:tab w:val="left" w:pos="3600"/>
                              </w:tabs>
                              <w:spacing w:after="0" w:line="240" w:lineRule="auto"/>
                              <w:ind w:right="-1455"/>
                              <w:jc w:val="both"/>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083E3259" w14:textId="77777777" w:rsidR="00D053E6" w:rsidRPr="00F20963" w:rsidRDefault="00D053E6" w:rsidP="00E7299B">
                            <w:pPr>
                              <w:tabs>
                                <w:tab w:val="left" w:pos="900"/>
                                <w:tab w:val="left" w:pos="2520"/>
                                <w:tab w:val="left" w:pos="3600"/>
                              </w:tabs>
                              <w:spacing w:after="0" w:line="240" w:lineRule="auto"/>
                              <w:ind w:right="-1455"/>
                              <w:jc w:val="both"/>
                              <w:rPr>
                                <w:rFonts w:ascii="Arial" w:hAnsi="Arial" w:cs="Arial"/>
                                <w:b/>
                                <w:i/>
                                <w:sz w:val="28"/>
                                <w:szCs w:val="32"/>
                              </w:rPr>
                            </w:pPr>
                            <w:r w:rsidRPr="00F20963">
                              <w:rPr>
                                <w:rFonts w:ascii="Arial" w:hAnsi="Arial" w:cs="Arial"/>
                                <w:b/>
                                <w:i/>
                                <w:sz w:val="28"/>
                                <w:szCs w:val="32"/>
                              </w:rPr>
                              <w:t>Indian Standard</w:t>
                            </w:r>
                          </w:p>
                          <w:p w14:paraId="551E43EB" w14:textId="77777777" w:rsidR="00D053E6" w:rsidRPr="00C536D7" w:rsidRDefault="00D053E6" w:rsidP="00E7299B">
                            <w:pPr>
                              <w:tabs>
                                <w:tab w:val="left" w:pos="0"/>
                              </w:tabs>
                              <w:spacing w:after="0"/>
                              <w:jc w:val="both"/>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88687" id="_x0000_t202" coordsize="21600,21600" o:spt="202" path="m,l,21600r21600,l21600,xe">
                <v:stroke joinstyle="miter"/>
                <v:path gradientshapeok="t" o:connecttype="rect"/>
              </v:shapetype>
              <v:shape id="Text Box 20" o:spid="_x0000_s1026" type="#_x0000_t202" style="position:absolute;margin-left:171.85pt;margin-top:.7pt;width:147.4pt;height:5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" strokecolor="white [3212]">
                <v:textbox>
                  <w:txbxContent>
                    <w:p w14:paraId="3716FEEA" w14:textId="77777777" w:rsidR="00D053E6" w:rsidRPr="00422026" w:rsidRDefault="00D053E6" w:rsidP="00E7299B">
                      <w:pPr>
                        <w:tabs>
                          <w:tab w:val="left" w:pos="900"/>
                          <w:tab w:val="left" w:pos="2520"/>
                          <w:tab w:val="left" w:pos="3600"/>
                        </w:tabs>
                        <w:spacing w:after="0" w:line="240" w:lineRule="auto"/>
                        <w:ind w:right="-1455"/>
                        <w:jc w:val="both"/>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083E3259" w14:textId="77777777" w:rsidR="00D053E6" w:rsidRPr="00F20963" w:rsidRDefault="00D053E6" w:rsidP="00E7299B">
                      <w:pPr>
                        <w:tabs>
                          <w:tab w:val="left" w:pos="900"/>
                          <w:tab w:val="left" w:pos="2520"/>
                          <w:tab w:val="left" w:pos="3600"/>
                        </w:tabs>
                        <w:spacing w:after="0" w:line="240" w:lineRule="auto"/>
                        <w:ind w:right="-1455"/>
                        <w:jc w:val="both"/>
                        <w:rPr>
                          <w:rFonts w:ascii="Arial" w:hAnsi="Arial" w:cs="Arial"/>
                          <w:b/>
                          <w:i/>
                          <w:sz w:val="28"/>
                          <w:szCs w:val="32"/>
                        </w:rPr>
                      </w:pPr>
                      <w:r w:rsidRPr="00F20963">
                        <w:rPr>
                          <w:rFonts w:ascii="Arial" w:hAnsi="Arial" w:cs="Arial"/>
                          <w:b/>
                          <w:i/>
                          <w:sz w:val="28"/>
                          <w:szCs w:val="32"/>
                        </w:rPr>
                        <w:t>Indian Standard</w:t>
                      </w:r>
                    </w:p>
                    <w:p w14:paraId="551E43EB" w14:textId="77777777" w:rsidR="00D053E6" w:rsidRPr="00C536D7" w:rsidRDefault="00D053E6" w:rsidP="00E7299B">
                      <w:pPr>
                        <w:tabs>
                          <w:tab w:val="left" w:pos="0"/>
                        </w:tabs>
                        <w:spacing w:after="0"/>
                        <w:jc w:val="both"/>
                        <w:rPr>
                          <w:b/>
                          <w:i/>
                        </w:rPr>
                      </w:pPr>
                    </w:p>
                  </w:txbxContent>
                </v:textbox>
              </v:shape>
            </w:pict>
          </mc:Fallback>
        </mc:AlternateContent>
      </w:r>
    </w:p>
    <w:p w14:paraId="57D747E4" w14:textId="77777777" w:rsidR="00E7299B" w:rsidRPr="004C4453" w:rsidRDefault="00667098" w:rsidP="00E7299B">
      <w:pPr>
        <w:spacing w:after="0"/>
        <w:ind w:left="360" w:right="-604" w:firstLine="540"/>
        <w:jc w:val="right"/>
        <w:rPr>
          <w:rFonts w:ascii="Times New Roman" w:hAnsi="Times New Roman" w:cs="Times New Roman"/>
          <w:b/>
          <w:bCs/>
          <w:sz w:val="24"/>
        </w:rPr>
      </w:pPr>
      <w:r>
        <w:rPr>
          <w:rFonts w:ascii="Times New Roman" w:hAnsi="Times New Roman" w:cs="Times New Roman"/>
          <w:b/>
          <w:bCs/>
          <w:sz w:val="24"/>
        </w:rPr>
        <w:t>IS 5684</w:t>
      </w:r>
      <w:r w:rsidR="00E7299B">
        <w:rPr>
          <w:rFonts w:ascii="Times New Roman" w:hAnsi="Times New Roman" w:cs="Times New Roman"/>
          <w:b/>
          <w:bCs/>
          <w:sz w:val="24"/>
        </w:rPr>
        <w:t xml:space="preserve"> </w:t>
      </w:r>
      <w:r w:rsidR="00E7299B" w:rsidRPr="004C4453">
        <w:rPr>
          <w:rFonts w:ascii="Times New Roman" w:hAnsi="Times New Roman" w:cs="Times New Roman"/>
          <w:b/>
          <w:bCs/>
          <w:sz w:val="24"/>
        </w:rPr>
        <w:t>: 2024</w:t>
      </w:r>
    </w:p>
    <w:p w14:paraId="78EDD00A" w14:textId="77777777" w:rsidR="00E7299B" w:rsidRDefault="00E7299B" w:rsidP="00E7299B">
      <w:pPr>
        <w:autoSpaceDE w:val="0"/>
        <w:autoSpaceDN w:val="0"/>
        <w:adjustRightInd w:val="0"/>
        <w:spacing w:after="0" w:line="240" w:lineRule="auto"/>
        <w:ind w:left="6210" w:right="26" w:hanging="2250"/>
        <w:jc w:val="both"/>
        <w:rPr>
          <w:rFonts w:ascii="Arial" w:eastAsia="Times New Roman" w:hAnsi="Arial" w:cs="Arial"/>
          <w:bCs/>
          <w:color w:val="000000"/>
          <w:sz w:val="20"/>
          <w:lang w:val="fr-FR"/>
        </w:rPr>
      </w:pPr>
      <w:r>
        <w:rPr>
          <w:rFonts w:ascii="Arial" w:eastAsia="Times New Roman" w:hAnsi="Arial" w:cs="Arial"/>
          <w:bCs/>
          <w:color w:val="000000"/>
          <w:sz w:val="20"/>
          <w:lang w:val="fr-FR"/>
        </w:rPr>
        <w:t xml:space="preserve">                               </w:t>
      </w:r>
    </w:p>
    <w:p w14:paraId="56530425" w14:textId="77777777" w:rsidR="00E7299B" w:rsidRPr="00E7299B" w:rsidRDefault="00E7299B" w:rsidP="00E7299B">
      <w:pPr>
        <w:autoSpaceDE w:val="0"/>
        <w:autoSpaceDN w:val="0"/>
        <w:adjustRightInd w:val="0"/>
        <w:spacing w:after="0" w:line="240" w:lineRule="auto"/>
        <w:ind w:left="6210" w:right="26" w:hanging="2250"/>
        <w:jc w:val="both"/>
        <w:rPr>
          <w:rFonts w:ascii="Arial" w:eastAsia="Times New Roman" w:hAnsi="Arial" w:cs="Arial"/>
          <w:bCs/>
          <w:color w:val="000000"/>
          <w:sz w:val="20"/>
          <w:lang w:val="fr-FR"/>
        </w:rPr>
      </w:pPr>
    </w:p>
    <w:p w14:paraId="49D2EAAA" w14:textId="0DF51766" w:rsidR="00E7299B" w:rsidRDefault="00E7299B" w:rsidP="00E7299B">
      <w:pPr>
        <w:ind w:left="3420"/>
      </w:pPr>
      <w:r>
        <w:rPr>
          <w:rFonts w:cstheme="minorHAnsi"/>
          <w:noProof/>
          <w:position w:val="-1"/>
          <w:lang w:eastAsia="en-IN"/>
        </w:rPr>
        <mc:AlternateContent>
          <mc:Choice Requires="wpg">
            <w:drawing>
              <wp:inline distT="0" distB="0" distL="0" distR="0" wp14:anchorId="7755D4C3" wp14:editId="32D0419D">
                <wp:extent cx="4030345" cy="81280"/>
                <wp:effectExtent l="9525" t="2540" r="8255" b="1905"/>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9710" cy="65024"/>
                          <a:chOff x="0" y="10"/>
                          <a:chExt cx="6346" cy="80"/>
                        </a:xfrm>
                      </wpg:grpSpPr>
                      <wps:wsp>
                        <wps:cNvPr id="9"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F88E5D" id="Group 16" o:spid="_x0000_s1026" style="width:317.35pt;height:6.4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w10:anchorlock/>
              </v:group>
            </w:pict>
          </mc:Fallback>
        </mc:AlternateContent>
      </w:r>
    </w:p>
    <w:p w14:paraId="3B8152D3" w14:textId="0A3555B6" w:rsidR="00C0675D" w:rsidRPr="00E7299B" w:rsidRDefault="00E7299B">
      <w:pPr>
        <w:tabs>
          <w:tab w:val="left" w:pos="6540"/>
        </w:tabs>
        <w:spacing w:before="320" w:line="240" w:lineRule="auto"/>
        <w:ind w:left="2700" w:right="-720"/>
        <w:jc w:val="center"/>
        <w:rPr>
          <w:rFonts w:ascii="Kokila" w:hAnsi="Kokila" w:cs="Kokila"/>
          <w:b/>
          <w:bCs/>
          <w:sz w:val="52"/>
          <w:szCs w:val="52"/>
        </w:rPr>
        <w:pPrChange w:id="0" w:author="Dell" w:date="2024-10-25T11:27:00Z">
          <w:pPr>
            <w:tabs>
              <w:tab w:val="left" w:pos="6540"/>
            </w:tabs>
            <w:spacing w:line="240" w:lineRule="auto"/>
            <w:ind w:left="2700" w:right="-720"/>
            <w:jc w:val="center"/>
          </w:pPr>
        </w:pPrChange>
      </w:pPr>
      <w:r w:rsidRPr="00E7299B">
        <w:rPr>
          <w:rFonts w:ascii="Kokila" w:hAnsi="Kokila" w:cs="Kokila"/>
          <w:b/>
          <w:bCs/>
          <w:sz w:val="52"/>
          <w:szCs w:val="52"/>
          <w:cs/>
        </w:rPr>
        <w:t>पाइप शिकंजे</w:t>
      </w:r>
      <w:r w:rsidR="0028653D">
        <w:rPr>
          <w:rFonts w:ascii="Kokila" w:hAnsi="Kokila" w:cs="Kokila"/>
          <w:b/>
          <w:bCs/>
          <w:sz w:val="52"/>
          <w:szCs w:val="52"/>
          <w:cs/>
        </w:rPr>
        <w:t xml:space="preserve"> </w:t>
      </w:r>
      <w:r w:rsidR="004F6A56">
        <w:rPr>
          <w:rFonts w:ascii="Kokila" w:hAnsi="Kokila" w:cs="Kokila"/>
          <w:b/>
          <w:bCs/>
          <w:sz w:val="52"/>
          <w:szCs w:val="52"/>
          <w:cs/>
        </w:rPr>
        <w:t>(</w:t>
      </w:r>
      <w:r w:rsidR="004F6A56" w:rsidRPr="004F6A56">
        <w:rPr>
          <w:rFonts w:ascii="Kokila" w:hAnsi="Kokila" w:cs="Kokila"/>
          <w:b/>
          <w:bCs/>
          <w:sz w:val="52"/>
          <w:szCs w:val="52"/>
          <w:cs/>
        </w:rPr>
        <w:t>चेन</w:t>
      </w:r>
      <w:r w:rsidR="004F6A56">
        <w:rPr>
          <w:rFonts w:ascii="Kokila" w:hAnsi="Kokila" w:cs="Kokila"/>
          <w:b/>
          <w:bCs/>
          <w:sz w:val="52"/>
          <w:szCs w:val="52"/>
        </w:rPr>
        <w:t xml:space="preserve"> </w:t>
      </w:r>
      <w:r w:rsidR="004F6A56" w:rsidRPr="004F6A56">
        <w:rPr>
          <w:rFonts w:ascii="Kokila" w:hAnsi="Kokila" w:cs="Kokila"/>
          <w:b/>
          <w:bCs/>
          <w:sz w:val="52"/>
          <w:szCs w:val="52"/>
          <w:cs/>
        </w:rPr>
        <w:t>टाइप</w:t>
      </w:r>
      <w:r w:rsidR="004F6A56">
        <w:rPr>
          <w:rFonts w:ascii="Kokila" w:hAnsi="Kokila" w:cs="Kokila"/>
          <w:b/>
          <w:bCs/>
          <w:sz w:val="52"/>
          <w:szCs w:val="52"/>
        </w:rPr>
        <w:t>)</w:t>
      </w:r>
      <w:ins w:id="1" w:author="Dell" w:date="2024-10-25T11:26:00Z">
        <w:r w:rsidR="003D500C">
          <w:rPr>
            <w:rFonts w:ascii="Kokila" w:hAnsi="Kokila" w:cs="Kokila"/>
            <w:b/>
            <w:bCs/>
            <w:sz w:val="52"/>
            <w:szCs w:val="52"/>
          </w:rPr>
          <w:t xml:space="preserve"> </w:t>
        </w:r>
      </w:ins>
      <w:r>
        <w:rPr>
          <w:rFonts w:ascii="Kokila" w:hAnsi="Kokila" w:cs="Kokila"/>
          <w:b/>
          <w:bCs/>
          <w:sz w:val="52"/>
          <w:szCs w:val="52"/>
        </w:rPr>
        <w:t>—</w:t>
      </w:r>
      <w:r w:rsidRPr="00E7299B">
        <w:rPr>
          <w:rFonts w:ascii="Kokila" w:hAnsi="Kokila" w:cs="Kokila"/>
          <w:b/>
          <w:bCs/>
          <w:sz w:val="52"/>
          <w:szCs w:val="52"/>
          <w:cs/>
        </w:rPr>
        <w:t xml:space="preserve"> विशिष्टि</w:t>
      </w:r>
    </w:p>
    <w:p w14:paraId="6B534509" w14:textId="11FCFC8D" w:rsidR="00E7299B" w:rsidRPr="00E7299B" w:rsidRDefault="00E7299B">
      <w:pPr>
        <w:widowControl w:val="0"/>
        <w:tabs>
          <w:tab w:val="left" w:pos="4500"/>
        </w:tabs>
        <w:autoSpaceDE w:val="0"/>
        <w:autoSpaceDN w:val="0"/>
        <w:adjustRightInd w:val="0"/>
        <w:spacing w:before="120" w:after="440" w:line="276" w:lineRule="auto"/>
        <w:ind w:left="3780"/>
        <w:jc w:val="center"/>
        <w:rPr>
          <w:rFonts w:ascii="Kokila" w:hAnsi="Kokila" w:cs="Kokila"/>
          <w:color w:val="000000"/>
          <w:sz w:val="40"/>
          <w:szCs w:val="40"/>
          <w:shd w:val="clear" w:color="auto" w:fill="FDFDFD"/>
        </w:rPr>
        <w:pPrChange w:id="2" w:author="Dell" w:date="2024-10-25T11:28:00Z">
          <w:pPr>
            <w:widowControl w:val="0"/>
            <w:tabs>
              <w:tab w:val="left" w:pos="4500"/>
            </w:tabs>
            <w:autoSpaceDE w:val="0"/>
            <w:autoSpaceDN w:val="0"/>
            <w:adjustRightInd w:val="0"/>
            <w:spacing w:before="120" w:after="120" w:line="276" w:lineRule="auto"/>
            <w:ind w:left="3780"/>
            <w:jc w:val="center"/>
          </w:pPr>
        </w:pPrChange>
      </w:pPr>
      <w:r w:rsidRPr="00C2360D">
        <w:rPr>
          <w:rFonts w:ascii="Kokila" w:hAnsi="Kokila" w:cs="Kokila"/>
          <w:i/>
          <w:iCs/>
          <w:color w:val="000000"/>
          <w:sz w:val="40"/>
          <w:szCs w:val="40"/>
          <w:shd w:val="clear" w:color="auto" w:fill="FDFDFD"/>
          <w:cs/>
          <w:rPrChange w:id="3" w:author="Dell" w:date="2024-10-25T11:28:00Z">
            <w:rPr>
              <w:rFonts w:ascii="Kokila" w:hAnsi="Kokila" w:cs="Kokila"/>
              <w:color w:val="000000"/>
              <w:sz w:val="40"/>
              <w:szCs w:val="40"/>
              <w:shd w:val="clear" w:color="auto" w:fill="FDFDFD"/>
              <w:cs/>
            </w:rPr>
          </w:rPrChange>
        </w:rPr>
        <w:t>(</w:t>
      </w:r>
      <w:r w:rsidR="00D34762" w:rsidRPr="006B6DFC">
        <w:rPr>
          <w:rFonts w:ascii="Kokila" w:hAnsi="Kokila" w:cs="Kokila"/>
          <w:i/>
          <w:iCs/>
          <w:color w:val="000000"/>
          <w:sz w:val="40"/>
          <w:szCs w:val="40"/>
          <w:shd w:val="clear" w:color="auto" w:fill="FDFDFD"/>
        </w:rPr>
        <w:t xml:space="preserve"> </w:t>
      </w:r>
      <w:r w:rsidRPr="00E7299B">
        <w:rPr>
          <w:rFonts w:ascii="Kokila" w:hAnsi="Kokila" w:cs="Kokila" w:hint="cs"/>
          <w:i/>
          <w:iCs/>
          <w:color w:val="000000"/>
          <w:sz w:val="40"/>
          <w:szCs w:val="40"/>
          <w:shd w:val="clear" w:color="auto" w:fill="FDFDFD"/>
          <w:cs/>
        </w:rPr>
        <w:t xml:space="preserve">पहला </w:t>
      </w:r>
      <w:r w:rsidRPr="00E7299B">
        <w:rPr>
          <w:rFonts w:ascii="Kokila" w:hAnsi="Kokila" w:cs="Kokila"/>
          <w:i/>
          <w:iCs/>
          <w:color w:val="000000"/>
          <w:sz w:val="40"/>
          <w:szCs w:val="40"/>
          <w:shd w:val="clear" w:color="auto" w:fill="FDFDFD"/>
          <w:cs/>
        </w:rPr>
        <w:t>पुनरीक्षण</w:t>
      </w:r>
      <w:r w:rsidR="00D34762">
        <w:rPr>
          <w:rFonts w:ascii="Kokila" w:hAnsi="Kokila" w:cs="Kokila"/>
          <w:i/>
          <w:iCs/>
          <w:color w:val="000000"/>
          <w:sz w:val="40"/>
          <w:szCs w:val="40"/>
          <w:shd w:val="clear" w:color="auto" w:fill="FDFDFD"/>
        </w:rPr>
        <w:t xml:space="preserve"> </w:t>
      </w:r>
      <w:r w:rsidRPr="00C2360D">
        <w:rPr>
          <w:rFonts w:ascii="Kokila" w:hAnsi="Kokila" w:cs="Kokila"/>
          <w:i/>
          <w:iCs/>
          <w:color w:val="000000"/>
          <w:sz w:val="40"/>
          <w:szCs w:val="40"/>
          <w:shd w:val="clear" w:color="auto" w:fill="FDFDFD"/>
          <w:cs/>
          <w:rPrChange w:id="4" w:author="Dell" w:date="2024-10-25T11:27:00Z">
            <w:rPr>
              <w:rFonts w:ascii="Kokila" w:hAnsi="Kokila" w:cs="Kokila"/>
              <w:color w:val="000000"/>
              <w:sz w:val="40"/>
              <w:szCs w:val="40"/>
              <w:shd w:val="clear" w:color="auto" w:fill="FDFDFD"/>
              <w:cs/>
            </w:rPr>
          </w:rPrChange>
        </w:rPr>
        <w:t>)</w:t>
      </w:r>
      <w:r w:rsidRPr="00C2360D">
        <w:rPr>
          <w:rFonts w:ascii="Kokila" w:hAnsi="Kokila" w:cs="Kokila"/>
          <w:i/>
          <w:iCs/>
          <w:color w:val="000000"/>
          <w:sz w:val="40"/>
          <w:szCs w:val="40"/>
          <w:shd w:val="clear" w:color="auto" w:fill="FDFDFD"/>
          <w:rPrChange w:id="5" w:author="Dell" w:date="2024-10-25T11:27:00Z">
            <w:rPr>
              <w:rFonts w:ascii="Kokila" w:hAnsi="Kokila" w:cs="Kokila"/>
              <w:color w:val="000000"/>
              <w:sz w:val="40"/>
              <w:szCs w:val="40"/>
              <w:shd w:val="clear" w:color="auto" w:fill="FDFDFD"/>
            </w:rPr>
          </w:rPrChange>
        </w:rPr>
        <w:t xml:space="preserve"> </w:t>
      </w:r>
    </w:p>
    <w:p w14:paraId="748C690C" w14:textId="5B6CBF57" w:rsidR="00E7299B" w:rsidRPr="00C9276C" w:rsidDel="00C2360D" w:rsidRDefault="00E7299B" w:rsidP="00E7299B">
      <w:pPr>
        <w:widowControl w:val="0"/>
        <w:tabs>
          <w:tab w:val="left" w:pos="4500"/>
        </w:tabs>
        <w:autoSpaceDE w:val="0"/>
        <w:autoSpaceDN w:val="0"/>
        <w:adjustRightInd w:val="0"/>
        <w:spacing w:before="120" w:after="120" w:line="276" w:lineRule="auto"/>
        <w:ind w:left="3780"/>
        <w:jc w:val="center"/>
        <w:rPr>
          <w:del w:id="6" w:author="Dell" w:date="2024-10-25T11:28:00Z"/>
          <w:rFonts w:ascii="Kokila" w:hAnsi="Kokila" w:cs="Kokila"/>
          <w:color w:val="000000"/>
          <w:sz w:val="40"/>
          <w:szCs w:val="40"/>
          <w:shd w:val="clear" w:color="auto" w:fill="FDFDFD"/>
        </w:rPr>
      </w:pPr>
    </w:p>
    <w:p w14:paraId="42D70673" w14:textId="2B9DD327" w:rsidR="00704F01" w:rsidDel="003D500C" w:rsidRDefault="00882302" w:rsidP="00E7299B">
      <w:pPr>
        <w:tabs>
          <w:tab w:val="left" w:pos="6540"/>
        </w:tabs>
        <w:ind w:left="2700" w:right="-630"/>
        <w:jc w:val="center"/>
        <w:rPr>
          <w:del w:id="7" w:author="Dell" w:date="2024-10-25T11:26:00Z"/>
          <w:rFonts w:ascii="Arial" w:hAnsi="Arial" w:cs="Arial"/>
          <w:b/>
          <w:bCs/>
          <w:sz w:val="36"/>
          <w:szCs w:val="36"/>
          <w:lang w:val="en-US"/>
        </w:rPr>
      </w:pPr>
      <w:r w:rsidRPr="00E7299B">
        <w:rPr>
          <w:rFonts w:ascii="Arial" w:hAnsi="Arial" w:cs="Arial"/>
          <w:b/>
          <w:bCs/>
          <w:sz w:val="36"/>
          <w:szCs w:val="36"/>
          <w:lang w:val="en-US"/>
        </w:rPr>
        <w:t>Pipe Vices (Chain Type)</w:t>
      </w:r>
      <w:ins w:id="8" w:author="Dell" w:date="2024-10-25T11:26:00Z">
        <w:r w:rsidR="003D500C">
          <w:rPr>
            <w:rFonts w:ascii="Arial" w:hAnsi="Arial" w:cs="Arial"/>
            <w:b/>
            <w:bCs/>
            <w:sz w:val="36"/>
            <w:szCs w:val="36"/>
            <w:lang w:val="en-US"/>
          </w:rPr>
          <w:t xml:space="preserve"> </w:t>
        </w:r>
      </w:ins>
    </w:p>
    <w:p w14:paraId="49A6D816" w14:textId="60BA436D" w:rsidR="00E7299B" w:rsidRDefault="00882302">
      <w:pPr>
        <w:tabs>
          <w:tab w:val="left" w:pos="6540"/>
        </w:tabs>
        <w:ind w:left="2700" w:right="-630"/>
        <w:jc w:val="center"/>
        <w:rPr>
          <w:rFonts w:ascii="Arial" w:hAnsi="Arial" w:cs="Arial"/>
          <w:b/>
          <w:bCs/>
          <w:sz w:val="36"/>
          <w:szCs w:val="36"/>
          <w:lang w:val="en-US"/>
        </w:rPr>
      </w:pPr>
      <w:del w:id="9" w:author="Dell" w:date="2024-10-25T11:26:00Z">
        <w:r w:rsidRPr="00E7299B" w:rsidDel="003D500C">
          <w:rPr>
            <w:rFonts w:ascii="Arial" w:hAnsi="Arial" w:cs="Arial"/>
            <w:b/>
            <w:bCs/>
            <w:sz w:val="36"/>
            <w:szCs w:val="36"/>
            <w:lang w:val="en-US"/>
          </w:rPr>
          <w:delText xml:space="preserve"> </w:delText>
        </w:r>
      </w:del>
      <w:r w:rsidRPr="00E7299B">
        <w:rPr>
          <w:rFonts w:ascii="Arial" w:hAnsi="Arial" w:cs="Arial"/>
          <w:b/>
          <w:bCs/>
          <w:sz w:val="36"/>
          <w:szCs w:val="36"/>
          <w:lang w:val="en-US"/>
        </w:rPr>
        <w:t xml:space="preserve">— </w:t>
      </w:r>
      <w:ins w:id="10" w:author="Dell" w:date="2024-10-25T11:26:00Z">
        <w:r w:rsidR="003D500C">
          <w:rPr>
            <w:rFonts w:ascii="Arial" w:hAnsi="Arial" w:cs="Arial"/>
            <w:b/>
            <w:bCs/>
            <w:sz w:val="36"/>
            <w:szCs w:val="36"/>
            <w:lang w:val="en-US"/>
          </w:rPr>
          <w:t xml:space="preserve"> </w:t>
        </w:r>
      </w:ins>
      <w:r w:rsidRPr="00E7299B">
        <w:rPr>
          <w:rFonts w:ascii="Arial" w:hAnsi="Arial" w:cs="Arial"/>
          <w:b/>
          <w:bCs/>
          <w:sz w:val="36"/>
          <w:szCs w:val="36"/>
          <w:lang w:val="en-US"/>
        </w:rPr>
        <w:t>Specification</w:t>
      </w:r>
    </w:p>
    <w:p w14:paraId="20BC9F08" w14:textId="6646DCCF" w:rsidR="00E7299B" w:rsidRPr="00C2360D" w:rsidRDefault="00E7299B" w:rsidP="00E7299B">
      <w:pPr>
        <w:tabs>
          <w:tab w:val="left" w:pos="6982"/>
        </w:tabs>
        <w:spacing w:after="0"/>
        <w:ind w:left="3600"/>
        <w:jc w:val="center"/>
        <w:rPr>
          <w:rFonts w:ascii="Arial" w:eastAsia="TimesNewRomanPSMT" w:hAnsi="Arial" w:cs="Arial"/>
          <w:i/>
          <w:iCs/>
          <w:sz w:val="28"/>
          <w:szCs w:val="28"/>
          <w:rPrChange w:id="11" w:author="Dell" w:date="2024-10-25T11:28:00Z">
            <w:rPr>
              <w:rFonts w:ascii="Arial" w:eastAsia="TimesNewRomanPSMT" w:hAnsi="Arial" w:cs="Arial"/>
              <w:sz w:val="28"/>
              <w:szCs w:val="28"/>
            </w:rPr>
          </w:rPrChange>
        </w:rPr>
      </w:pPr>
      <w:r w:rsidRPr="00C2360D">
        <w:rPr>
          <w:rFonts w:ascii="Arial" w:eastAsia="TimesNewRomanPSMT" w:hAnsi="Arial" w:cs="Arial"/>
          <w:i/>
          <w:iCs/>
          <w:sz w:val="28"/>
          <w:szCs w:val="28"/>
          <w:rPrChange w:id="12" w:author="Dell" w:date="2024-10-25T11:28:00Z">
            <w:rPr>
              <w:rFonts w:ascii="Arial" w:eastAsia="TimesNewRomanPSMT" w:hAnsi="Arial" w:cs="Arial"/>
              <w:sz w:val="28"/>
              <w:szCs w:val="28"/>
            </w:rPr>
          </w:rPrChange>
        </w:rPr>
        <w:t>(</w:t>
      </w:r>
      <w:r w:rsidR="00D34762" w:rsidRPr="00C2360D">
        <w:rPr>
          <w:rFonts w:ascii="Arial" w:eastAsia="TimesNewRomanPSMT" w:hAnsi="Arial" w:cs="Arial"/>
          <w:i/>
          <w:iCs/>
          <w:sz w:val="28"/>
          <w:szCs w:val="28"/>
          <w:rPrChange w:id="13" w:author="Dell" w:date="2024-10-25T11:28:00Z">
            <w:rPr>
              <w:rFonts w:ascii="Arial" w:eastAsia="TimesNewRomanPSMT" w:hAnsi="Arial" w:cs="Arial"/>
              <w:sz w:val="28"/>
              <w:szCs w:val="28"/>
            </w:rPr>
          </w:rPrChange>
        </w:rPr>
        <w:t xml:space="preserve"> </w:t>
      </w:r>
      <w:r w:rsidRPr="00C2360D">
        <w:rPr>
          <w:rFonts w:ascii="Arial" w:eastAsia="TimesNewRomanPSMT" w:hAnsi="Arial" w:cs="Arial"/>
          <w:i/>
          <w:iCs/>
          <w:sz w:val="28"/>
          <w:szCs w:val="28"/>
        </w:rPr>
        <w:t>First Revision</w:t>
      </w:r>
      <w:r w:rsidR="00D34762" w:rsidRPr="00C2360D">
        <w:rPr>
          <w:rFonts w:ascii="Arial" w:eastAsia="TimesNewRomanPSMT" w:hAnsi="Arial" w:cs="Arial"/>
          <w:i/>
          <w:iCs/>
          <w:sz w:val="28"/>
          <w:szCs w:val="28"/>
        </w:rPr>
        <w:t xml:space="preserve"> </w:t>
      </w:r>
      <w:r w:rsidRPr="00C2360D">
        <w:rPr>
          <w:rFonts w:ascii="Arial" w:eastAsia="TimesNewRomanPSMT" w:hAnsi="Arial" w:cs="Arial"/>
          <w:i/>
          <w:iCs/>
          <w:sz w:val="28"/>
          <w:szCs w:val="28"/>
          <w:rPrChange w:id="14" w:author="Dell" w:date="2024-10-25T11:28:00Z">
            <w:rPr>
              <w:rFonts w:ascii="Arial" w:eastAsia="TimesNewRomanPSMT" w:hAnsi="Arial" w:cs="Arial"/>
              <w:sz w:val="28"/>
              <w:szCs w:val="28"/>
            </w:rPr>
          </w:rPrChange>
        </w:rPr>
        <w:t>)</w:t>
      </w:r>
    </w:p>
    <w:p w14:paraId="7F2DC3FA" w14:textId="77777777" w:rsidR="00E7299B" w:rsidRDefault="00E7299B" w:rsidP="00E7299B">
      <w:pPr>
        <w:tabs>
          <w:tab w:val="left" w:pos="6982"/>
        </w:tabs>
        <w:spacing w:after="0"/>
        <w:ind w:left="3600"/>
        <w:jc w:val="center"/>
        <w:rPr>
          <w:ins w:id="15" w:author="Dell" w:date="2024-10-25T11:26:00Z"/>
          <w:rFonts w:ascii="Arial" w:eastAsia="TimesNewRomanPSMT" w:hAnsi="Arial" w:cs="Arial"/>
          <w:sz w:val="28"/>
          <w:szCs w:val="28"/>
        </w:rPr>
      </w:pPr>
    </w:p>
    <w:p w14:paraId="64B998A4" w14:textId="77777777" w:rsidR="003D500C" w:rsidRDefault="003D500C" w:rsidP="00E7299B">
      <w:pPr>
        <w:tabs>
          <w:tab w:val="left" w:pos="6982"/>
        </w:tabs>
        <w:spacing w:after="0"/>
        <w:ind w:left="3600"/>
        <w:jc w:val="center"/>
        <w:rPr>
          <w:ins w:id="16" w:author="Dell" w:date="2024-10-25T11:26:00Z"/>
          <w:rFonts w:ascii="Arial" w:eastAsia="TimesNewRomanPSMT" w:hAnsi="Arial" w:cs="Arial"/>
          <w:sz w:val="28"/>
          <w:szCs w:val="28"/>
        </w:rPr>
      </w:pPr>
    </w:p>
    <w:p w14:paraId="3F21C8EF" w14:textId="77777777" w:rsidR="003D500C" w:rsidRDefault="003D500C" w:rsidP="00E7299B">
      <w:pPr>
        <w:tabs>
          <w:tab w:val="left" w:pos="6982"/>
        </w:tabs>
        <w:spacing w:after="0"/>
        <w:ind w:left="3600"/>
        <w:jc w:val="center"/>
        <w:rPr>
          <w:ins w:id="17" w:author="Dell" w:date="2024-10-25T11:26:00Z"/>
          <w:rFonts w:ascii="Arial" w:eastAsia="TimesNewRomanPSMT" w:hAnsi="Arial" w:cs="Arial"/>
          <w:sz w:val="28"/>
          <w:szCs w:val="28"/>
        </w:rPr>
      </w:pPr>
    </w:p>
    <w:p w14:paraId="0E264E3F" w14:textId="74986C42" w:rsidR="003D500C" w:rsidDel="006B6DFC" w:rsidRDefault="003D500C" w:rsidP="00E7299B">
      <w:pPr>
        <w:tabs>
          <w:tab w:val="left" w:pos="6982"/>
        </w:tabs>
        <w:spacing w:after="0"/>
        <w:ind w:left="3600"/>
        <w:jc w:val="center"/>
        <w:rPr>
          <w:ins w:id="18" w:author="Dell" w:date="2024-10-25T11:26:00Z"/>
          <w:del w:id="19" w:author="Bhupesh Kumar" w:date="2024-11-05T16:26:00Z" w16du:dateUtc="2024-11-05T10:56:00Z"/>
          <w:rFonts w:ascii="Arial" w:eastAsia="TimesNewRomanPSMT" w:hAnsi="Arial" w:cs="Arial"/>
          <w:sz w:val="28"/>
          <w:szCs w:val="28"/>
        </w:rPr>
      </w:pPr>
    </w:p>
    <w:p w14:paraId="6E947D0F" w14:textId="36E08705" w:rsidR="003D500C" w:rsidDel="006B6DFC" w:rsidRDefault="003D500C" w:rsidP="00E7299B">
      <w:pPr>
        <w:tabs>
          <w:tab w:val="left" w:pos="6982"/>
        </w:tabs>
        <w:spacing w:after="0"/>
        <w:ind w:left="3600"/>
        <w:jc w:val="center"/>
        <w:rPr>
          <w:ins w:id="20" w:author="Dell" w:date="2024-10-25T11:26:00Z"/>
          <w:del w:id="21" w:author="Bhupesh Kumar" w:date="2024-11-05T16:26:00Z" w16du:dateUtc="2024-11-05T10:56:00Z"/>
          <w:rFonts w:ascii="Arial" w:eastAsia="TimesNewRomanPSMT" w:hAnsi="Arial" w:cs="Arial"/>
          <w:sz w:val="28"/>
          <w:szCs w:val="28"/>
        </w:rPr>
      </w:pPr>
    </w:p>
    <w:p w14:paraId="518E8ECD" w14:textId="77777777" w:rsidR="003D500C" w:rsidRDefault="003D500C" w:rsidP="00E7299B">
      <w:pPr>
        <w:tabs>
          <w:tab w:val="left" w:pos="6982"/>
        </w:tabs>
        <w:spacing w:after="0"/>
        <w:ind w:left="3600"/>
        <w:jc w:val="center"/>
        <w:rPr>
          <w:ins w:id="22" w:author="Dell" w:date="2024-10-25T11:26:00Z"/>
          <w:rFonts w:ascii="Arial" w:eastAsia="TimesNewRomanPSMT" w:hAnsi="Arial" w:cs="Arial"/>
          <w:sz w:val="28"/>
          <w:szCs w:val="28"/>
        </w:rPr>
      </w:pPr>
    </w:p>
    <w:p w14:paraId="65092D1B" w14:textId="77777777" w:rsidR="003D500C" w:rsidRDefault="003D500C" w:rsidP="00E7299B">
      <w:pPr>
        <w:tabs>
          <w:tab w:val="left" w:pos="6982"/>
        </w:tabs>
        <w:spacing w:after="0"/>
        <w:ind w:left="3600"/>
        <w:jc w:val="center"/>
        <w:rPr>
          <w:ins w:id="23" w:author="Dell" w:date="2024-10-25T11:26:00Z"/>
          <w:rFonts w:ascii="Arial" w:eastAsia="TimesNewRomanPSMT" w:hAnsi="Arial" w:cs="Arial"/>
          <w:sz w:val="28"/>
          <w:szCs w:val="28"/>
        </w:rPr>
      </w:pPr>
    </w:p>
    <w:p w14:paraId="2C144E76" w14:textId="77777777" w:rsidR="003D500C" w:rsidRDefault="003D500C" w:rsidP="00E7299B">
      <w:pPr>
        <w:tabs>
          <w:tab w:val="left" w:pos="6982"/>
        </w:tabs>
        <w:spacing w:after="0"/>
        <w:ind w:left="3600"/>
        <w:jc w:val="center"/>
        <w:rPr>
          <w:ins w:id="24" w:author="Dell" w:date="2024-10-25T11:26:00Z"/>
          <w:rFonts w:ascii="Arial" w:eastAsia="TimesNewRomanPSMT" w:hAnsi="Arial" w:cs="Arial"/>
          <w:sz w:val="28"/>
          <w:szCs w:val="28"/>
        </w:rPr>
      </w:pPr>
    </w:p>
    <w:p w14:paraId="2212BCB1" w14:textId="77777777" w:rsidR="003D500C" w:rsidRDefault="003D500C" w:rsidP="00E7299B">
      <w:pPr>
        <w:tabs>
          <w:tab w:val="left" w:pos="6982"/>
        </w:tabs>
        <w:spacing w:after="0"/>
        <w:ind w:left="3600"/>
        <w:jc w:val="center"/>
        <w:rPr>
          <w:ins w:id="25" w:author="Dell" w:date="2024-10-25T11:26:00Z"/>
          <w:rFonts w:ascii="Arial" w:eastAsia="TimesNewRomanPSMT" w:hAnsi="Arial" w:cs="Arial"/>
          <w:sz w:val="28"/>
          <w:szCs w:val="28"/>
        </w:rPr>
      </w:pPr>
    </w:p>
    <w:p w14:paraId="43DD9224" w14:textId="77777777" w:rsidR="003D500C" w:rsidRDefault="003D500C" w:rsidP="00E7299B">
      <w:pPr>
        <w:tabs>
          <w:tab w:val="left" w:pos="6982"/>
        </w:tabs>
        <w:spacing w:after="0"/>
        <w:ind w:left="3600"/>
        <w:jc w:val="center"/>
        <w:rPr>
          <w:ins w:id="26" w:author="Dell" w:date="2024-10-25T11:26:00Z"/>
          <w:rFonts w:ascii="Arial" w:eastAsia="TimesNewRomanPSMT" w:hAnsi="Arial" w:cs="Arial"/>
          <w:sz w:val="28"/>
          <w:szCs w:val="28"/>
        </w:rPr>
      </w:pPr>
    </w:p>
    <w:p w14:paraId="7DDCF1BD" w14:textId="77777777" w:rsidR="003D500C" w:rsidRDefault="003D500C" w:rsidP="00E7299B">
      <w:pPr>
        <w:tabs>
          <w:tab w:val="left" w:pos="6982"/>
        </w:tabs>
        <w:spacing w:after="0"/>
        <w:ind w:left="3600"/>
        <w:jc w:val="center"/>
        <w:rPr>
          <w:rFonts w:ascii="Arial" w:eastAsia="TimesNewRomanPSMT" w:hAnsi="Arial" w:cs="Arial"/>
          <w:sz w:val="28"/>
          <w:szCs w:val="28"/>
        </w:rPr>
      </w:pPr>
    </w:p>
    <w:p w14:paraId="19C4585E" w14:textId="35589E5E" w:rsidR="00E7299B" w:rsidRPr="00E7299B" w:rsidDel="003D500C" w:rsidRDefault="00E7299B">
      <w:pPr>
        <w:tabs>
          <w:tab w:val="left" w:pos="3060"/>
          <w:tab w:val="left" w:pos="6982"/>
        </w:tabs>
        <w:spacing w:after="0"/>
        <w:ind w:left="3420" w:firstLine="270"/>
        <w:jc w:val="center"/>
        <w:rPr>
          <w:del w:id="27" w:author="Dell" w:date="2024-10-25T11:26:00Z"/>
          <w:rFonts w:ascii="Arial" w:eastAsia="TimesNewRomanPSMT" w:hAnsi="Arial" w:cs="Arial"/>
          <w:sz w:val="28"/>
          <w:szCs w:val="28"/>
        </w:rPr>
        <w:pPrChange w:id="28" w:author="Dell" w:date="2024-10-25T11:28:00Z">
          <w:pPr>
            <w:tabs>
              <w:tab w:val="left" w:pos="6982"/>
            </w:tabs>
            <w:spacing w:after="0"/>
            <w:ind w:left="3600"/>
            <w:jc w:val="center"/>
          </w:pPr>
        </w:pPrChange>
      </w:pPr>
    </w:p>
    <w:p w14:paraId="1C7EBC15" w14:textId="20A4CB24" w:rsidR="00E7299B" w:rsidRPr="00CE1919" w:rsidRDefault="00E7299B">
      <w:pPr>
        <w:tabs>
          <w:tab w:val="left" w:pos="3060"/>
          <w:tab w:val="left" w:pos="3810"/>
        </w:tabs>
        <w:spacing w:after="0"/>
        <w:ind w:left="3420" w:firstLine="270"/>
        <w:jc w:val="center"/>
        <w:rPr>
          <w:rFonts w:ascii="Arial" w:hAnsi="Arial" w:cs="Arial"/>
          <w:sz w:val="24"/>
          <w:szCs w:val="24"/>
        </w:rPr>
        <w:pPrChange w:id="29" w:author="Dell" w:date="2024-10-25T11:28:00Z">
          <w:pPr>
            <w:tabs>
              <w:tab w:val="left" w:pos="3810"/>
            </w:tabs>
            <w:spacing w:after="0"/>
            <w:ind w:left="4680" w:hanging="270"/>
          </w:pPr>
        </w:pPrChange>
      </w:pPr>
      <w:r w:rsidRPr="00CE1919">
        <w:rPr>
          <w:rFonts w:ascii="Arial" w:hAnsi="Arial" w:cs="Arial"/>
          <w:sz w:val="24"/>
          <w:szCs w:val="24"/>
        </w:rPr>
        <w:t>ICS 25.140.30</w:t>
      </w:r>
    </w:p>
    <w:p w14:paraId="4502325E" w14:textId="77777777" w:rsidR="00E7299B" w:rsidRDefault="00E7299B">
      <w:pPr>
        <w:tabs>
          <w:tab w:val="left" w:pos="3060"/>
          <w:tab w:val="left" w:pos="6380"/>
        </w:tabs>
        <w:spacing w:after="0"/>
        <w:ind w:left="3420" w:firstLine="270"/>
        <w:jc w:val="center"/>
        <w:pPrChange w:id="30" w:author="Dell" w:date="2024-10-25T11:28:00Z">
          <w:pPr>
            <w:tabs>
              <w:tab w:val="left" w:pos="6380"/>
            </w:tabs>
            <w:spacing w:after="0"/>
            <w:ind w:hanging="270"/>
            <w:jc w:val="center"/>
          </w:pPr>
        </w:pPrChange>
      </w:pPr>
    </w:p>
    <w:p w14:paraId="00531798" w14:textId="77777777" w:rsidR="00E7299B" w:rsidRDefault="00E7299B">
      <w:pPr>
        <w:tabs>
          <w:tab w:val="left" w:pos="3060"/>
          <w:tab w:val="left" w:pos="6380"/>
        </w:tabs>
        <w:spacing w:after="0"/>
        <w:ind w:left="3420" w:firstLine="270"/>
        <w:jc w:val="center"/>
        <w:rPr>
          <w:ins w:id="31" w:author="Dell" w:date="2024-10-25T11:28:00Z"/>
        </w:rPr>
        <w:pPrChange w:id="32" w:author="Dell" w:date="2024-10-25T11:28:00Z">
          <w:pPr>
            <w:tabs>
              <w:tab w:val="left" w:pos="6380"/>
            </w:tabs>
            <w:spacing w:after="0"/>
            <w:ind w:hanging="270"/>
            <w:jc w:val="center"/>
          </w:pPr>
        </w:pPrChange>
      </w:pPr>
    </w:p>
    <w:p w14:paraId="6BE64A53" w14:textId="77777777" w:rsidR="002239F4" w:rsidRDefault="002239F4">
      <w:pPr>
        <w:tabs>
          <w:tab w:val="left" w:pos="3060"/>
          <w:tab w:val="left" w:pos="6380"/>
        </w:tabs>
        <w:spacing w:after="0"/>
        <w:ind w:left="3420" w:firstLine="270"/>
        <w:jc w:val="center"/>
        <w:rPr>
          <w:ins w:id="33" w:author="Dell" w:date="2024-10-25T11:28:00Z"/>
        </w:rPr>
        <w:pPrChange w:id="34" w:author="Dell" w:date="2024-10-25T11:28:00Z">
          <w:pPr>
            <w:tabs>
              <w:tab w:val="left" w:pos="6380"/>
            </w:tabs>
            <w:spacing w:after="0"/>
            <w:ind w:hanging="270"/>
            <w:jc w:val="center"/>
          </w:pPr>
        </w:pPrChange>
      </w:pPr>
    </w:p>
    <w:p w14:paraId="7CBE343B" w14:textId="77777777" w:rsidR="002239F4" w:rsidRDefault="002239F4">
      <w:pPr>
        <w:tabs>
          <w:tab w:val="left" w:pos="3060"/>
          <w:tab w:val="left" w:pos="6380"/>
        </w:tabs>
        <w:spacing w:after="0"/>
        <w:ind w:left="3420" w:firstLine="270"/>
        <w:jc w:val="center"/>
        <w:pPrChange w:id="35" w:author="Dell" w:date="2024-10-25T11:28:00Z">
          <w:pPr>
            <w:tabs>
              <w:tab w:val="left" w:pos="6380"/>
            </w:tabs>
            <w:spacing w:after="0"/>
            <w:ind w:hanging="270"/>
            <w:jc w:val="center"/>
          </w:pPr>
        </w:pPrChange>
      </w:pPr>
    </w:p>
    <w:p w14:paraId="0EBCD4B9" w14:textId="77777777" w:rsidR="00E7299B" w:rsidRDefault="00E7299B">
      <w:pPr>
        <w:tabs>
          <w:tab w:val="left" w:pos="3060"/>
          <w:tab w:val="left" w:pos="6380"/>
        </w:tabs>
        <w:spacing w:after="0"/>
        <w:ind w:left="3420" w:firstLine="270"/>
        <w:jc w:val="center"/>
        <w:pPrChange w:id="36" w:author="Dell" w:date="2024-10-25T11:28:00Z">
          <w:pPr>
            <w:tabs>
              <w:tab w:val="left" w:pos="6380"/>
            </w:tabs>
            <w:spacing w:after="0"/>
            <w:ind w:hanging="270"/>
            <w:jc w:val="center"/>
          </w:pPr>
        </w:pPrChange>
      </w:pPr>
    </w:p>
    <w:p w14:paraId="7D398104" w14:textId="6D11F0E1" w:rsidR="00E7299B" w:rsidRDefault="00E7299B">
      <w:pPr>
        <w:tabs>
          <w:tab w:val="left" w:pos="3060"/>
          <w:tab w:val="left" w:pos="3510"/>
          <w:tab w:val="left" w:pos="4230"/>
        </w:tabs>
        <w:spacing w:after="0" w:line="240" w:lineRule="auto"/>
        <w:ind w:left="3420" w:firstLine="270"/>
        <w:jc w:val="center"/>
        <w:rPr>
          <w:rFonts w:ascii="Arial" w:hAnsi="Arial" w:cs="Arial"/>
          <w:sz w:val="24"/>
          <w:szCs w:val="24"/>
        </w:rPr>
        <w:pPrChange w:id="37" w:author="Dell" w:date="2024-10-25T11:28:00Z">
          <w:pPr>
            <w:tabs>
              <w:tab w:val="left" w:pos="3510"/>
              <w:tab w:val="left" w:pos="4230"/>
            </w:tabs>
            <w:spacing w:after="0" w:line="240" w:lineRule="auto"/>
            <w:ind w:left="3690" w:hanging="270"/>
            <w:jc w:val="center"/>
          </w:pPr>
        </w:pPrChange>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22176D6C" w14:textId="77777777" w:rsidR="00E7299B" w:rsidRDefault="00E7299B">
      <w:pPr>
        <w:tabs>
          <w:tab w:val="left" w:pos="3510"/>
          <w:tab w:val="left" w:pos="4230"/>
        </w:tabs>
        <w:spacing w:after="0" w:line="240" w:lineRule="auto"/>
        <w:ind w:left="3690" w:firstLine="270"/>
        <w:jc w:val="center"/>
        <w:rPr>
          <w:rFonts w:ascii="Arial" w:hAnsi="Arial" w:cs="Arial"/>
          <w:sz w:val="24"/>
          <w:szCs w:val="24"/>
        </w:rPr>
        <w:pPrChange w:id="38" w:author="Dell" w:date="2024-10-25T11:28:00Z">
          <w:pPr>
            <w:tabs>
              <w:tab w:val="left" w:pos="3510"/>
              <w:tab w:val="left" w:pos="4230"/>
            </w:tabs>
            <w:spacing w:after="0" w:line="240" w:lineRule="auto"/>
            <w:ind w:left="3690" w:hanging="270"/>
            <w:jc w:val="center"/>
          </w:pPr>
        </w:pPrChange>
      </w:pPr>
    </w:p>
    <w:p w14:paraId="77CD94BC" w14:textId="1BBE7A7C" w:rsidR="006532EB" w:rsidRDefault="00000000" w:rsidP="006532EB">
      <w:pPr>
        <w:tabs>
          <w:tab w:val="left" w:pos="6540"/>
        </w:tabs>
        <w:ind w:left="3510" w:right="-630"/>
        <w:rPr>
          <w:rFonts w:ascii="Arial" w:hAnsi="Arial" w:cs="Arial"/>
          <w:sz w:val="36"/>
          <w:szCs w:val="36"/>
        </w:rPr>
      </w:pPr>
      <w:r>
        <w:rPr>
          <w:rFonts w:ascii="Kokila" w:hAnsi="Kokila" w:cs="Kokila"/>
          <w:sz w:val="36"/>
          <w:szCs w:val="36"/>
        </w:rPr>
        <w:object w:dxaOrig="1440" w:dyaOrig="1440" w14:anchorId="212F2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7pt;margin-top:14.9pt;width:59.7pt;height:59.7pt;z-index:251658240;mso-position-horizontal-relative:text;mso-position-vertical-relative:text" o:allowincell="f">
            <v:imagedata r:id="rId8" o:title=""/>
          </v:shape>
          <o:OLEObject Type="Embed" ProgID="MSPhotoEd.3" ShapeID="_x0000_s1026" DrawAspect="Content" ObjectID="_1792329492" r:id="rId9"/>
        </w:object>
      </w:r>
      <w:r w:rsidR="00E7299B">
        <w:rPr>
          <w:rFonts w:ascii="Arial" w:hAnsi="Arial" w:cs="Arial"/>
          <w:noProof/>
          <w:position w:val="-1"/>
          <w:sz w:val="10"/>
          <w:lang w:eastAsia="en-IN"/>
        </w:rPr>
        <mc:AlternateContent>
          <mc:Choice Requires="wpg">
            <w:drawing>
              <wp:inline distT="0" distB="0" distL="0" distR="0" wp14:anchorId="7A71F8C7" wp14:editId="0161D4D8">
                <wp:extent cx="4030345" cy="81280"/>
                <wp:effectExtent l="9525" t="1905" r="8255" b="2540"/>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81280"/>
                          <a:chOff x="0" y="0"/>
                          <a:chExt cx="6347" cy="100"/>
                        </a:xfrm>
                      </wpg:grpSpPr>
                      <wps:wsp>
                        <wps:cNvPr id="5"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9B13FA" id="Group 9" o:spid="_x0000_s1026" style="width:317.35pt;height:6.4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w10:anchorlock/>
              </v:group>
            </w:pict>
          </mc:Fallback>
        </mc:AlternateContent>
      </w:r>
    </w:p>
    <w:p w14:paraId="24CFDB99" w14:textId="68D703ED" w:rsidR="006532EB" w:rsidRPr="00BC6E5E" w:rsidRDefault="006532EB">
      <w:pPr>
        <w:spacing w:after="0" w:line="240" w:lineRule="auto"/>
        <w:ind w:left="3510" w:right="-1413" w:firstLine="810"/>
        <w:jc w:val="center"/>
        <w:rPr>
          <w:rFonts w:ascii="Kokila" w:hAnsi="Kokila" w:cs="Kokila"/>
          <w:caps/>
          <w:sz w:val="36"/>
          <w:szCs w:val="36"/>
        </w:rPr>
        <w:pPrChange w:id="39" w:author="Dell" w:date="2024-10-25T11:27:00Z">
          <w:pPr>
            <w:spacing w:after="0" w:line="240" w:lineRule="auto"/>
            <w:ind w:left="4050"/>
            <w:jc w:val="center"/>
          </w:pPr>
        </w:pPrChange>
      </w:pPr>
      <w:r w:rsidRPr="00BC6E5E">
        <w:rPr>
          <w:rFonts w:ascii="Kokila" w:hAnsi="Kokila" w:cs="Kokila"/>
          <w:caps/>
          <w:sz w:val="36"/>
          <w:szCs w:val="36"/>
          <w:cs/>
        </w:rPr>
        <w:t>भारतीय मानक ब्यूरो</w:t>
      </w:r>
    </w:p>
    <w:p w14:paraId="55283441" w14:textId="77777777" w:rsidR="006532EB" w:rsidRPr="00CF4653" w:rsidRDefault="006532EB">
      <w:pPr>
        <w:autoSpaceDE w:val="0"/>
        <w:autoSpaceDN w:val="0"/>
        <w:adjustRightInd w:val="0"/>
        <w:spacing w:after="0" w:line="240" w:lineRule="auto"/>
        <w:ind w:left="3510" w:right="-1413" w:firstLine="810"/>
        <w:jc w:val="center"/>
        <w:rPr>
          <w:rFonts w:ascii="Arial" w:hAnsi="Arial" w:cs="Arial"/>
          <w:bCs/>
          <w:color w:val="231F20"/>
          <w:spacing w:val="22"/>
          <w:sz w:val="24"/>
        </w:rPr>
        <w:pPrChange w:id="40" w:author="Dell" w:date="2024-10-25T11:27:00Z">
          <w:pPr>
            <w:autoSpaceDE w:val="0"/>
            <w:autoSpaceDN w:val="0"/>
            <w:adjustRightInd w:val="0"/>
            <w:spacing w:after="0" w:line="240" w:lineRule="auto"/>
            <w:ind w:left="4590" w:right="-244"/>
            <w:jc w:val="center"/>
          </w:pPr>
        </w:pPrChange>
      </w:pPr>
      <w:r w:rsidRPr="00CF4653">
        <w:rPr>
          <w:rFonts w:ascii="Arial" w:hAnsi="Arial" w:cs="Arial"/>
          <w:bCs/>
          <w:color w:val="231F20"/>
          <w:spacing w:val="22"/>
          <w:sz w:val="24"/>
        </w:rPr>
        <w:t>BUREAU OF INDIAN STANDARDS</w:t>
      </w:r>
    </w:p>
    <w:p w14:paraId="026979E2" w14:textId="77777777" w:rsidR="006532EB" w:rsidRPr="00645851" w:rsidRDefault="006532EB">
      <w:pPr>
        <w:spacing w:after="0" w:line="240" w:lineRule="auto"/>
        <w:ind w:left="3510" w:right="-1413" w:firstLine="810"/>
        <w:jc w:val="center"/>
        <w:rPr>
          <w:rFonts w:ascii="Kokila" w:hAnsi="Kokila" w:cs="Kokila"/>
          <w:b/>
          <w:bCs/>
          <w:color w:val="231F20"/>
          <w:spacing w:val="22"/>
          <w:sz w:val="44"/>
          <w:szCs w:val="44"/>
        </w:rPr>
        <w:pPrChange w:id="41" w:author="Dell" w:date="2024-10-25T11:27:00Z">
          <w:pPr>
            <w:spacing w:after="0" w:line="240" w:lineRule="auto"/>
            <w:ind w:left="4500" w:right="-874"/>
            <w:jc w:val="center"/>
          </w:pPr>
        </w:pPrChange>
      </w:pPr>
      <w:r w:rsidRPr="00645851">
        <w:rPr>
          <w:rFonts w:ascii="Kokila" w:hAnsi="Kokila" w:cs="Kokila"/>
          <w:caps/>
          <w:sz w:val="32"/>
          <w:szCs w:val="32"/>
          <w:cs/>
        </w:rPr>
        <w:t>मानक भवन</w:t>
      </w:r>
      <w:r w:rsidRPr="00645851">
        <w:rPr>
          <w:rFonts w:ascii="Kokila" w:hAnsi="Kokila" w:cs="Kokila"/>
          <w:caps/>
          <w:sz w:val="32"/>
          <w:szCs w:val="32"/>
        </w:rPr>
        <w:t xml:space="preserve">, 9 </w:t>
      </w:r>
      <w:r w:rsidRPr="00645851">
        <w:rPr>
          <w:rFonts w:ascii="Kokila" w:hAnsi="Kokila" w:cs="Kokila"/>
          <w:caps/>
          <w:sz w:val="32"/>
          <w:szCs w:val="32"/>
          <w:cs/>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rPr>
        <w:t>नई दिल्ली</w:t>
      </w:r>
      <w:r w:rsidRPr="00645851">
        <w:rPr>
          <w:rFonts w:ascii="Kokila" w:hAnsi="Kokila" w:cs="Kokila"/>
          <w:caps/>
          <w:sz w:val="44"/>
          <w:szCs w:val="44"/>
          <w:rtl/>
          <w:cs/>
        </w:rPr>
        <w:t xml:space="preserve"> </w:t>
      </w:r>
      <w:r>
        <w:rPr>
          <w:rFonts w:ascii="Kokila" w:hAnsi="Kokila" w:cs="Times New Roman"/>
          <w:caps/>
          <w:sz w:val="32"/>
          <w:szCs w:val="32"/>
          <w:rtl/>
          <w:cs/>
        </w:rPr>
        <w:t>‒</w:t>
      </w:r>
      <w:r w:rsidRPr="00645851">
        <w:rPr>
          <w:rFonts w:ascii="Kokila" w:hAnsi="Kokila" w:cs="Kokila"/>
          <w:caps/>
          <w:sz w:val="32"/>
          <w:szCs w:val="32"/>
          <w:rtl/>
          <w:cs/>
        </w:rPr>
        <w:t xml:space="preserve"> </w:t>
      </w:r>
      <w:r w:rsidRPr="00645851">
        <w:rPr>
          <w:rFonts w:ascii="Kokila" w:hAnsi="Kokila" w:cs="Kokila"/>
          <w:bCs/>
          <w:caps/>
          <w:sz w:val="32"/>
          <w:szCs w:val="32"/>
        </w:rPr>
        <w:t>110002</w:t>
      </w:r>
    </w:p>
    <w:p w14:paraId="23758588" w14:textId="77777777" w:rsidR="006532EB" w:rsidRPr="00CF4653" w:rsidRDefault="006532EB">
      <w:pPr>
        <w:tabs>
          <w:tab w:val="left" w:pos="3119"/>
          <w:tab w:val="left" w:pos="4230"/>
        </w:tabs>
        <w:autoSpaceDE w:val="0"/>
        <w:autoSpaceDN w:val="0"/>
        <w:adjustRightInd w:val="0"/>
        <w:spacing w:after="0" w:line="240" w:lineRule="auto"/>
        <w:ind w:left="3510" w:right="-1413" w:firstLine="810"/>
        <w:jc w:val="center"/>
        <w:rPr>
          <w:rFonts w:ascii="Arial" w:hAnsi="Arial" w:cs="Arial"/>
          <w:color w:val="231F20"/>
          <w:sz w:val="20"/>
        </w:rPr>
        <w:pPrChange w:id="42" w:author="Dell" w:date="2024-10-25T11:27:00Z">
          <w:pPr>
            <w:tabs>
              <w:tab w:val="left" w:pos="3119"/>
              <w:tab w:val="left" w:pos="4230"/>
            </w:tabs>
            <w:autoSpaceDE w:val="0"/>
            <w:autoSpaceDN w:val="0"/>
            <w:adjustRightInd w:val="0"/>
            <w:spacing w:after="0" w:line="240" w:lineRule="auto"/>
            <w:ind w:left="4410" w:right="-694"/>
            <w:jc w:val="center"/>
          </w:pPr>
        </w:pPrChange>
      </w:pPr>
      <w:r w:rsidRPr="00CF4653">
        <w:rPr>
          <w:rFonts w:ascii="Arial" w:hAnsi="Arial" w:cs="Arial"/>
          <w:color w:val="231F20"/>
          <w:sz w:val="20"/>
        </w:rPr>
        <w:t>MANAK BHAVAN, 9 BAHADUR SHAH ZAFAR MARG</w:t>
      </w:r>
    </w:p>
    <w:p w14:paraId="6E906F3F" w14:textId="77777777" w:rsidR="006532EB" w:rsidRPr="00CF4653" w:rsidRDefault="006532EB">
      <w:pPr>
        <w:tabs>
          <w:tab w:val="left" w:pos="3119"/>
          <w:tab w:val="left" w:pos="4230"/>
        </w:tabs>
        <w:autoSpaceDE w:val="0"/>
        <w:autoSpaceDN w:val="0"/>
        <w:adjustRightInd w:val="0"/>
        <w:spacing w:after="0" w:line="240" w:lineRule="auto"/>
        <w:ind w:left="3510" w:right="-1413" w:firstLine="810"/>
        <w:jc w:val="center"/>
        <w:rPr>
          <w:rFonts w:ascii="Arial" w:hAnsi="Arial" w:cs="Arial"/>
          <w:color w:val="231F20"/>
          <w:sz w:val="20"/>
        </w:rPr>
        <w:pPrChange w:id="43" w:author="Dell" w:date="2024-10-25T11:27:00Z">
          <w:pPr>
            <w:tabs>
              <w:tab w:val="left" w:pos="3119"/>
              <w:tab w:val="left" w:pos="4230"/>
            </w:tabs>
            <w:autoSpaceDE w:val="0"/>
            <w:autoSpaceDN w:val="0"/>
            <w:adjustRightInd w:val="0"/>
            <w:spacing w:after="0" w:line="240" w:lineRule="auto"/>
            <w:ind w:left="4410"/>
            <w:jc w:val="center"/>
          </w:pPr>
        </w:pPrChange>
      </w:pPr>
      <w:r w:rsidRPr="00CF4653">
        <w:rPr>
          <w:rFonts w:ascii="Arial" w:hAnsi="Arial" w:cs="Arial"/>
          <w:color w:val="231F20"/>
          <w:sz w:val="20"/>
        </w:rPr>
        <w:t xml:space="preserve">NEW DELHI </w:t>
      </w:r>
      <w:r>
        <w:rPr>
          <w:rFonts w:ascii="Arial" w:hAnsi="Arial" w:cs="Arial"/>
          <w:color w:val="231F20"/>
          <w:sz w:val="20"/>
        </w:rPr>
        <w:t>‒</w:t>
      </w:r>
      <w:r w:rsidRPr="00CF4653">
        <w:rPr>
          <w:rFonts w:ascii="Arial" w:hAnsi="Arial" w:cs="Arial"/>
          <w:color w:val="231F20"/>
          <w:sz w:val="20"/>
        </w:rPr>
        <w:t xml:space="preserve"> </w:t>
      </w:r>
      <w:r>
        <w:rPr>
          <w:rFonts w:ascii="Arial" w:hAnsi="Arial" w:cs="Arial"/>
          <w:color w:val="231F20"/>
          <w:sz w:val="20"/>
        </w:rPr>
        <w:t>110</w:t>
      </w:r>
      <w:r w:rsidRPr="00CF4653">
        <w:rPr>
          <w:rFonts w:ascii="Arial" w:hAnsi="Arial" w:cs="Arial"/>
          <w:color w:val="231F20"/>
          <w:sz w:val="20"/>
        </w:rPr>
        <w:t>002</w:t>
      </w:r>
    </w:p>
    <w:p w14:paraId="3608C79D" w14:textId="77777777" w:rsidR="006532EB" w:rsidRDefault="00331902">
      <w:pPr>
        <w:spacing w:after="0" w:line="240" w:lineRule="auto"/>
        <w:ind w:left="3510" w:right="-1413" w:firstLine="810"/>
        <w:jc w:val="center"/>
        <w:rPr>
          <w:rFonts w:ascii="Arial" w:hAnsi="Arial" w:cs="Arial"/>
          <w:szCs w:val="24"/>
        </w:rPr>
        <w:pPrChange w:id="44" w:author="Dell" w:date="2024-10-25T11:27:00Z">
          <w:pPr>
            <w:spacing w:after="0" w:line="240" w:lineRule="auto"/>
            <w:ind w:left="4860"/>
            <w:jc w:val="center"/>
          </w:pPr>
        </w:pPrChange>
      </w:pPr>
      <w:r>
        <w:fldChar w:fldCharType="begin"/>
      </w:r>
      <w:r>
        <w:instrText xml:space="preserve"> HYPERLINK "http://www.bis.org.in" </w:instrText>
      </w:r>
      <w:r>
        <w:fldChar w:fldCharType="separate"/>
      </w:r>
      <w:r w:rsidR="006532EB" w:rsidRPr="00155855">
        <w:rPr>
          <w:rStyle w:val="Hyperlink"/>
          <w:rFonts w:ascii="Arial" w:hAnsi="Arial" w:cs="Arial"/>
          <w:szCs w:val="24"/>
        </w:rPr>
        <w:t>www.bis.gov.in</w:t>
      </w:r>
      <w:r>
        <w:rPr>
          <w:rStyle w:val="Hyperlink"/>
          <w:rFonts w:ascii="Arial" w:hAnsi="Arial" w:cs="Arial"/>
          <w:szCs w:val="24"/>
        </w:rPr>
        <w:fldChar w:fldCharType="end"/>
      </w:r>
      <w:r w:rsidR="006532EB" w:rsidRPr="00155855">
        <w:rPr>
          <w:rFonts w:ascii="Arial" w:hAnsi="Arial" w:cs="Arial"/>
          <w:sz w:val="20"/>
          <w:szCs w:val="24"/>
        </w:rPr>
        <w:t xml:space="preserve">     </w:t>
      </w:r>
      <w:r>
        <w:fldChar w:fldCharType="begin"/>
      </w:r>
      <w:r>
        <w:instrText xml:space="preserve"> HYPERLINK "http://www.standardsbis.in" </w:instrText>
      </w:r>
      <w:r>
        <w:fldChar w:fldCharType="separate"/>
      </w:r>
      <w:r w:rsidR="006532EB" w:rsidRPr="001C4E55">
        <w:rPr>
          <w:rStyle w:val="Hyperlink"/>
          <w:rFonts w:ascii="Arial" w:hAnsi="Arial" w:cs="Arial"/>
          <w:szCs w:val="24"/>
        </w:rPr>
        <w:t>www.standardsbis.in</w:t>
      </w:r>
      <w:r>
        <w:rPr>
          <w:rStyle w:val="Hyperlink"/>
          <w:rFonts w:ascii="Arial" w:hAnsi="Arial" w:cs="Arial"/>
          <w:szCs w:val="24"/>
        </w:rPr>
        <w:fldChar w:fldCharType="end"/>
      </w:r>
    </w:p>
    <w:p w14:paraId="09DE921A" w14:textId="77777777" w:rsidR="006532EB" w:rsidRPr="00155855" w:rsidRDefault="006532EB">
      <w:pPr>
        <w:spacing w:after="0" w:line="240" w:lineRule="auto"/>
        <w:ind w:left="3510" w:right="-1413" w:firstLine="810"/>
        <w:jc w:val="center"/>
        <w:rPr>
          <w:rFonts w:ascii="Arial" w:hAnsi="Arial" w:cs="Arial"/>
          <w:sz w:val="20"/>
          <w:szCs w:val="24"/>
        </w:rPr>
        <w:pPrChange w:id="45" w:author="Dell" w:date="2024-10-25T11:27:00Z">
          <w:pPr>
            <w:spacing w:after="0" w:line="240" w:lineRule="auto"/>
            <w:ind w:left="4860"/>
            <w:jc w:val="center"/>
          </w:pPr>
        </w:pPrChange>
      </w:pPr>
    </w:p>
    <w:p w14:paraId="3A97AE89" w14:textId="7E3C9768" w:rsidR="006532EB" w:rsidRDefault="00AB7C66">
      <w:pPr>
        <w:tabs>
          <w:tab w:val="left" w:pos="4410"/>
          <w:tab w:val="left" w:pos="9000"/>
        </w:tabs>
        <w:spacing w:after="0" w:line="240" w:lineRule="auto"/>
        <w:ind w:right="-900" w:firstLine="3600"/>
        <w:rPr>
          <w:rFonts w:ascii="Arial" w:hAnsi="Arial" w:cs="Arial"/>
          <w:b/>
          <w:bCs/>
          <w:sz w:val="24"/>
          <w:szCs w:val="24"/>
        </w:rPr>
        <w:pPrChange w:id="46" w:author="Dell" w:date="2024-10-25T11:26:00Z">
          <w:pPr>
            <w:tabs>
              <w:tab w:val="left" w:pos="4410"/>
              <w:tab w:val="left" w:pos="9000"/>
            </w:tabs>
            <w:spacing w:after="0" w:line="240" w:lineRule="auto"/>
            <w:ind w:left="4140" w:right="-900"/>
          </w:pPr>
        </w:pPrChange>
      </w:pPr>
      <w:r>
        <w:rPr>
          <w:rFonts w:ascii="Arial" w:hAnsi="Arial" w:cs="Arial"/>
          <w:b/>
          <w:sz w:val="24"/>
          <w:szCs w:val="24"/>
        </w:rPr>
        <w:t>Octo</w:t>
      </w:r>
      <w:r w:rsidR="00D34762">
        <w:rPr>
          <w:rFonts w:ascii="Arial" w:hAnsi="Arial" w:cs="Arial"/>
          <w:b/>
          <w:sz w:val="24"/>
          <w:szCs w:val="24"/>
        </w:rPr>
        <w:t>ber</w:t>
      </w:r>
      <w:r w:rsidR="006532EB" w:rsidRPr="0019099B">
        <w:rPr>
          <w:rFonts w:ascii="Arial" w:hAnsi="Arial" w:cs="Arial"/>
          <w:b/>
          <w:sz w:val="24"/>
          <w:szCs w:val="24"/>
        </w:rPr>
        <w:t xml:space="preserve"> 2024</w:t>
      </w:r>
      <w:r w:rsidR="006532EB" w:rsidRPr="00171A34">
        <w:rPr>
          <w:rFonts w:ascii="Times New Roman" w:hAnsi="Times New Roman" w:cs="Times New Roman"/>
          <w:bCs/>
          <w:i/>
          <w:sz w:val="24"/>
          <w:szCs w:val="24"/>
        </w:rPr>
        <w:t xml:space="preserve">     </w:t>
      </w:r>
      <w:r w:rsidR="006532EB">
        <w:rPr>
          <w:rFonts w:ascii="Arial" w:hAnsi="Arial" w:cs="Arial"/>
          <w:bCs/>
          <w:i/>
          <w:sz w:val="24"/>
          <w:szCs w:val="24"/>
        </w:rPr>
        <w:t xml:space="preserve">    </w:t>
      </w:r>
      <w:r w:rsidR="006532EB" w:rsidRPr="00171A34">
        <w:rPr>
          <w:rFonts w:ascii="Times New Roman" w:hAnsi="Times New Roman" w:cs="Times New Roman"/>
          <w:bCs/>
          <w:sz w:val="24"/>
          <w:szCs w:val="24"/>
        </w:rPr>
        <w:t xml:space="preserve">                               </w:t>
      </w:r>
      <w:r w:rsidR="00D34762">
        <w:rPr>
          <w:rFonts w:ascii="Times New Roman" w:hAnsi="Times New Roman" w:cs="Times New Roman"/>
          <w:bCs/>
          <w:sz w:val="24"/>
          <w:szCs w:val="24"/>
        </w:rPr>
        <w:t xml:space="preserve">  </w:t>
      </w:r>
      <w:r w:rsidR="006532EB">
        <w:rPr>
          <w:rFonts w:ascii="Times New Roman" w:hAnsi="Times New Roman" w:cs="Times New Roman"/>
          <w:bCs/>
          <w:sz w:val="24"/>
          <w:szCs w:val="24"/>
        </w:rPr>
        <w:t xml:space="preserve"> </w:t>
      </w:r>
      <w:ins w:id="47" w:author="Dell" w:date="2024-10-25T11:26:00Z">
        <w:r w:rsidR="003D500C">
          <w:rPr>
            <w:rFonts w:ascii="Times New Roman" w:hAnsi="Times New Roman" w:cs="Times New Roman"/>
            <w:bCs/>
            <w:sz w:val="24"/>
            <w:szCs w:val="24"/>
          </w:rPr>
          <w:t xml:space="preserve">      </w:t>
        </w:r>
      </w:ins>
      <w:r w:rsidR="006532EB">
        <w:rPr>
          <w:rFonts w:ascii="Times New Roman" w:hAnsi="Times New Roman" w:cs="Times New Roman"/>
          <w:bCs/>
          <w:sz w:val="24"/>
          <w:szCs w:val="24"/>
        </w:rPr>
        <w:t xml:space="preserve"> </w:t>
      </w:r>
      <w:r w:rsidR="006532EB" w:rsidRPr="003C2990">
        <w:rPr>
          <w:rFonts w:ascii="Arial" w:hAnsi="Arial" w:cs="Arial"/>
          <w:b/>
          <w:bCs/>
          <w:sz w:val="24"/>
          <w:szCs w:val="24"/>
        </w:rPr>
        <w:t>Price Group</w:t>
      </w:r>
      <w:r w:rsidR="006532EB">
        <w:rPr>
          <w:rFonts w:ascii="Arial" w:hAnsi="Arial" w:cs="Arial"/>
          <w:b/>
          <w:bCs/>
          <w:sz w:val="24"/>
          <w:szCs w:val="24"/>
        </w:rPr>
        <w:t xml:space="preserve"> X</w:t>
      </w:r>
    </w:p>
    <w:p w14:paraId="1EDC884F" w14:textId="27E6B2CC" w:rsidR="002239F4" w:rsidRDefault="002239F4">
      <w:pPr>
        <w:rPr>
          <w:ins w:id="48" w:author="Dell" w:date="2024-10-25T11:28:00Z"/>
          <w:rFonts w:ascii="Times New Roman" w:eastAsia="TimesNewRomanPSMT" w:hAnsi="Times New Roman" w:cs="Times New Roman"/>
          <w:sz w:val="24"/>
          <w:szCs w:val="24"/>
        </w:rPr>
      </w:pPr>
      <w:ins w:id="49" w:author="Dell" w:date="2024-10-25T11:28:00Z">
        <w:r>
          <w:rPr>
            <w:rFonts w:ascii="Times New Roman" w:eastAsia="TimesNewRomanPSMT" w:hAnsi="Times New Roman" w:cs="Times New Roman"/>
            <w:sz w:val="24"/>
            <w:szCs w:val="24"/>
          </w:rPr>
          <w:br w:type="page"/>
        </w:r>
      </w:ins>
    </w:p>
    <w:p w14:paraId="5865FD39" w14:textId="77777777" w:rsidR="00704F01" w:rsidDel="002239F4" w:rsidRDefault="00704F01" w:rsidP="00E2008C">
      <w:pPr>
        <w:spacing w:after="0" w:line="240" w:lineRule="auto"/>
        <w:jc w:val="both"/>
        <w:rPr>
          <w:del w:id="50" w:author="Dell" w:date="2024-10-25T11:27:00Z"/>
          <w:rFonts w:ascii="Times New Roman" w:eastAsia="TimesNewRomanPSMT" w:hAnsi="Times New Roman" w:cs="Times New Roman"/>
          <w:sz w:val="24"/>
          <w:szCs w:val="24"/>
        </w:rPr>
      </w:pPr>
    </w:p>
    <w:p w14:paraId="1BCED119" w14:textId="2032EBEE" w:rsidR="00704F01" w:rsidDel="003D500C" w:rsidRDefault="00704F01" w:rsidP="0038643D">
      <w:pPr>
        <w:spacing w:after="0" w:line="240" w:lineRule="auto"/>
        <w:jc w:val="both"/>
        <w:rPr>
          <w:del w:id="51" w:author="Dell" w:date="2024-10-25T11:27:00Z"/>
          <w:rFonts w:ascii="Times New Roman" w:eastAsia="TimesNewRomanPSMT" w:hAnsi="Times New Roman" w:cs="Times New Roman"/>
          <w:sz w:val="24"/>
          <w:szCs w:val="24"/>
        </w:rPr>
      </w:pPr>
    </w:p>
    <w:p w14:paraId="5906BC78" w14:textId="5C91BE22" w:rsidR="00704F01" w:rsidDel="003D500C" w:rsidRDefault="00704F01" w:rsidP="0038643D">
      <w:pPr>
        <w:spacing w:after="0" w:line="240" w:lineRule="auto"/>
        <w:jc w:val="both"/>
        <w:rPr>
          <w:del w:id="52" w:author="Dell" w:date="2024-10-25T11:27:00Z"/>
          <w:rFonts w:ascii="Times New Roman" w:eastAsia="TimesNewRomanPSMT" w:hAnsi="Times New Roman" w:cs="Times New Roman"/>
          <w:sz w:val="24"/>
          <w:szCs w:val="24"/>
        </w:rPr>
      </w:pPr>
    </w:p>
    <w:p w14:paraId="2DBC3D36" w14:textId="5E3812CA" w:rsidR="00704F01" w:rsidDel="003D500C" w:rsidRDefault="00704F01" w:rsidP="0038643D">
      <w:pPr>
        <w:spacing w:after="0" w:line="240" w:lineRule="auto"/>
        <w:jc w:val="both"/>
        <w:rPr>
          <w:del w:id="53" w:author="Dell" w:date="2024-10-25T11:27:00Z"/>
          <w:rFonts w:ascii="Times New Roman" w:eastAsia="TimesNewRomanPSMT" w:hAnsi="Times New Roman" w:cs="Times New Roman"/>
          <w:sz w:val="24"/>
          <w:szCs w:val="24"/>
        </w:rPr>
      </w:pPr>
    </w:p>
    <w:p w14:paraId="6FC569A9" w14:textId="2835B390" w:rsidR="00704F01" w:rsidDel="003D500C" w:rsidRDefault="00704F01" w:rsidP="0038643D">
      <w:pPr>
        <w:spacing w:after="0" w:line="240" w:lineRule="auto"/>
        <w:jc w:val="both"/>
        <w:rPr>
          <w:del w:id="54" w:author="Dell" w:date="2024-10-25T11:27:00Z"/>
          <w:rFonts w:ascii="Times New Roman" w:eastAsia="TimesNewRomanPSMT" w:hAnsi="Times New Roman" w:cs="Times New Roman"/>
          <w:sz w:val="24"/>
          <w:szCs w:val="24"/>
        </w:rPr>
      </w:pPr>
    </w:p>
    <w:p w14:paraId="7CE9B9BA" w14:textId="2F366F89" w:rsidR="00704F01" w:rsidDel="003D500C" w:rsidRDefault="00704F01" w:rsidP="0038643D">
      <w:pPr>
        <w:spacing w:after="0" w:line="240" w:lineRule="auto"/>
        <w:jc w:val="both"/>
        <w:rPr>
          <w:del w:id="55" w:author="Dell" w:date="2024-10-25T11:27:00Z"/>
          <w:rFonts w:ascii="Times New Roman" w:eastAsia="TimesNewRomanPSMT" w:hAnsi="Times New Roman" w:cs="Times New Roman"/>
          <w:sz w:val="24"/>
          <w:szCs w:val="24"/>
        </w:rPr>
      </w:pPr>
    </w:p>
    <w:p w14:paraId="30BC328B" w14:textId="5661948A" w:rsidR="00704F01" w:rsidDel="003D500C" w:rsidRDefault="00704F01" w:rsidP="0038643D">
      <w:pPr>
        <w:spacing w:after="0" w:line="240" w:lineRule="auto"/>
        <w:jc w:val="both"/>
        <w:rPr>
          <w:del w:id="56" w:author="Dell" w:date="2024-10-25T11:27:00Z"/>
          <w:rFonts w:ascii="Times New Roman" w:eastAsia="TimesNewRomanPSMT" w:hAnsi="Times New Roman" w:cs="Times New Roman"/>
          <w:sz w:val="24"/>
          <w:szCs w:val="24"/>
        </w:rPr>
      </w:pPr>
    </w:p>
    <w:p w14:paraId="6BEBECD1" w14:textId="788C4DB1" w:rsidR="00331902" w:rsidDel="003D500C" w:rsidRDefault="00331902" w:rsidP="0038643D">
      <w:pPr>
        <w:spacing w:after="0" w:line="240" w:lineRule="auto"/>
        <w:jc w:val="both"/>
        <w:rPr>
          <w:del w:id="57" w:author="Dell" w:date="2024-10-25T11:27:00Z"/>
          <w:rFonts w:ascii="Times New Roman" w:eastAsia="TimesNewRomanPSMT" w:hAnsi="Times New Roman" w:cs="Times New Roman"/>
          <w:sz w:val="24"/>
          <w:szCs w:val="24"/>
        </w:rPr>
      </w:pPr>
    </w:p>
    <w:p w14:paraId="3A115BE9" w14:textId="46FFC70C" w:rsidR="00331902" w:rsidDel="00E2008C" w:rsidRDefault="00331902" w:rsidP="0038643D">
      <w:pPr>
        <w:spacing w:after="0" w:line="240" w:lineRule="auto"/>
        <w:jc w:val="both"/>
        <w:rPr>
          <w:del w:id="58" w:author="Dell" w:date="2024-10-25T10:19:00Z"/>
          <w:rFonts w:ascii="Times New Roman" w:eastAsia="TimesNewRomanPSMT" w:hAnsi="Times New Roman" w:cs="Times New Roman"/>
          <w:sz w:val="24"/>
          <w:szCs w:val="24"/>
        </w:rPr>
      </w:pPr>
    </w:p>
    <w:p w14:paraId="1F73C746" w14:textId="28837D81" w:rsidR="00E9704B" w:rsidRPr="00E2008C" w:rsidRDefault="00E9704B" w:rsidP="00E2008C">
      <w:pPr>
        <w:spacing w:after="0" w:line="240" w:lineRule="auto"/>
        <w:jc w:val="both"/>
        <w:rPr>
          <w:rFonts w:ascii="Times New Roman" w:eastAsia="TimesNewRomanPSMT" w:hAnsi="Times New Roman" w:cs="Times New Roman"/>
          <w:sz w:val="20"/>
        </w:rPr>
      </w:pPr>
      <w:r w:rsidRPr="00E2008C">
        <w:rPr>
          <w:rFonts w:ascii="Times New Roman" w:eastAsia="TimesNewRomanPSMT" w:hAnsi="Times New Roman" w:cs="Times New Roman"/>
          <w:sz w:val="20"/>
        </w:rPr>
        <w:t>Hand Tools Sectional Committee, PGD 34</w:t>
      </w:r>
    </w:p>
    <w:p w14:paraId="37B089B1" w14:textId="77777777" w:rsidR="00E9704B" w:rsidRDefault="00E9704B" w:rsidP="00E2008C">
      <w:pPr>
        <w:autoSpaceDE w:val="0"/>
        <w:autoSpaceDN w:val="0"/>
        <w:adjustRightInd w:val="0"/>
        <w:spacing w:after="0" w:line="240" w:lineRule="auto"/>
        <w:jc w:val="both"/>
        <w:rPr>
          <w:ins w:id="59" w:author="Dell" w:date="2024-10-25T10:19:00Z"/>
          <w:rFonts w:ascii="Times New Roman" w:eastAsia="TimesNewRomanPSMT" w:hAnsi="Times New Roman" w:cs="Times New Roman"/>
          <w:sz w:val="20"/>
        </w:rPr>
      </w:pPr>
    </w:p>
    <w:p w14:paraId="5D83E32F" w14:textId="77777777" w:rsidR="00E2008C" w:rsidRDefault="00E2008C" w:rsidP="00E2008C">
      <w:pPr>
        <w:autoSpaceDE w:val="0"/>
        <w:autoSpaceDN w:val="0"/>
        <w:adjustRightInd w:val="0"/>
        <w:spacing w:after="0" w:line="240" w:lineRule="auto"/>
        <w:jc w:val="both"/>
        <w:rPr>
          <w:ins w:id="60" w:author="Dell" w:date="2024-10-25T10:19:00Z"/>
          <w:rFonts w:ascii="Times New Roman" w:eastAsia="TimesNewRomanPSMT" w:hAnsi="Times New Roman" w:cs="Times New Roman"/>
          <w:sz w:val="20"/>
        </w:rPr>
      </w:pPr>
    </w:p>
    <w:p w14:paraId="27AF7B63" w14:textId="77777777" w:rsidR="00E2008C" w:rsidRDefault="00E2008C" w:rsidP="00E2008C">
      <w:pPr>
        <w:autoSpaceDE w:val="0"/>
        <w:autoSpaceDN w:val="0"/>
        <w:adjustRightInd w:val="0"/>
        <w:spacing w:after="0" w:line="240" w:lineRule="auto"/>
        <w:jc w:val="both"/>
        <w:rPr>
          <w:ins w:id="61" w:author="Dell" w:date="2024-10-25T10:19:00Z"/>
          <w:rFonts w:ascii="Times New Roman" w:eastAsia="TimesNewRomanPSMT" w:hAnsi="Times New Roman" w:cs="Times New Roman"/>
          <w:sz w:val="20"/>
        </w:rPr>
      </w:pPr>
    </w:p>
    <w:p w14:paraId="121D3B5E" w14:textId="77777777" w:rsidR="00E2008C" w:rsidRPr="00E2008C" w:rsidRDefault="00E2008C" w:rsidP="00E2008C">
      <w:pPr>
        <w:autoSpaceDE w:val="0"/>
        <w:autoSpaceDN w:val="0"/>
        <w:adjustRightInd w:val="0"/>
        <w:spacing w:after="0" w:line="240" w:lineRule="auto"/>
        <w:jc w:val="both"/>
        <w:rPr>
          <w:rFonts w:ascii="Times New Roman" w:eastAsia="TimesNewRomanPSMT" w:hAnsi="Times New Roman" w:cs="Times New Roman"/>
          <w:sz w:val="20"/>
        </w:rPr>
      </w:pPr>
    </w:p>
    <w:p w14:paraId="0A9F2D29" w14:textId="77777777" w:rsidR="00E9704B" w:rsidRPr="00E2008C" w:rsidRDefault="00E9704B" w:rsidP="00E2008C">
      <w:pPr>
        <w:autoSpaceDE w:val="0"/>
        <w:autoSpaceDN w:val="0"/>
        <w:adjustRightInd w:val="0"/>
        <w:spacing w:after="0" w:line="240" w:lineRule="auto"/>
        <w:jc w:val="both"/>
        <w:rPr>
          <w:rFonts w:ascii="Times New Roman" w:eastAsia="TimesNewRomanPSMT" w:hAnsi="Times New Roman" w:cs="Times New Roman"/>
          <w:sz w:val="20"/>
        </w:rPr>
      </w:pPr>
      <w:r w:rsidRPr="00E2008C">
        <w:rPr>
          <w:rFonts w:ascii="Times New Roman" w:eastAsia="TimesNewRomanPSMT" w:hAnsi="Times New Roman" w:cs="Times New Roman"/>
          <w:sz w:val="20"/>
        </w:rPr>
        <w:t>FOREWORD</w:t>
      </w:r>
    </w:p>
    <w:p w14:paraId="179439EA" w14:textId="77777777" w:rsidR="00E9704B" w:rsidRPr="00E2008C" w:rsidRDefault="00E9704B" w:rsidP="00E2008C">
      <w:pPr>
        <w:autoSpaceDE w:val="0"/>
        <w:autoSpaceDN w:val="0"/>
        <w:adjustRightInd w:val="0"/>
        <w:spacing w:after="0" w:line="240" w:lineRule="auto"/>
        <w:jc w:val="both"/>
        <w:rPr>
          <w:rFonts w:ascii="Times New Roman" w:eastAsia="TimesNewRomanPSMT" w:hAnsi="Times New Roman" w:cs="Times New Roman"/>
          <w:sz w:val="20"/>
        </w:rPr>
      </w:pPr>
    </w:p>
    <w:p w14:paraId="2C7E8C71" w14:textId="31ADC78E" w:rsidR="00E9704B" w:rsidRPr="00E2008C" w:rsidRDefault="00E9704B" w:rsidP="00E2008C">
      <w:pPr>
        <w:autoSpaceDE w:val="0"/>
        <w:autoSpaceDN w:val="0"/>
        <w:adjustRightInd w:val="0"/>
        <w:spacing w:after="0" w:line="240" w:lineRule="auto"/>
        <w:jc w:val="both"/>
        <w:rPr>
          <w:rFonts w:ascii="Times New Roman" w:eastAsia="TimesNewRomanPSMT" w:hAnsi="Times New Roman" w:cs="Times New Roman"/>
          <w:sz w:val="20"/>
        </w:rPr>
      </w:pPr>
      <w:r w:rsidRPr="00E2008C">
        <w:rPr>
          <w:rFonts w:ascii="Times New Roman" w:eastAsia="TimesNewRomanPSMT" w:hAnsi="Times New Roman" w:cs="Times New Roman"/>
          <w:sz w:val="20"/>
        </w:rPr>
        <w:t>This Indian Standard (First Revision) was adopted by the Bureau of Indian Standards after the draft finalized by the Hand Tools Sectional Committee</w:t>
      </w:r>
      <w:r w:rsidR="008C40CC" w:rsidRPr="00E2008C">
        <w:rPr>
          <w:rFonts w:ascii="Times New Roman" w:eastAsia="TimesNewRomanPSMT" w:hAnsi="Times New Roman" w:cs="Times New Roman"/>
          <w:sz w:val="20"/>
        </w:rPr>
        <w:t xml:space="preserve"> </w:t>
      </w:r>
      <w:r w:rsidRPr="00E2008C">
        <w:rPr>
          <w:rFonts w:ascii="Times New Roman" w:eastAsia="TimesNewRomanPSMT" w:hAnsi="Times New Roman" w:cs="Times New Roman"/>
          <w:sz w:val="20"/>
        </w:rPr>
        <w:t>had been approved by the Production and General Engineering Division Council.</w:t>
      </w:r>
    </w:p>
    <w:p w14:paraId="0DDE9B01" w14:textId="77777777" w:rsidR="00E9704B" w:rsidRPr="00E2008C" w:rsidRDefault="00E9704B" w:rsidP="00E2008C">
      <w:pPr>
        <w:autoSpaceDE w:val="0"/>
        <w:autoSpaceDN w:val="0"/>
        <w:adjustRightInd w:val="0"/>
        <w:spacing w:after="0" w:line="240" w:lineRule="auto"/>
        <w:jc w:val="both"/>
        <w:rPr>
          <w:rFonts w:ascii="Times New Roman" w:eastAsia="TimesNewRomanPSMT" w:hAnsi="Times New Roman" w:cs="Times New Roman"/>
          <w:sz w:val="20"/>
        </w:rPr>
      </w:pPr>
    </w:p>
    <w:p w14:paraId="372DBE53" w14:textId="3182FC28" w:rsidR="00D80D8A" w:rsidRPr="00E2008C" w:rsidRDefault="00E9704B" w:rsidP="00E2008C">
      <w:pPr>
        <w:autoSpaceDE w:val="0"/>
        <w:autoSpaceDN w:val="0"/>
        <w:adjustRightInd w:val="0"/>
        <w:spacing w:after="0" w:line="240" w:lineRule="auto"/>
        <w:jc w:val="both"/>
        <w:rPr>
          <w:rFonts w:ascii="Times New Roman" w:eastAsia="TimesNewRomanPSMT" w:hAnsi="Times New Roman" w:cs="Times New Roman"/>
          <w:sz w:val="20"/>
        </w:rPr>
      </w:pPr>
      <w:r w:rsidRPr="00E2008C">
        <w:rPr>
          <w:rFonts w:ascii="Times New Roman" w:eastAsia="TimesNewRomanPSMT" w:hAnsi="Times New Roman" w:cs="Times New Roman"/>
          <w:sz w:val="20"/>
        </w:rPr>
        <w:t xml:space="preserve">This standard </w:t>
      </w:r>
      <w:r w:rsidR="00D34762" w:rsidRPr="00E2008C">
        <w:rPr>
          <w:rFonts w:ascii="Times New Roman" w:eastAsia="TimesNewRomanPSMT" w:hAnsi="Times New Roman" w:cs="Times New Roman"/>
          <w:sz w:val="20"/>
        </w:rPr>
        <w:t>was first published in 1970. This</w:t>
      </w:r>
      <w:ins w:id="62" w:author="Dell" w:date="2024-10-25T10:22:00Z">
        <w:r w:rsidR="00E2008C">
          <w:rPr>
            <w:rFonts w:ascii="Times New Roman" w:eastAsia="TimesNewRomanPSMT" w:hAnsi="Times New Roman" w:cs="Times New Roman"/>
            <w:sz w:val="20"/>
          </w:rPr>
          <w:t xml:space="preserve"> </w:t>
        </w:r>
      </w:ins>
      <w:del w:id="63" w:author="Dell" w:date="2024-10-25T10:22:00Z">
        <w:r w:rsidRPr="00E2008C" w:rsidDel="00E2008C">
          <w:rPr>
            <w:rFonts w:ascii="Times New Roman" w:eastAsia="TimesNewRomanPSMT" w:hAnsi="Times New Roman" w:cs="Times New Roman"/>
            <w:sz w:val="20"/>
          </w:rPr>
          <w:delText xml:space="preserve"> first </w:delText>
        </w:r>
      </w:del>
      <w:r w:rsidRPr="00E2008C">
        <w:rPr>
          <w:rFonts w:ascii="Times New Roman" w:eastAsia="TimesNewRomanPSMT" w:hAnsi="Times New Roman" w:cs="Times New Roman"/>
          <w:sz w:val="20"/>
        </w:rPr>
        <w:t xml:space="preserve">revision has been </w:t>
      </w:r>
      <w:r w:rsidR="00D34762" w:rsidRPr="00E2008C">
        <w:rPr>
          <w:rFonts w:ascii="Times New Roman" w:eastAsia="TimesNewRomanPSMT" w:hAnsi="Times New Roman" w:cs="Times New Roman"/>
          <w:sz w:val="20"/>
        </w:rPr>
        <w:t>brought out</w:t>
      </w:r>
      <w:r w:rsidRPr="00E2008C">
        <w:rPr>
          <w:rFonts w:ascii="Times New Roman" w:eastAsia="TimesNewRomanPSMT" w:hAnsi="Times New Roman" w:cs="Times New Roman"/>
          <w:sz w:val="20"/>
        </w:rPr>
        <w:t xml:space="preserve"> to </w:t>
      </w:r>
      <w:r w:rsidR="00D34762" w:rsidRPr="00E2008C">
        <w:rPr>
          <w:rFonts w:ascii="Times New Roman" w:eastAsia="TimesNewRomanPSMT" w:hAnsi="Times New Roman" w:cs="Times New Roman"/>
          <w:sz w:val="20"/>
        </w:rPr>
        <w:t>align</w:t>
      </w:r>
      <w:r w:rsidR="00E25FF6" w:rsidRPr="00E2008C">
        <w:rPr>
          <w:rFonts w:ascii="Times New Roman" w:eastAsia="TimesNewRomanPSMT" w:hAnsi="Times New Roman" w:cs="Times New Roman"/>
          <w:sz w:val="20"/>
        </w:rPr>
        <w:t xml:space="preserve"> it</w:t>
      </w:r>
      <w:r w:rsidRPr="00E2008C">
        <w:rPr>
          <w:rFonts w:ascii="Times New Roman" w:eastAsia="TimesNewRomanPSMT" w:hAnsi="Times New Roman" w:cs="Times New Roman"/>
          <w:sz w:val="20"/>
        </w:rPr>
        <w:t xml:space="preserve"> with</w:t>
      </w:r>
      <w:r w:rsidR="00331902" w:rsidRPr="00E2008C">
        <w:rPr>
          <w:rFonts w:ascii="Times New Roman" w:eastAsia="TimesNewRomanPSMT" w:hAnsi="Times New Roman" w:cs="Times New Roman"/>
          <w:sz w:val="20"/>
        </w:rPr>
        <w:t xml:space="preserve"> </w:t>
      </w:r>
      <w:r w:rsidRPr="00E2008C">
        <w:rPr>
          <w:rFonts w:ascii="Times New Roman" w:eastAsia="TimesNewRomanPSMT" w:hAnsi="Times New Roman" w:cs="Times New Roman"/>
          <w:sz w:val="20"/>
        </w:rPr>
        <w:t>the latest technological developments and international practices.</w:t>
      </w:r>
    </w:p>
    <w:p w14:paraId="70EB3949" w14:textId="77777777" w:rsidR="00D80D8A" w:rsidRPr="00E2008C" w:rsidRDefault="00D80D8A" w:rsidP="00E2008C">
      <w:pPr>
        <w:autoSpaceDE w:val="0"/>
        <w:autoSpaceDN w:val="0"/>
        <w:adjustRightInd w:val="0"/>
        <w:spacing w:after="0" w:line="240" w:lineRule="auto"/>
        <w:jc w:val="both"/>
        <w:rPr>
          <w:rFonts w:ascii="Times New Roman" w:eastAsia="TimesNewRomanPSMT" w:hAnsi="Times New Roman" w:cs="Times New Roman"/>
          <w:sz w:val="20"/>
          <w:lang w:val="en-US"/>
        </w:rPr>
      </w:pPr>
    </w:p>
    <w:p w14:paraId="0B019C22" w14:textId="7084093D" w:rsidR="00D80D8A" w:rsidRPr="00E2008C" w:rsidRDefault="00D80D8A">
      <w:pPr>
        <w:autoSpaceDE w:val="0"/>
        <w:autoSpaceDN w:val="0"/>
        <w:adjustRightInd w:val="0"/>
        <w:spacing w:after="120" w:line="240" w:lineRule="auto"/>
        <w:jc w:val="both"/>
        <w:rPr>
          <w:rFonts w:ascii="Times New Roman" w:hAnsi="Times New Roman" w:cs="Times New Roman"/>
          <w:sz w:val="20"/>
        </w:rPr>
        <w:pPrChange w:id="64" w:author="Dell" w:date="2024-10-25T10:19:00Z">
          <w:pPr>
            <w:autoSpaceDE w:val="0"/>
            <w:autoSpaceDN w:val="0"/>
            <w:adjustRightInd w:val="0"/>
            <w:spacing w:after="0" w:line="240" w:lineRule="auto"/>
            <w:jc w:val="both"/>
          </w:pPr>
        </w:pPrChange>
      </w:pPr>
      <w:r w:rsidRPr="00E2008C">
        <w:rPr>
          <w:rFonts w:ascii="Times New Roman" w:hAnsi="Times New Roman" w:cs="Times New Roman"/>
          <w:sz w:val="20"/>
        </w:rPr>
        <w:t xml:space="preserve">In this revision, the following </w:t>
      </w:r>
      <w:r w:rsidR="00CA5026" w:rsidRPr="00E2008C">
        <w:rPr>
          <w:rFonts w:ascii="Times New Roman" w:hAnsi="Times New Roman" w:cs="Times New Roman"/>
          <w:sz w:val="20"/>
        </w:rPr>
        <w:t xml:space="preserve">major </w:t>
      </w:r>
      <w:r w:rsidRPr="00E2008C">
        <w:rPr>
          <w:rFonts w:ascii="Times New Roman" w:hAnsi="Times New Roman" w:cs="Times New Roman"/>
          <w:sz w:val="20"/>
        </w:rPr>
        <w:t>changes have been made:</w:t>
      </w:r>
    </w:p>
    <w:p w14:paraId="52A66600" w14:textId="067B33AF" w:rsidR="00CA5026" w:rsidRPr="00E2008C" w:rsidDel="00E2008C" w:rsidRDefault="00CA5026" w:rsidP="00E2008C">
      <w:pPr>
        <w:autoSpaceDE w:val="0"/>
        <w:autoSpaceDN w:val="0"/>
        <w:adjustRightInd w:val="0"/>
        <w:spacing w:after="0" w:line="240" w:lineRule="auto"/>
        <w:jc w:val="both"/>
        <w:rPr>
          <w:del w:id="65" w:author="Dell" w:date="2024-10-25T10:19:00Z"/>
          <w:rFonts w:ascii="Times New Roman" w:eastAsia="TimesNewRomanPSMT" w:hAnsi="Times New Roman" w:cs="Times New Roman"/>
          <w:sz w:val="20"/>
        </w:rPr>
      </w:pPr>
    </w:p>
    <w:p w14:paraId="504E2DFE" w14:textId="46643553" w:rsidR="00D80D8A" w:rsidRPr="00E2008C" w:rsidRDefault="00D80D8A">
      <w:pPr>
        <w:pStyle w:val="ListParagraph"/>
        <w:numPr>
          <w:ilvl w:val="0"/>
          <w:numId w:val="16"/>
        </w:numPr>
        <w:autoSpaceDE w:val="0"/>
        <w:autoSpaceDN w:val="0"/>
        <w:adjustRightInd w:val="0"/>
        <w:spacing w:after="120" w:line="240" w:lineRule="auto"/>
        <w:contextualSpacing w:val="0"/>
        <w:jc w:val="both"/>
        <w:rPr>
          <w:rFonts w:ascii="Times New Roman" w:eastAsia="TimesNewRomanPSMT" w:hAnsi="Times New Roman" w:cs="Times New Roman"/>
          <w:sz w:val="20"/>
        </w:rPr>
        <w:pPrChange w:id="66" w:author="Dell" w:date="2024-10-25T10:22:00Z">
          <w:pPr>
            <w:pStyle w:val="ListParagraph"/>
            <w:numPr>
              <w:numId w:val="16"/>
            </w:numPr>
            <w:autoSpaceDE w:val="0"/>
            <w:autoSpaceDN w:val="0"/>
            <w:adjustRightInd w:val="0"/>
            <w:spacing w:after="0" w:line="240" w:lineRule="auto"/>
            <w:ind w:hanging="360"/>
            <w:jc w:val="both"/>
          </w:pPr>
        </w:pPrChange>
      </w:pPr>
      <w:r w:rsidRPr="00E2008C">
        <w:rPr>
          <w:rFonts w:ascii="Times New Roman" w:hAnsi="Times New Roman" w:cs="Times New Roman"/>
          <w:sz w:val="20"/>
        </w:rPr>
        <w:t>Clause on references has been added</w:t>
      </w:r>
      <w:ins w:id="67" w:author="Dell" w:date="2024-10-25T10:22:00Z">
        <w:r w:rsidR="00E2008C">
          <w:rPr>
            <w:rFonts w:ascii="Times New Roman" w:hAnsi="Times New Roman" w:cs="Times New Roman"/>
            <w:sz w:val="20"/>
          </w:rPr>
          <w:t>;</w:t>
        </w:r>
      </w:ins>
      <w:del w:id="68" w:author="Dell" w:date="2024-10-25T10:22:00Z">
        <w:r w:rsidR="00202EA7" w:rsidRPr="00E2008C" w:rsidDel="00E2008C">
          <w:rPr>
            <w:rFonts w:ascii="Times New Roman" w:hAnsi="Times New Roman" w:cs="Times New Roman"/>
            <w:sz w:val="20"/>
          </w:rPr>
          <w:delText>,</w:delText>
        </w:r>
      </w:del>
      <w:r w:rsidR="00532B38" w:rsidRPr="00E2008C">
        <w:rPr>
          <w:rFonts w:ascii="Times New Roman" w:hAnsi="Times New Roman" w:cs="Times New Roman"/>
          <w:sz w:val="20"/>
        </w:rPr>
        <w:t xml:space="preserve"> and</w:t>
      </w:r>
    </w:p>
    <w:p w14:paraId="62475026" w14:textId="1E56FEA3" w:rsidR="00D80D8A" w:rsidRDefault="00D80D8A">
      <w:pPr>
        <w:pStyle w:val="ListParagraph"/>
        <w:numPr>
          <w:ilvl w:val="0"/>
          <w:numId w:val="16"/>
        </w:numPr>
        <w:tabs>
          <w:tab w:val="left" w:pos="6555"/>
        </w:tabs>
        <w:spacing w:after="0" w:line="240" w:lineRule="auto"/>
        <w:contextualSpacing w:val="0"/>
        <w:jc w:val="both"/>
        <w:rPr>
          <w:ins w:id="69" w:author="Dell" w:date="2024-10-25T10:28:00Z"/>
          <w:rFonts w:ascii="Times New Roman" w:hAnsi="Times New Roman" w:cs="Times New Roman"/>
          <w:sz w:val="20"/>
        </w:rPr>
        <w:pPrChange w:id="70" w:author="Dell" w:date="2024-10-25T10:28:00Z">
          <w:pPr>
            <w:pStyle w:val="ListParagraph"/>
            <w:numPr>
              <w:numId w:val="16"/>
            </w:numPr>
            <w:tabs>
              <w:tab w:val="left" w:pos="6555"/>
            </w:tabs>
            <w:spacing w:after="0" w:line="240" w:lineRule="auto"/>
            <w:ind w:hanging="360"/>
            <w:jc w:val="both"/>
          </w:pPr>
        </w:pPrChange>
      </w:pPr>
      <w:r w:rsidRPr="00E2008C">
        <w:rPr>
          <w:rFonts w:ascii="Times New Roman" w:hAnsi="Times New Roman" w:cs="Times New Roman"/>
          <w:sz w:val="20"/>
        </w:rPr>
        <w:t xml:space="preserve">Material designations have been updated as per latest </w:t>
      </w:r>
      <w:del w:id="71" w:author="Dell" w:date="2024-10-25T10:22:00Z">
        <w:r w:rsidRPr="00E2008C" w:rsidDel="00E84DFF">
          <w:rPr>
            <w:rFonts w:ascii="Times New Roman" w:hAnsi="Times New Roman" w:cs="Times New Roman"/>
            <w:sz w:val="20"/>
          </w:rPr>
          <w:delText xml:space="preserve">Indian </w:delText>
        </w:r>
      </w:del>
      <w:ins w:id="72" w:author="Dell" w:date="2024-10-25T10:23:00Z">
        <w:r w:rsidR="00E84DFF">
          <w:rPr>
            <w:rFonts w:ascii="Times New Roman" w:hAnsi="Times New Roman" w:cs="Times New Roman"/>
            <w:sz w:val="20"/>
          </w:rPr>
          <w:t>s</w:t>
        </w:r>
      </w:ins>
      <w:del w:id="73" w:author="Dell" w:date="2024-10-25T10:22:00Z">
        <w:r w:rsidRPr="00E2008C" w:rsidDel="00E84DFF">
          <w:rPr>
            <w:rFonts w:ascii="Times New Roman" w:hAnsi="Times New Roman" w:cs="Times New Roman"/>
            <w:sz w:val="20"/>
          </w:rPr>
          <w:delText>S</w:delText>
        </w:r>
      </w:del>
      <w:r w:rsidRPr="00E2008C">
        <w:rPr>
          <w:rFonts w:ascii="Times New Roman" w:hAnsi="Times New Roman" w:cs="Times New Roman"/>
          <w:sz w:val="20"/>
        </w:rPr>
        <w:t>ta</w:t>
      </w:r>
      <w:r w:rsidR="00994F21" w:rsidRPr="00E2008C">
        <w:rPr>
          <w:rFonts w:ascii="Times New Roman" w:hAnsi="Times New Roman" w:cs="Times New Roman"/>
          <w:sz w:val="20"/>
        </w:rPr>
        <w:t>ndards.</w:t>
      </w:r>
    </w:p>
    <w:p w14:paraId="2F672471" w14:textId="77777777" w:rsidR="00394C61" w:rsidRDefault="00394C61">
      <w:pPr>
        <w:pStyle w:val="ListParagraph"/>
        <w:tabs>
          <w:tab w:val="left" w:pos="6555"/>
        </w:tabs>
        <w:spacing w:after="0" w:line="240" w:lineRule="auto"/>
        <w:contextualSpacing w:val="0"/>
        <w:jc w:val="both"/>
        <w:rPr>
          <w:ins w:id="74" w:author="Dell" w:date="2024-10-25T10:19:00Z"/>
          <w:rFonts w:ascii="Times New Roman" w:hAnsi="Times New Roman" w:cs="Times New Roman"/>
          <w:sz w:val="20"/>
        </w:rPr>
        <w:pPrChange w:id="75" w:author="Dell" w:date="2024-10-25T10:28:00Z">
          <w:pPr>
            <w:pStyle w:val="ListParagraph"/>
            <w:numPr>
              <w:numId w:val="16"/>
            </w:numPr>
            <w:tabs>
              <w:tab w:val="left" w:pos="6555"/>
            </w:tabs>
            <w:spacing w:after="0" w:line="240" w:lineRule="auto"/>
            <w:ind w:hanging="360"/>
            <w:jc w:val="both"/>
          </w:pPr>
        </w:pPrChange>
      </w:pPr>
    </w:p>
    <w:p w14:paraId="3F7A6C55" w14:textId="547BE0AD" w:rsidR="00E2008C" w:rsidRPr="00E2008C" w:rsidDel="00394C61" w:rsidRDefault="00E2008C">
      <w:pPr>
        <w:pStyle w:val="ListParagraph"/>
        <w:tabs>
          <w:tab w:val="left" w:pos="6555"/>
        </w:tabs>
        <w:spacing w:after="0" w:line="240" w:lineRule="auto"/>
        <w:jc w:val="both"/>
        <w:rPr>
          <w:del w:id="76" w:author="Dell" w:date="2024-10-25T10:28:00Z"/>
          <w:rFonts w:ascii="Times New Roman" w:hAnsi="Times New Roman" w:cs="Times New Roman"/>
          <w:sz w:val="20"/>
        </w:rPr>
        <w:pPrChange w:id="77" w:author="Dell" w:date="2024-10-25T10:19:00Z">
          <w:pPr>
            <w:pStyle w:val="ListParagraph"/>
            <w:numPr>
              <w:numId w:val="16"/>
            </w:numPr>
            <w:tabs>
              <w:tab w:val="left" w:pos="6555"/>
            </w:tabs>
            <w:spacing w:after="0" w:line="240" w:lineRule="auto"/>
            <w:ind w:hanging="360"/>
            <w:jc w:val="both"/>
          </w:pPr>
        </w:pPrChange>
      </w:pPr>
    </w:p>
    <w:p w14:paraId="64DAAAB4" w14:textId="7EEB6D7F" w:rsidR="00D80D8A" w:rsidRPr="00E2008C" w:rsidRDefault="00D80D8A" w:rsidP="00E2008C">
      <w:pPr>
        <w:tabs>
          <w:tab w:val="left" w:pos="6555"/>
        </w:tabs>
        <w:spacing w:after="0" w:line="240" w:lineRule="auto"/>
        <w:jc w:val="both"/>
        <w:rPr>
          <w:rFonts w:ascii="Times New Roman" w:hAnsi="Times New Roman" w:cs="Times New Roman"/>
          <w:sz w:val="20"/>
        </w:rPr>
      </w:pPr>
      <w:r w:rsidRPr="00E2008C">
        <w:rPr>
          <w:rFonts w:ascii="Times New Roman" w:hAnsi="Times New Roman" w:cs="Times New Roman"/>
          <w:sz w:val="20"/>
        </w:rPr>
        <w:t xml:space="preserve">This standard covers requirements for </w:t>
      </w:r>
      <w:r w:rsidR="00E25FF6" w:rsidRPr="00E2008C">
        <w:rPr>
          <w:rFonts w:ascii="Times New Roman" w:hAnsi="Times New Roman" w:cs="Times New Roman"/>
          <w:sz w:val="20"/>
        </w:rPr>
        <w:t>c</w:t>
      </w:r>
      <w:r w:rsidRPr="00E2008C">
        <w:rPr>
          <w:rFonts w:ascii="Times New Roman" w:hAnsi="Times New Roman" w:cs="Times New Roman"/>
          <w:sz w:val="20"/>
        </w:rPr>
        <w:t>hain type pipe vices generally used for plumbing jobs and erection of pipelines. For open side type and fixed sides type pipe vices</w:t>
      </w:r>
      <w:r w:rsidR="00E25FF6" w:rsidRPr="00E2008C">
        <w:rPr>
          <w:rFonts w:ascii="Times New Roman" w:hAnsi="Times New Roman" w:cs="Times New Roman"/>
          <w:sz w:val="20"/>
        </w:rPr>
        <w:t xml:space="preserve"> may be referred</w:t>
      </w:r>
      <w:r w:rsidRPr="00E2008C">
        <w:rPr>
          <w:rFonts w:ascii="Times New Roman" w:hAnsi="Times New Roman" w:cs="Times New Roman"/>
          <w:sz w:val="20"/>
        </w:rPr>
        <w:t xml:space="preserve"> IS 2587</w:t>
      </w:r>
      <w:ins w:id="78" w:author="Dell" w:date="2024-10-25T10:27:00Z">
        <w:r w:rsidR="00394C61">
          <w:rPr>
            <w:rFonts w:ascii="Times New Roman" w:hAnsi="Times New Roman" w:cs="Times New Roman"/>
            <w:sz w:val="20"/>
          </w:rPr>
          <w:t xml:space="preserve"> </w:t>
        </w:r>
      </w:ins>
      <w:del w:id="79" w:author="Dell" w:date="2024-10-25T10:27:00Z">
        <w:r w:rsidR="004C3CAF" w:rsidRPr="00E2008C" w:rsidDel="00394C61">
          <w:rPr>
            <w:rFonts w:ascii="Times New Roman" w:hAnsi="Times New Roman" w:cs="Times New Roman"/>
            <w:sz w:val="20"/>
          </w:rPr>
          <w:delText xml:space="preserve"> </w:delText>
        </w:r>
      </w:del>
      <w:r w:rsidRPr="00E2008C">
        <w:rPr>
          <w:rFonts w:ascii="Times New Roman" w:hAnsi="Times New Roman" w:cs="Times New Roman"/>
          <w:sz w:val="20"/>
        </w:rPr>
        <w:t>: 1975 ‘Specification for pipe vices (open side type and fixed sides type)’(</w:t>
      </w:r>
      <w:r w:rsidR="009D6F18" w:rsidRPr="009D6F18">
        <w:rPr>
          <w:rFonts w:ascii="Times New Roman" w:hAnsi="Times New Roman" w:cs="Times New Roman"/>
          <w:i/>
          <w:iCs/>
          <w:sz w:val="20"/>
          <w:rPrChange w:id="80" w:author="Dell" w:date="2024-10-25T12:02:00Z">
            <w:rPr>
              <w:rFonts w:ascii="Times New Roman" w:hAnsi="Times New Roman" w:cs="Times New Roman"/>
              <w:sz w:val="20"/>
            </w:rPr>
          </w:rPrChange>
        </w:rPr>
        <w:t>first revision</w:t>
      </w:r>
      <w:r w:rsidRPr="00E2008C">
        <w:rPr>
          <w:rFonts w:ascii="Times New Roman" w:hAnsi="Times New Roman" w:cs="Times New Roman"/>
          <w:sz w:val="20"/>
        </w:rPr>
        <w:t xml:space="preserve">). </w:t>
      </w:r>
    </w:p>
    <w:p w14:paraId="52C052EE" w14:textId="77777777" w:rsidR="00294B55" w:rsidRPr="00E2008C" w:rsidRDefault="00294B55" w:rsidP="00E2008C">
      <w:pPr>
        <w:tabs>
          <w:tab w:val="left" w:pos="6555"/>
        </w:tabs>
        <w:spacing w:after="0" w:line="240" w:lineRule="auto"/>
        <w:jc w:val="both"/>
        <w:rPr>
          <w:rFonts w:ascii="Times New Roman" w:hAnsi="Times New Roman" w:cs="Times New Roman"/>
          <w:sz w:val="20"/>
        </w:rPr>
      </w:pPr>
    </w:p>
    <w:p w14:paraId="5472DF48" w14:textId="1DF58AE6" w:rsidR="00294B55" w:rsidRPr="005C2B39" w:rsidRDefault="00294B55" w:rsidP="00E2008C">
      <w:pPr>
        <w:spacing w:after="0" w:line="240" w:lineRule="auto"/>
        <w:jc w:val="both"/>
        <w:rPr>
          <w:ins w:id="81" w:author="Dell" w:date="2024-10-25T10:19:00Z"/>
          <w:rFonts w:ascii="Times New Roman" w:eastAsia="TimesNewRomanPSMT" w:hAnsi="Times New Roman" w:cs="Times New Roman"/>
          <w:sz w:val="20"/>
        </w:rPr>
      </w:pPr>
      <w:r w:rsidRPr="00E2008C">
        <w:rPr>
          <w:rFonts w:ascii="Times New Roman" w:eastAsia="TimesNewRomanPSMT" w:hAnsi="Times New Roman" w:cs="Times New Roman"/>
          <w:sz w:val="20"/>
        </w:rPr>
        <w:t xml:space="preserve">The </w:t>
      </w:r>
      <w:r w:rsidRPr="005C2B39">
        <w:rPr>
          <w:rFonts w:ascii="Times New Roman" w:eastAsia="TimesNewRomanPSMT" w:hAnsi="Times New Roman" w:cs="Times New Roman"/>
          <w:sz w:val="20"/>
        </w:rPr>
        <w:t xml:space="preserve">composition of the Committee, responsible for the formulation of this standard is given </w:t>
      </w:r>
      <w:del w:id="82" w:author="Dell" w:date="2024-10-25T10:19:00Z">
        <w:r w:rsidRPr="005C2B39" w:rsidDel="00E2008C">
          <w:rPr>
            <w:rFonts w:ascii="Times New Roman" w:eastAsia="TimesNewRomanPSMT" w:hAnsi="Times New Roman" w:cs="Times New Roman"/>
            <w:sz w:val="20"/>
          </w:rPr>
          <w:delText xml:space="preserve">at </w:delText>
        </w:r>
      </w:del>
      <w:ins w:id="83" w:author="Dell" w:date="2024-10-25T10:19:00Z">
        <w:r w:rsidR="00E2008C" w:rsidRPr="005C2B39">
          <w:rPr>
            <w:rFonts w:ascii="Times New Roman" w:eastAsia="TimesNewRomanPSMT" w:hAnsi="Times New Roman" w:cs="Times New Roman"/>
            <w:sz w:val="20"/>
          </w:rPr>
          <w:t xml:space="preserve">in </w:t>
        </w:r>
      </w:ins>
      <w:r w:rsidRPr="005C2B39">
        <w:rPr>
          <w:rFonts w:ascii="Times New Roman" w:eastAsia="TimesNewRomanPSMT" w:hAnsi="Times New Roman" w:cs="Times New Roman"/>
          <w:sz w:val="20"/>
        </w:rPr>
        <w:t>Annex</w:t>
      </w:r>
      <w:ins w:id="84" w:author="Dell" w:date="2024-10-25T11:25:00Z">
        <w:r w:rsidR="005D60BF" w:rsidRPr="005C2B39">
          <w:rPr>
            <w:rFonts w:ascii="Times New Roman" w:eastAsia="TimesNewRomanPSMT" w:hAnsi="Times New Roman" w:cs="Times New Roman"/>
            <w:sz w:val="20"/>
          </w:rPr>
          <w:t xml:space="preserve"> </w:t>
        </w:r>
      </w:ins>
      <w:del w:id="85" w:author="Dell" w:date="2024-10-25T11:25:00Z">
        <w:r w:rsidRPr="005C2B39" w:rsidDel="005D60BF">
          <w:rPr>
            <w:rFonts w:ascii="Times New Roman" w:eastAsia="TimesNewRomanPSMT" w:hAnsi="Times New Roman" w:cs="Times New Roman"/>
            <w:sz w:val="20"/>
          </w:rPr>
          <w:delText xml:space="preserve"> B</w:delText>
        </w:r>
      </w:del>
      <w:ins w:id="86" w:author="Dell" w:date="2024-10-25T11:25:00Z">
        <w:r w:rsidR="005D60BF" w:rsidRPr="005C2B39">
          <w:rPr>
            <w:rFonts w:ascii="Times New Roman" w:eastAsia="TimesNewRomanPSMT" w:hAnsi="Times New Roman" w:cs="Times New Roman"/>
            <w:sz w:val="20"/>
          </w:rPr>
          <w:t>C</w:t>
        </w:r>
      </w:ins>
      <w:r w:rsidRPr="005C2B39">
        <w:rPr>
          <w:rFonts w:ascii="Times New Roman" w:eastAsia="TimesNewRomanPSMT" w:hAnsi="Times New Roman" w:cs="Times New Roman"/>
          <w:sz w:val="20"/>
        </w:rPr>
        <w:t>.</w:t>
      </w:r>
    </w:p>
    <w:p w14:paraId="569AD5B7" w14:textId="77777777" w:rsidR="00E2008C" w:rsidRPr="005C2B39" w:rsidRDefault="00E2008C" w:rsidP="00E2008C">
      <w:pPr>
        <w:spacing w:after="0" w:line="240" w:lineRule="auto"/>
        <w:jc w:val="both"/>
        <w:rPr>
          <w:rFonts w:ascii="Times New Roman" w:eastAsia="TimesNewRomanPSMT" w:hAnsi="Times New Roman" w:cs="Times New Roman"/>
          <w:sz w:val="20"/>
        </w:rPr>
      </w:pPr>
    </w:p>
    <w:p w14:paraId="5474BD09" w14:textId="77777777" w:rsidR="00EE51F2" w:rsidRPr="00EE51F2" w:rsidRDefault="00EE51F2">
      <w:pPr>
        <w:spacing w:after="0" w:line="240" w:lineRule="auto"/>
        <w:jc w:val="both"/>
        <w:rPr>
          <w:ins w:id="87" w:author="Dell" w:date="2024-10-25T12:14:00Z"/>
          <w:rFonts w:ascii="Times New Roman" w:hAnsi="Times New Roman" w:cs="Times New Roman"/>
          <w:sz w:val="20"/>
          <w:lang w:val="en-US"/>
        </w:rPr>
      </w:pPr>
      <w:ins w:id="88" w:author="Dell" w:date="2024-10-25T12:14:00Z">
        <w:r w:rsidRPr="00EE51F2">
          <w:rPr>
            <w:rFonts w:ascii="Times New Roman" w:hAnsi="Times New Roman" w:cs="Times New Roman"/>
            <w:bCs/>
            <w:sz w:val="20"/>
            <w:lang w:val="en-US"/>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EE51F2">
          <w:rPr>
            <w:rFonts w:ascii="Times New Roman" w:hAnsi="Times New Roman" w:cs="Times New Roman"/>
            <w:bCs/>
            <w:i/>
            <w:iCs/>
            <w:sz w:val="20"/>
            <w:lang w:val="en-US"/>
          </w:rPr>
          <w:t>second revision</w:t>
        </w:r>
        <w:r w:rsidRPr="00EE51F2">
          <w:rPr>
            <w:rFonts w:ascii="Times New Roman" w:hAnsi="Times New Roman" w:cs="Times New Roman"/>
            <w:bCs/>
            <w:sz w:val="20"/>
            <w:lang w:val="en-US"/>
          </w:rPr>
          <w:t>)’. The number of significant places retained in the rounded off value should be same as that of the specified value in this standard.</w:t>
        </w:r>
      </w:ins>
    </w:p>
    <w:p w14:paraId="5406CC03" w14:textId="4C2F7A54" w:rsidR="00B43E5E" w:rsidRPr="00E2008C" w:rsidDel="00EE51F2" w:rsidRDefault="006357E1" w:rsidP="00E2008C">
      <w:pPr>
        <w:tabs>
          <w:tab w:val="left" w:pos="6555"/>
        </w:tabs>
        <w:spacing w:after="0" w:line="240" w:lineRule="auto"/>
        <w:jc w:val="both"/>
        <w:rPr>
          <w:del w:id="89" w:author="Dell" w:date="2024-10-25T12:14:00Z"/>
          <w:rFonts w:ascii="Times New Roman" w:hAnsi="Times New Roman" w:cs="Times New Roman"/>
          <w:sz w:val="20"/>
        </w:rPr>
      </w:pPr>
      <w:del w:id="90" w:author="Dell" w:date="2024-10-25T12:14:00Z">
        <w:r w:rsidRPr="00EE51F2" w:rsidDel="00EE51F2">
          <w:rPr>
            <w:rFonts w:ascii="Times New Roman" w:hAnsi="Times New Roman" w:cs="Times New Roman"/>
            <w:sz w:val="20"/>
          </w:rPr>
          <w:delText>For the purpose of deciding whether a particular requirement of this standard is complied with, the final value, observed or calculated, expressing the result of a test, shall be rounded off in accordance with IS 2 : 2022 ‘Rules for rounding off numerical values (</w:delText>
        </w:r>
        <w:r w:rsidRPr="00EE51F2" w:rsidDel="00EE51F2">
          <w:rPr>
            <w:rFonts w:ascii="Times New Roman" w:hAnsi="Times New Roman" w:cs="Times New Roman"/>
            <w:i/>
            <w:iCs/>
            <w:sz w:val="20"/>
          </w:rPr>
          <w:delText>second revision</w:delText>
        </w:r>
        <w:r w:rsidRPr="00EE51F2" w:rsidDel="00EE51F2">
          <w:rPr>
            <w:rFonts w:ascii="Times New Roman" w:hAnsi="Times New Roman" w:cs="Times New Roman"/>
            <w:sz w:val="20"/>
          </w:rPr>
          <w:delText>)’. The number of significant places retained in the rounded off value should be the same as that of the specified value in this standard.</w:delText>
        </w:r>
      </w:del>
    </w:p>
    <w:p w14:paraId="33D3A09F" w14:textId="77777777" w:rsidR="006532EB" w:rsidRPr="00E2008C" w:rsidRDefault="006532EB" w:rsidP="00E2008C">
      <w:pPr>
        <w:tabs>
          <w:tab w:val="left" w:pos="6555"/>
        </w:tabs>
        <w:spacing w:after="0" w:line="240" w:lineRule="auto"/>
        <w:jc w:val="both"/>
        <w:rPr>
          <w:rFonts w:ascii="Times New Roman" w:hAnsi="Times New Roman" w:cs="Times New Roman"/>
          <w:sz w:val="20"/>
        </w:rPr>
      </w:pPr>
    </w:p>
    <w:p w14:paraId="58C5B672" w14:textId="77777777" w:rsidR="006532EB" w:rsidRPr="00E2008C" w:rsidRDefault="006532EB" w:rsidP="00E2008C">
      <w:pPr>
        <w:tabs>
          <w:tab w:val="left" w:pos="6555"/>
        </w:tabs>
        <w:spacing w:after="0" w:line="240" w:lineRule="auto"/>
        <w:rPr>
          <w:rFonts w:ascii="Times New Roman" w:hAnsi="Times New Roman" w:cs="Times New Roman"/>
          <w:sz w:val="20"/>
        </w:rPr>
      </w:pPr>
    </w:p>
    <w:p w14:paraId="33F52694" w14:textId="77777777" w:rsidR="006532EB" w:rsidRPr="00E2008C" w:rsidRDefault="006532EB" w:rsidP="00E2008C">
      <w:pPr>
        <w:tabs>
          <w:tab w:val="left" w:pos="6555"/>
        </w:tabs>
        <w:spacing w:after="0" w:line="240" w:lineRule="auto"/>
        <w:rPr>
          <w:rFonts w:ascii="Times New Roman" w:hAnsi="Times New Roman" w:cs="Times New Roman"/>
          <w:sz w:val="20"/>
        </w:rPr>
      </w:pPr>
    </w:p>
    <w:p w14:paraId="5ED5DC92" w14:textId="77777777" w:rsidR="009E5B9E" w:rsidRPr="00E2008C" w:rsidRDefault="009E5B9E" w:rsidP="00E2008C">
      <w:pPr>
        <w:tabs>
          <w:tab w:val="left" w:pos="6555"/>
        </w:tabs>
        <w:spacing w:after="0" w:line="240" w:lineRule="auto"/>
        <w:rPr>
          <w:rFonts w:ascii="Times New Roman" w:hAnsi="Times New Roman" w:cs="Times New Roman"/>
          <w:sz w:val="20"/>
        </w:rPr>
      </w:pPr>
    </w:p>
    <w:p w14:paraId="4D7BC0F4" w14:textId="77777777" w:rsidR="009E5B9E" w:rsidRPr="00E2008C" w:rsidRDefault="009E5B9E" w:rsidP="00E2008C">
      <w:pPr>
        <w:tabs>
          <w:tab w:val="left" w:pos="6555"/>
        </w:tabs>
        <w:spacing w:after="0" w:line="240" w:lineRule="auto"/>
        <w:rPr>
          <w:rFonts w:ascii="Times New Roman" w:hAnsi="Times New Roman" w:cs="Times New Roman"/>
          <w:sz w:val="20"/>
        </w:rPr>
      </w:pPr>
    </w:p>
    <w:p w14:paraId="1FA62A68" w14:textId="77777777" w:rsidR="009E5B9E" w:rsidRPr="00E2008C" w:rsidRDefault="009E5B9E" w:rsidP="00E2008C">
      <w:pPr>
        <w:tabs>
          <w:tab w:val="left" w:pos="6555"/>
        </w:tabs>
        <w:spacing w:after="0" w:line="240" w:lineRule="auto"/>
        <w:rPr>
          <w:rFonts w:ascii="Times New Roman" w:hAnsi="Times New Roman" w:cs="Times New Roman"/>
          <w:sz w:val="20"/>
        </w:rPr>
      </w:pPr>
    </w:p>
    <w:p w14:paraId="44B5A27C" w14:textId="77777777" w:rsidR="009E5B9E" w:rsidRPr="00E2008C" w:rsidRDefault="009E5B9E" w:rsidP="00E2008C">
      <w:pPr>
        <w:tabs>
          <w:tab w:val="left" w:pos="6555"/>
        </w:tabs>
        <w:spacing w:after="0" w:line="240" w:lineRule="auto"/>
        <w:rPr>
          <w:rFonts w:ascii="Times New Roman" w:hAnsi="Times New Roman" w:cs="Times New Roman"/>
          <w:sz w:val="20"/>
        </w:rPr>
      </w:pPr>
    </w:p>
    <w:p w14:paraId="57BD9021" w14:textId="77777777" w:rsidR="00C21AF3" w:rsidRPr="00E2008C" w:rsidRDefault="00C21AF3" w:rsidP="00E2008C">
      <w:pPr>
        <w:spacing w:after="0" w:line="240" w:lineRule="auto"/>
        <w:jc w:val="center"/>
        <w:rPr>
          <w:rFonts w:ascii="Times New Roman" w:hAnsi="Times New Roman" w:cs="Times New Roman"/>
          <w:i/>
          <w:sz w:val="20"/>
        </w:rPr>
      </w:pPr>
    </w:p>
    <w:p w14:paraId="75CE17BC" w14:textId="77777777" w:rsidR="00F91C2E" w:rsidRPr="00E2008C" w:rsidRDefault="00F91C2E" w:rsidP="00E2008C">
      <w:pPr>
        <w:spacing w:after="0" w:line="240" w:lineRule="auto"/>
        <w:jc w:val="center"/>
        <w:rPr>
          <w:rFonts w:ascii="Times New Roman" w:hAnsi="Times New Roman" w:cs="Times New Roman"/>
          <w:i/>
          <w:sz w:val="20"/>
        </w:rPr>
      </w:pPr>
    </w:p>
    <w:p w14:paraId="756C2523" w14:textId="77777777" w:rsidR="00331902" w:rsidRPr="00E2008C" w:rsidRDefault="00CA5026" w:rsidP="00E2008C">
      <w:pPr>
        <w:spacing w:after="0" w:line="240" w:lineRule="auto"/>
        <w:jc w:val="center"/>
        <w:rPr>
          <w:rFonts w:ascii="Times New Roman" w:hAnsi="Times New Roman" w:cs="Times New Roman"/>
          <w:i/>
          <w:sz w:val="20"/>
        </w:rPr>
      </w:pPr>
      <w:r w:rsidRPr="00E2008C">
        <w:rPr>
          <w:rFonts w:ascii="Times New Roman" w:hAnsi="Times New Roman" w:cs="Times New Roman"/>
          <w:i/>
          <w:sz w:val="20"/>
        </w:rPr>
        <w:t xml:space="preserve">     </w:t>
      </w:r>
    </w:p>
    <w:p w14:paraId="48C04D65" w14:textId="77777777" w:rsidR="00331902" w:rsidRPr="00E2008C" w:rsidRDefault="00331902" w:rsidP="00E2008C">
      <w:pPr>
        <w:spacing w:after="0" w:line="240" w:lineRule="auto"/>
        <w:rPr>
          <w:rFonts w:ascii="Times New Roman" w:hAnsi="Times New Roman" w:cs="Times New Roman"/>
          <w:i/>
          <w:sz w:val="20"/>
        </w:rPr>
      </w:pPr>
      <w:r w:rsidRPr="00E2008C">
        <w:rPr>
          <w:rFonts w:ascii="Times New Roman" w:hAnsi="Times New Roman" w:cs="Times New Roman"/>
          <w:i/>
          <w:sz w:val="20"/>
        </w:rPr>
        <w:br w:type="page"/>
      </w:r>
    </w:p>
    <w:p w14:paraId="5F1DF192" w14:textId="09564ACE" w:rsidR="009E5B9E" w:rsidRPr="00394C61" w:rsidRDefault="009E5B9E">
      <w:pPr>
        <w:spacing w:after="120" w:line="240" w:lineRule="auto"/>
        <w:jc w:val="center"/>
        <w:rPr>
          <w:rFonts w:ascii="Times New Roman" w:hAnsi="Times New Roman" w:cs="Times New Roman"/>
          <w:i/>
          <w:sz w:val="28"/>
          <w:szCs w:val="28"/>
          <w:rPrChange w:id="91" w:author="Dell" w:date="2024-10-25T10:30:00Z">
            <w:rPr>
              <w:rFonts w:ascii="Times New Roman" w:hAnsi="Times New Roman" w:cs="Times New Roman"/>
              <w:i/>
              <w:sz w:val="20"/>
            </w:rPr>
          </w:rPrChange>
        </w:rPr>
        <w:pPrChange w:id="92" w:author="Dell" w:date="2024-10-25T10:32:00Z">
          <w:pPr>
            <w:spacing w:after="0" w:line="240" w:lineRule="auto"/>
            <w:jc w:val="center"/>
          </w:pPr>
        </w:pPrChange>
      </w:pPr>
      <w:r w:rsidRPr="00394C61">
        <w:rPr>
          <w:rFonts w:ascii="Times New Roman" w:hAnsi="Times New Roman" w:cs="Times New Roman"/>
          <w:i/>
          <w:sz w:val="28"/>
          <w:szCs w:val="28"/>
          <w:rPrChange w:id="93" w:author="Dell" w:date="2024-10-25T10:30:00Z">
            <w:rPr>
              <w:rFonts w:ascii="Times New Roman" w:hAnsi="Times New Roman" w:cs="Times New Roman"/>
              <w:i/>
              <w:sz w:val="20"/>
            </w:rPr>
          </w:rPrChange>
        </w:rPr>
        <w:lastRenderedPageBreak/>
        <w:t>Indian</w:t>
      </w:r>
      <w:r w:rsidRPr="00394C61">
        <w:rPr>
          <w:rFonts w:ascii="Times New Roman" w:hAnsi="Times New Roman" w:cs="Times New Roman"/>
          <w:i/>
          <w:spacing w:val="-1"/>
          <w:sz w:val="28"/>
          <w:szCs w:val="28"/>
          <w:rPrChange w:id="94" w:author="Dell" w:date="2024-10-25T10:30:00Z">
            <w:rPr>
              <w:rFonts w:ascii="Times New Roman" w:hAnsi="Times New Roman" w:cs="Times New Roman"/>
              <w:i/>
              <w:spacing w:val="-1"/>
              <w:sz w:val="20"/>
            </w:rPr>
          </w:rPrChange>
        </w:rPr>
        <w:t xml:space="preserve"> </w:t>
      </w:r>
      <w:r w:rsidRPr="00394C61">
        <w:rPr>
          <w:rFonts w:ascii="Times New Roman" w:hAnsi="Times New Roman" w:cs="Times New Roman"/>
          <w:i/>
          <w:sz w:val="28"/>
          <w:szCs w:val="28"/>
          <w:rPrChange w:id="95" w:author="Dell" w:date="2024-10-25T10:30:00Z">
            <w:rPr>
              <w:rFonts w:ascii="Times New Roman" w:hAnsi="Times New Roman" w:cs="Times New Roman"/>
              <w:i/>
              <w:sz w:val="20"/>
            </w:rPr>
          </w:rPrChange>
        </w:rPr>
        <w:t>Standard</w:t>
      </w:r>
    </w:p>
    <w:p w14:paraId="1AC95DFC" w14:textId="6F33411D" w:rsidR="009E5B9E" w:rsidRPr="00394C61" w:rsidRDefault="0038643D">
      <w:pPr>
        <w:spacing w:after="120" w:line="240" w:lineRule="auto"/>
        <w:jc w:val="center"/>
        <w:rPr>
          <w:rFonts w:ascii="Times New Roman" w:eastAsia="Times New Roman" w:hAnsi="Times New Roman" w:cs="Times New Roman"/>
          <w:bCs/>
          <w:sz w:val="32"/>
          <w:szCs w:val="32"/>
          <w:lang w:val="en-US" w:bidi="ar-SA"/>
          <w:rPrChange w:id="96" w:author="Dell" w:date="2024-10-25T10:30:00Z">
            <w:rPr>
              <w:rFonts w:ascii="Times New Roman" w:eastAsia="Times New Roman" w:hAnsi="Times New Roman" w:cs="Times New Roman"/>
              <w:b/>
              <w:sz w:val="20"/>
              <w:lang w:val="en-US" w:bidi="ar-SA"/>
            </w:rPr>
          </w:rPrChange>
        </w:rPr>
        <w:pPrChange w:id="97" w:author="Dell" w:date="2024-10-25T10:32:00Z">
          <w:pPr>
            <w:spacing w:after="0" w:line="240" w:lineRule="auto"/>
            <w:jc w:val="center"/>
          </w:pPr>
        </w:pPrChange>
      </w:pPr>
      <w:r w:rsidRPr="00394C61">
        <w:rPr>
          <w:rFonts w:ascii="Times New Roman" w:eastAsia="Times New Roman" w:hAnsi="Times New Roman" w:cs="Times New Roman"/>
          <w:bCs/>
          <w:sz w:val="32"/>
          <w:szCs w:val="32"/>
          <w:lang w:val="en-US" w:bidi="ar-SA"/>
          <w:rPrChange w:id="98" w:author="Dell" w:date="2024-10-25T10:30:00Z">
            <w:rPr>
              <w:rFonts w:ascii="Times New Roman" w:eastAsia="Times New Roman" w:hAnsi="Times New Roman" w:cs="Times New Roman"/>
              <w:b/>
              <w:sz w:val="20"/>
              <w:lang w:val="en-US" w:bidi="ar-SA"/>
            </w:rPr>
          </w:rPrChange>
        </w:rPr>
        <w:t>PIPE VICES (CHAIN TYPE) — SPECIFICATION</w:t>
      </w:r>
    </w:p>
    <w:p w14:paraId="3A274E42" w14:textId="4E806639" w:rsidR="009E5B9E" w:rsidRPr="00394C61" w:rsidRDefault="009E5B9E">
      <w:pPr>
        <w:spacing w:after="120" w:line="240" w:lineRule="auto"/>
        <w:jc w:val="center"/>
        <w:rPr>
          <w:ins w:id="99" w:author="Dell" w:date="2024-10-25T10:30:00Z"/>
          <w:rFonts w:ascii="Times New Roman" w:hAnsi="Times New Roman" w:cs="Times New Roman"/>
          <w:i/>
          <w:iCs/>
          <w:sz w:val="24"/>
          <w:szCs w:val="24"/>
          <w:rPrChange w:id="100" w:author="Dell" w:date="2024-10-25T10:31:00Z">
            <w:rPr>
              <w:ins w:id="101" w:author="Dell" w:date="2024-10-25T10:30:00Z"/>
              <w:rFonts w:ascii="Times New Roman" w:hAnsi="Times New Roman" w:cs="Times New Roman"/>
              <w:sz w:val="20"/>
            </w:rPr>
          </w:rPrChange>
        </w:rPr>
        <w:pPrChange w:id="102" w:author="Dell" w:date="2024-10-25T10:32:00Z">
          <w:pPr>
            <w:spacing w:after="0" w:line="240" w:lineRule="auto"/>
            <w:ind w:left="3600"/>
          </w:pPr>
        </w:pPrChange>
      </w:pPr>
      <w:r w:rsidRPr="00394C61">
        <w:rPr>
          <w:rFonts w:ascii="Times New Roman" w:hAnsi="Times New Roman" w:cs="Times New Roman"/>
          <w:i/>
          <w:iCs/>
          <w:sz w:val="24"/>
          <w:szCs w:val="24"/>
          <w:rPrChange w:id="103" w:author="Dell" w:date="2024-10-25T10:31:00Z">
            <w:rPr>
              <w:rFonts w:ascii="Times New Roman" w:hAnsi="Times New Roman" w:cs="Times New Roman"/>
              <w:sz w:val="20"/>
            </w:rPr>
          </w:rPrChange>
        </w:rPr>
        <w:t>(</w:t>
      </w:r>
      <w:r w:rsidR="00CA5026" w:rsidRPr="00394C61">
        <w:rPr>
          <w:rFonts w:ascii="Times New Roman" w:hAnsi="Times New Roman" w:cs="Times New Roman"/>
          <w:i/>
          <w:iCs/>
          <w:spacing w:val="-2"/>
          <w:sz w:val="24"/>
          <w:szCs w:val="24"/>
          <w:rPrChange w:id="104" w:author="Dell" w:date="2024-10-25T10:31:00Z">
            <w:rPr>
              <w:rFonts w:ascii="Times New Roman" w:hAnsi="Times New Roman" w:cs="Times New Roman"/>
              <w:spacing w:val="-2"/>
              <w:sz w:val="20"/>
            </w:rPr>
          </w:rPrChange>
        </w:rPr>
        <w:t xml:space="preserve"> </w:t>
      </w:r>
      <w:r w:rsidRPr="00394C61">
        <w:rPr>
          <w:rFonts w:ascii="Times New Roman" w:hAnsi="Times New Roman" w:cs="Times New Roman"/>
          <w:i/>
          <w:iCs/>
          <w:sz w:val="24"/>
          <w:szCs w:val="24"/>
          <w:rPrChange w:id="105" w:author="Dell" w:date="2024-10-25T10:31:00Z">
            <w:rPr>
              <w:rFonts w:ascii="Times New Roman" w:hAnsi="Times New Roman" w:cs="Times New Roman"/>
              <w:i/>
              <w:sz w:val="20"/>
            </w:rPr>
          </w:rPrChange>
        </w:rPr>
        <w:t>First</w:t>
      </w:r>
      <w:r w:rsidRPr="00394C61">
        <w:rPr>
          <w:rFonts w:ascii="Times New Roman" w:hAnsi="Times New Roman" w:cs="Times New Roman"/>
          <w:i/>
          <w:iCs/>
          <w:spacing w:val="-1"/>
          <w:sz w:val="24"/>
          <w:szCs w:val="24"/>
          <w:rPrChange w:id="106" w:author="Dell" w:date="2024-10-25T10:31:00Z">
            <w:rPr>
              <w:rFonts w:ascii="Times New Roman" w:hAnsi="Times New Roman" w:cs="Times New Roman"/>
              <w:i/>
              <w:spacing w:val="-1"/>
              <w:sz w:val="20"/>
            </w:rPr>
          </w:rPrChange>
        </w:rPr>
        <w:t xml:space="preserve"> </w:t>
      </w:r>
      <w:r w:rsidRPr="00394C61">
        <w:rPr>
          <w:rFonts w:ascii="Times New Roman" w:hAnsi="Times New Roman" w:cs="Times New Roman"/>
          <w:i/>
          <w:iCs/>
          <w:sz w:val="24"/>
          <w:szCs w:val="24"/>
          <w:rPrChange w:id="107" w:author="Dell" w:date="2024-10-25T10:31:00Z">
            <w:rPr>
              <w:rFonts w:ascii="Times New Roman" w:hAnsi="Times New Roman" w:cs="Times New Roman"/>
              <w:i/>
              <w:sz w:val="20"/>
            </w:rPr>
          </w:rPrChange>
        </w:rPr>
        <w:t>Revision</w:t>
      </w:r>
      <w:r w:rsidRPr="00394C61">
        <w:rPr>
          <w:rFonts w:ascii="Times New Roman" w:hAnsi="Times New Roman" w:cs="Times New Roman"/>
          <w:i/>
          <w:iCs/>
          <w:spacing w:val="-1"/>
          <w:sz w:val="24"/>
          <w:szCs w:val="24"/>
          <w:rPrChange w:id="108" w:author="Dell" w:date="2024-10-25T10:31:00Z">
            <w:rPr>
              <w:rFonts w:ascii="Times New Roman" w:hAnsi="Times New Roman" w:cs="Times New Roman"/>
              <w:i/>
              <w:spacing w:val="-1"/>
              <w:sz w:val="20"/>
            </w:rPr>
          </w:rPrChange>
        </w:rPr>
        <w:t xml:space="preserve"> </w:t>
      </w:r>
      <w:r w:rsidRPr="00394C61">
        <w:rPr>
          <w:rFonts w:ascii="Times New Roman" w:hAnsi="Times New Roman" w:cs="Times New Roman"/>
          <w:i/>
          <w:iCs/>
          <w:sz w:val="24"/>
          <w:szCs w:val="24"/>
          <w:rPrChange w:id="109" w:author="Dell" w:date="2024-10-25T10:31:00Z">
            <w:rPr>
              <w:rFonts w:ascii="Times New Roman" w:hAnsi="Times New Roman" w:cs="Times New Roman"/>
              <w:sz w:val="20"/>
            </w:rPr>
          </w:rPrChange>
        </w:rPr>
        <w:t>)</w:t>
      </w:r>
    </w:p>
    <w:p w14:paraId="7FE82EBF" w14:textId="77777777" w:rsidR="00394C61" w:rsidRPr="00E2008C" w:rsidRDefault="00394C61" w:rsidP="00E2008C">
      <w:pPr>
        <w:spacing w:after="0" w:line="240" w:lineRule="auto"/>
        <w:ind w:left="3600"/>
        <w:rPr>
          <w:rFonts w:ascii="Times New Roman" w:hAnsi="Times New Roman" w:cs="Times New Roman"/>
          <w:sz w:val="20"/>
        </w:rPr>
      </w:pPr>
    </w:p>
    <w:p w14:paraId="10F21F48" w14:textId="77777777" w:rsidR="00E30694" w:rsidRDefault="00E30694" w:rsidP="00E2008C">
      <w:pPr>
        <w:tabs>
          <w:tab w:val="left" w:pos="6555"/>
        </w:tabs>
        <w:spacing w:after="0" w:line="240" w:lineRule="auto"/>
        <w:jc w:val="both"/>
        <w:rPr>
          <w:ins w:id="110" w:author="Dell" w:date="2024-10-25T10:32:00Z"/>
          <w:rFonts w:ascii="Times New Roman" w:hAnsi="Times New Roman" w:cs="Times New Roman"/>
          <w:b/>
          <w:bCs/>
          <w:sz w:val="20"/>
        </w:rPr>
      </w:pPr>
      <w:r w:rsidRPr="00E2008C">
        <w:rPr>
          <w:rFonts w:ascii="Times New Roman" w:hAnsi="Times New Roman" w:cs="Times New Roman"/>
          <w:b/>
          <w:bCs/>
          <w:sz w:val="20"/>
        </w:rPr>
        <w:t>1 SCOPE</w:t>
      </w:r>
    </w:p>
    <w:p w14:paraId="2EDE8B0D" w14:textId="77777777" w:rsidR="00394C61" w:rsidRPr="00E2008C" w:rsidRDefault="00394C61" w:rsidP="00E2008C">
      <w:pPr>
        <w:tabs>
          <w:tab w:val="left" w:pos="6555"/>
        </w:tabs>
        <w:spacing w:after="0" w:line="240" w:lineRule="auto"/>
        <w:jc w:val="both"/>
        <w:rPr>
          <w:rFonts w:ascii="Times New Roman" w:hAnsi="Times New Roman" w:cs="Times New Roman"/>
          <w:b/>
          <w:bCs/>
          <w:sz w:val="20"/>
        </w:rPr>
      </w:pPr>
    </w:p>
    <w:p w14:paraId="33A6D6D0" w14:textId="38D2D83B" w:rsidR="00E30694" w:rsidRDefault="00DE73F4" w:rsidP="00E2008C">
      <w:pPr>
        <w:tabs>
          <w:tab w:val="left" w:pos="6555"/>
        </w:tabs>
        <w:spacing w:after="0" w:line="240" w:lineRule="auto"/>
        <w:jc w:val="both"/>
        <w:rPr>
          <w:ins w:id="111" w:author="Dell" w:date="2024-10-25T10:32:00Z"/>
          <w:rFonts w:ascii="Times New Roman" w:hAnsi="Times New Roman" w:cs="Times New Roman"/>
          <w:sz w:val="20"/>
        </w:rPr>
      </w:pPr>
      <w:r w:rsidRPr="00E2008C">
        <w:rPr>
          <w:rFonts w:ascii="Times New Roman" w:hAnsi="Times New Roman" w:cs="Times New Roman"/>
          <w:sz w:val="20"/>
        </w:rPr>
        <w:t xml:space="preserve">This </w:t>
      </w:r>
      <w:r w:rsidR="00E30694" w:rsidRPr="00E2008C">
        <w:rPr>
          <w:rFonts w:ascii="Times New Roman" w:hAnsi="Times New Roman" w:cs="Times New Roman"/>
          <w:sz w:val="20"/>
        </w:rPr>
        <w:t xml:space="preserve">standard </w:t>
      </w:r>
      <w:r w:rsidR="004C3CAF" w:rsidRPr="00E2008C">
        <w:rPr>
          <w:rFonts w:ascii="Times New Roman" w:hAnsi="Times New Roman" w:cs="Times New Roman"/>
          <w:sz w:val="20"/>
        </w:rPr>
        <w:t>specifies</w:t>
      </w:r>
      <w:r w:rsidR="00E30694" w:rsidRPr="00E2008C">
        <w:rPr>
          <w:rFonts w:ascii="Times New Roman" w:hAnsi="Times New Roman" w:cs="Times New Roman"/>
          <w:sz w:val="20"/>
        </w:rPr>
        <w:t xml:space="preserve"> requirements for chain type pipe vices. </w:t>
      </w:r>
    </w:p>
    <w:p w14:paraId="2A892C3E" w14:textId="77777777" w:rsidR="00394C61" w:rsidRPr="00E2008C" w:rsidRDefault="00394C61" w:rsidP="00E2008C">
      <w:pPr>
        <w:tabs>
          <w:tab w:val="left" w:pos="6555"/>
        </w:tabs>
        <w:spacing w:after="0" w:line="240" w:lineRule="auto"/>
        <w:jc w:val="both"/>
        <w:rPr>
          <w:rFonts w:ascii="Times New Roman" w:hAnsi="Times New Roman" w:cs="Times New Roman"/>
          <w:sz w:val="20"/>
        </w:rPr>
      </w:pPr>
    </w:p>
    <w:p w14:paraId="228BB23F" w14:textId="77777777" w:rsidR="00E30694" w:rsidRDefault="00E30694" w:rsidP="00E2008C">
      <w:pPr>
        <w:tabs>
          <w:tab w:val="left" w:pos="6555"/>
        </w:tabs>
        <w:spacing w:after="0" w:line="240" w:lineRule="auto"/>
        <w:rPr>
          <w:ins w:id="112" w:author="Dell" w:date="2024-10-25T10:32:00Z"/>
          <w:rFonts w:ascii="Times New Roman" w:hAnsi="Times New Roman" w:cs="Times New Roman"/>
          <w:b/>
          <w:bCs/>
          <w:sz w:val="20"/>
        </w:rPr>
      </w:pPr>
      <w:r w:rsidRPr="00E2008C">
        <w:rPr>
          <w:rFonts w:ascii="Times New Roman" w:hAnsi="Times New Roman" w:cs="Times New Roman"/>
          <w:b/>
          <w:bCs/>
          <w:sz w:val="20"/>
        </w:rPr>
        <w:t>2 REFERENCES</w:t>
      </w:r>
    </w:p>
    <w:p w14:paraId="6B731B0A" w14:textId="77777777" w:rsidR="00394C61" w:rsidRPr="00E2008C" w:rsidRDefault="00394C61" w:rsidP="00E2008C">
      <w:pPr>
        <w:tabs>
          <w:tab w:val="left" w:pos="6555"/>
        </w:tabs>
        <w:spacing w:after="0" w:line="240" w:lineRule="auto"/>
        <w:rPr>
          <w:rFonts w:ascii="Times New Roman" w:hAnsi="Times New Roman" w:cs="Times New Roman"/>
          <w:b/>
          <w:bCs/>
          <w:sz w:val="20"/>
        </w:rPr>
      </w:pPr>
    </w:p>
    <w:p w14:paraId="6441D5B4" w14:textId="23233ECE" w:rsidR="009E5B9E" w:rsidRPr="00E2008C" w:rsidRDefault="00E30694" w:rsidP="00E2008C">
      <w:pPr>
        <w:tabs>
          <w:tab w:val="left" w:pos="6555"/>
        </w:tabs>
        <w:spacing w:after="0" w:line="240" w:lineRule="auto"/>
        <w:jc w:val="both"/>
        <w:rPr>
          <w:rFonts w:ascii="Times New Roman" w:hAnsi="Times New Roman" w:cs="Times New Roman"/>
          <w:sz w:val="20"/>
        </w:rPr>
      </w:pPr>
      <w:r w:rsidRPr="00E2008C">
        <w:rPr>
          <w:rFonts w:ascii="Times New Roman" w:hAnsi="Times New Roman" w:cs="Times New Roman"/>
          <w:sz w:val="20"/>
        </w:rPr>
        <w:t xml:space="preserve">The </w:t>
      </w:r>
      <w:del w:id="113" w:author="Dell" w:date="2024-10-25T10:44:00Z">
        <w:r w:rsidRPr="00E2008C" w:rsidDel="002745D4">
          <w:rPr>
            <w:rFonts w:ascii="Times New Roman" w:hAnsi="Times New Roman" w:cs="Times New Roman"/>
            <w:sz w:val="20"/>
          </w:rPr>
          <w:delText xml:space="preserve">following </w:delText>
        </w:r>
      </w:del>
      <w:r w:rsidRPr="00E2008C">
        <w:rPr>
          <w:rFonts w:ascii="Times New Roman" w:hAnsi="Times New Roman" w:cs="Times New Roman"/>
          <w:sz w:val="20"/>
        </w:rPr>
        <w:t>standards</w:t>
      </w:r>
      <w:ins w:id="114" w:author="Dell" w:date="2024-10-25T10:44:00Z">
        <w:r w:rsidR="002745D4">
          <w:rPr>
            <w:rFonts w:ascii="Times New Roman" w:hAnsi="Times New Roman" w:cs="Times New Roman"/>
            <w:sz w:val="20"/>
          </w:rPr>
          <w:t xml:space="preserve"> listed in Annex A</w:t>
        </w:r>
      </w:ins>
      <w:r w:rsidRPr="00E2008C">
        <w:rPr>
          <w:rFonts w:ascii="Times New Roman" w:hAnsi="Times New Roman" w:cs="Times New Roman"/>
          <w:sz w:val="20"/>
        </w:rPr>
        <w:t xml:space="preserve">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115" w:author="Dell" w:date="2024-10-25T10:44:00Z">
        <w:r w:rsidRPr="00E2008C" w:rsidDel="00D053E6">
          <w:rPr>
            <w:rFonts w:ascii="Times New Roman" w:hAnsi="Times New Roman" w:cs="Times New Roman"/>
            <w:sz w:val="20"/>
          </w:rPr>
          <w:delText>s</w:delText>
        </w:r>
      </w:del>
      <w:r w:rsidRPr="00E2008C">
        <w:rPr>
          <w:rFonts w:ascii="Times New Roman" w:hAnsi="Times New Roman" w:cs="Times New Roman"/>
          <w:sz w:val="20"/>
        </w:rPr>
        <w:t xml:space="preserve"> of the</w:t>
      </w:r>
      <w:ins w:id="116" w:author="Dell" w:date="2024-10-25T10:44:00Z">
        <w:r w:rsidR="00D053E6">
          <w:rPr>
            <w:rFonts w:ascii="Times New Roman" w:hAnsi="Times New Roman" w:cs="Times New Roman"/>
            <w:sz w:val="20"/>
          </w:rPr>
          <w:t>se</w:t>
        </w:r>
      </w:ins>
      <w:r w:rsidRPr="00E2008C">
        <w:rPr>
          <w:rFonts w:ascii="Times New Roman" w:hAnsi="Times New Roman" w:cs="Times New Roman"/>
          <w:sz w:val="20"/>
        </w:rPr>
        <w:t xml:space="preserve"> standards</w:t>
      </w:r>
      <w:ins w:id="117" w:author="Dell" w:date="2024-10-25T10:44:00Z">
        <w:r w:rsidR="00D053E6">
          <w:rPr>
            <w:rFonts w:ascii="Times New Roman" w:hAnsi="Times New Roman" w:cs="Times New Roman"/>
            <w:sz w:val="20"/>
          </w:rPr>
          <w:t>.</w:t>
        </w:r>
      </w:ins>
      <w:del w:id="118" w:author="Dell" w:date="2024-10-25T10:44:00Z">
        <w:r w:rsidRPr="00E2008C" w:rsidDel="00D053E6">
          <w:rPr>
            <w:rFonts w:ascii="Times New Roman" w:hAnsi="Times New Roman" w:cs="Times New Roman"/>
            <w:sz w:val="20"/>
          </w:rPr>
          <w:delText xml:space="preserve"> listed below:</w:delText>
        </w:r>
      </w:del>
    </w:p>
    <w:tbl>
      <w:tblPr>
        <w:tblStyle w:val="TableGrid"/>
        <w:tblW w:w="9012" w:type="dxa"/>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7"/>
        <w:gridCol w:w="6565"/>
      </w:tblGrid>
      <w:tr w:rsidR="00E30694" w:rsidRPr="00E2008C" w:rsidDel="009D6F18" w14:paraId="6A8C9F49" w14:textId="158964B3" w:rsidTr="00D771F0">
        <w:trPr>
          <w:trHeight w:val="381"/>
          <w:del w:id="119" w:author="Dell" w:date="2024-10-25T12:03:00Z"/>
        </w:trPr>
        <w:tc>
          <w:tcPr>
            <w:tcW w:w="2447" w:type="dxa"/>
          </w:tcPr>
          <w:p w14:paraId="4CB04AC8" w14:textId="00EDB065" w:rsidR="00E30694" w:rsidRPr="00E2008C" w:rsidDel="009D6F18" w:rsidRDefault="00E30694" w:rsidP="00E2008C">
            <w:pPr>
              <w:autoSpaceDE w:val="0"/>
              <w:autoSpaceDN w:val="0"/>
              <w:adjustRightInd w:val="0"/>
              <w:jc w:val="center"/>
              <w:rPr>
                <w:del w:id="120" w:author="Dell" w:date="2024-10-25T12:03:00Z"/>
                <w:rFonts w:ascii="Times New Roman" w:hAnsi="Times New Roman" w:cs="Times New Roman"/>
                <w:i/>
                <w:iCs/>
              </w:rPr>
            </w:pPr>
            <w:moveFromRangeStart w:id="121" w:author="Dell" w:date="2024-10-25T10:32:00Z" w:name="move180744793"/>
            <w:moveFrom w:id="122" w:author="Dell" w:date="2024-10-25T10:32:00Z">
              <w:del w:id="123" w:author="Dell" w:date="2024-10-25T12:03:00Z">
                <w:r w:rsidRPr="00E2008C" w:rsidDel="009D6F18">
                  <w:rPr>
                    <w:rFonts w:ascii="Times New Roman" w:hAnsi="Times New Roman" w:cs="Times New Roman"/>
                    <w:i/>
                    <w:iCs/>
                  </w:rPr>
                  <w:delText>IS No.</w:delText>
                </w:r>
              </w:del>
            </w:moveFrom>
          </w:p>
        </w:tc>
        <w:tc>
          <w:tcPr>
            <w:tcW w:w="6565" w:type="dxa"/>
          </w:tcPr>
          <w:p w14:paraId="2231C62E" w14:textId="184476AC" w:rsidR="00E30694" w:rsidRPr="00E2008C" w:rsidDel="009D6F18" w:rsidRDefault="00E30694" w:rsidP="00E2008C">
            <w:pPr>
              <w:autoSpaceDE w:val="0"/>
              <w:autoSpaceDN w:val="0"/>
              <w:adjustRightInd w:val="0"/>
              <w:jc w:val="center"/>
              <w:rPr>
                <w:del w:id="124" w:author="Dell" w:date="2024-10-25T12:03:00Z"/>
                <w:rFonts w:ascii="Times New Roman" w:hAnsi="Times New Roman" w:cs="Times New Roman"/>
                <w:i/>
                <w:iCs/>
              </w:rPr>
            </w:pPr>
            <w:moveFrom w:id="125" w:author="Dell" w:date="2024-10-25T10:32:00Z">
              <w:del w:id="126" w:author="Dell" w:date="2024-10-25T12:03:00Z">
                <w:r w:rsidRPr="00E2008C" w:rsidDel="009D6F18">
                  <w:rPr>
                    <w:rFonts w:ascii="Times New Roman" w:hAnsi="Times New Roman" w:cs="Times New Roman"/>
                    <w:i/>
                    <w:iCs/>
                  </w:rPr>
                  <w:delText>Title</w:delText>
                </w:r>
              </w:del>
            </w:moveFrom>
          </w:p>
        </w:tc>
      </w:tr>
      <w:tr w:rsidR="00532B38" w:rsidRPr="00E2008C" w:rsidDel="009D6F18" w14:paraId="7CFAD535" w14:textId="39C22397" w:rsidTr="00D771F0">
        <w:trPr>
          <w:trHeight w:val="395"/>
          <w:del w:id="127" w:author="Dell" w:date="2024-10-25T12:03:00Z"/>
        </w:trPr>
        <w:tc>
          <w:tcPr>
            <w:tcW w:w="2447" w:type="dxa"/>
          </w:tcPr>
          <w:p w14:paraId="0AF5276E" w14:textId="4DE78C6F" w:rsidR="00532B38" w:rsidRPr="00E2008C" w:rsidDel="009D6F18" w:rsidRDefault="00532B38" w:rsidP="00E2008C">
            <w:pPr>
              <w:autoSpaceDE w:val="0"/>
              <w:autoSpaceDN w:val="0"/>
              <w:adjustRightInd w:val="0"/>
              <w:rPr>
                <w:del w:id="128" w:author="Dell" w:date="2024-10-25T12:03:00Z"/>
                <w:rFonts w:ascii="Times New Roman" w:eastAsia="TimesNewRomanPSMT" w:hAnsi="Times New Roman" w:cs="Times New Roman"/>
              </w:rPr>
            </w:pPr>
            <w:moveFrom w:id="129" w:author="Dell" w:date="2024-10-25T10:32:00Z">
              <w:del w:id="130" w:author="Dell" w:date="2024-10-25T12:03:00Z">
                <w:r w:rsidRPr="00E2008C" w:rsidDel="009D6F18">
                  <w:rPr>
                    <w:rFonts w:ascii="Times New Roman" w:eastAsia="TimesNewRomanPSMT" w:hAnsi="Times New Roman" w:cs="Times New Roman"/>
                  </w:rPr>
                  <w:delText xml:space="preserve">IS 210 : 2009 </w:delText>
                </w:r>
              </w:del>
            </w:moveFrom>
          </w:p>
        </w:tc>
        <w:tc>
          <w:tcPr>
            <w:tcW w:w="6565" w:type="dxa"/>
          </w:tcPr>
          <w:p w14:paraId="79F667D8" w14:textId="544A1987" w:rsidR="00532B38" w:rsidRPr="00E2008C" w:rsidDel="009D6F18" w:rsidRDefault="00532B38" w:rsidP="00E2008C">
            <w:pPr>
              <w:autoSpaceDE w:val="0"/>
              <w:autoSpaceDN w:val="0"/>
              <w:adjustRightInd w:val="0"/>
              <w:jc w:val="both"/>
              <w:rPr>
                <w:del w:id="131" w:author="Dell" w:date="2024-10-25T12:03:00Z"/>
                <w:rFonts w:ascii="Times New Roman" w:eastAsia="TimesNewRomanPSMT" w:hAnsi="Times New Roman" w:cs="Times New Roman"/>
              </w:rPr>
            </w:pPr>
            <w:moveFrom w:id="132" w:author="Dell" w:date="2024-10-25T10:32:00Z">
              <w:del w:id="133" w:author="Dell" w:date="2024-10-25T12:03:00Z">
                <w:r w:rsidRPr="00E2008C" w:rsidDel="009D6F18">
                  <w:rPr>
                    <w:rFonts w:ascii="Times New Roman" w:eastAsia="TimesNewRomanPSMT" w:hAnsi="Times New Roman" w:cs="Times New Roman"/>
                  </w:rPr>
                  <w:delText>Grey iron castings — Specification (</w:delText>
                </w:r>
                <w:r w:rsidRPr="00E2008C" w:rsidDel="009D6F18">
                  <w:rPr>
                    <w:rFonts w:ascii="Times New Roman" w:eastAsia="TimesNewRomanPSMT" w:hAnsi="Times New Roman" w:cs="Times New Roman"/>
                    <w:i/>
                    <w:iCs/>
                  </w:rPr>
                  <w:delText>fifth revision</w:delText>
                </w:r>
                <w:r w:rsidRPr="00E2008C" w:rsidDel="009D6F18">
                  <w:rPr>
                    <w:rFonts w:ascii="Times New Roman" w:eastAsia="TimesNewRomanPSMT" w:hAnsi="Times New Roman" w:cs="Times New Roman"/>
                  </w:rPr>
                  <w:delText>)</w:delText>
                </w:r>
              </w:del>
            </w:moveFrom>
          </w:p>
        </w:tc>
      </w:tr>
      <w:tr w:rsidR="00532B38" w:rsidRPr="00E2008C" w:rsidDel="009D6F18" w14:paraId="679714F2" w14:textId="3D01065E" w:rsidTr="00D771F0">
        <w:trPr>
          <w:trHeight w:val="64"/>
          <w:del w:id="134" w:author="Dell" w:date="2024-10-25T12:03:00Z"/>
        </w:trPr>
        <w:tc>
          <w:tcPr>
            <w:tcW w:w="2447" w:type="dxa"/>
          </w:tcPr>
          <w:p w14:paraId="3DD24951" w14:textId="02B68A82" w:rsidR="00532B38" w:rsidRPr="00E2008C" w:rsidDel="009D6F18" w:rsidRDefault="00532B38" w:rsidP="00E2008C">
            <w:pPr>
              <w:autoSpaceDE w:val="0"/>
              <w:autoSpaceDN w:val="0"/>
              <w:adjustRightInd w:val="0"/>
              <w:rPr>
                <w:del w:id="135" w:author="Dell" w:date="2024-10-25T12:03:00Z"/>
                <w:rFonts w:ascii="Times New Roman" w:eastAsia="TimesNewRomanPSMT" w:hAnsi="Times New Roman" w:cs="Times New Roman"/>
              </w:rPr>
            </w:pPr>
            <w:moveFrom w:id="136" w:author="Dell" w:date="2024-10-25T10:32:00Z">
              <w:del w:id="137" w:author="Dell" w:date="2024-10-25T12:03:00Z">
                <w:r w:rsidRPr="00E2008C" w:rsidDel="009D6F18">
                  <w:rPr>
                    <w:rFonts w:ascii="Times New Roman" w:eastAsia="TimesNewRomanPSMT" w:hAnsi="Times New Roman" w:cs="Times New Roman"/>
                  </w:rPr>
                  <w:delText>IS 1030 : 1998</w:delText>
                </w:r>
              </w:del>
            </w:moveFrom>
          </w:p>
        </w:tc>
        <w:tc>
          <w:tcPr>
            <w:tcW w:w="6565" w:type="dxa"/>
          </w:tcPr>
          <w:p w14:paraId="47537407" w14:textId="61C4265F" w:rsidR="00532B38" w:rsidRPr="00E2008C" w:rsidDel="009D6F18" w:rsidRDefault="00532B38" w:rsidP="00E2008C">
            <w:pPr>
              <w:autoSpaceDE w:val="0"/>
              <w:autoSpaceDN w:val="0"/>
              <w:adjustRightInd w:val="0"/>
              <w:jc w:val="both"/>
              <w:rPr>
                <w:del w:id="138" w:author="Dell" w:date="2024-10-25T12:03:00Z"/>
                <w:rFonts w:ascii="Times New Roman" w:eastAsia="TimesNewRomanPSMT" w:hAnsi="Times New Roman" w:cs="Times New Roman"/>
              </w:rPr>
            </w:pPr>
            <w:moveFrom w:id="139" w:author="Dell" w:date="2024-10-25T10:32:00Z">
              <w:del w:id="140" w:author="Dell" w:date="2024-10-25T12:03:00Z">
                <w:r w:rsidRPr="00E2008C" w:rsidDel="009D6F18">
                  <w:rPr>
                    <w:rFonts w:ascii="Times New Roman" w:eastAsia="TimesNewRomanPSMT" w:hAnsi="Times New Roman" w:cs="Times New Roman"/>
                  </w:rPr>
                  <w:delText>Carbon steel castings for general engineering purposes</w:delText>
                </w:r>
                <w:r w:rsidR="001667CC" w:rsidRPr="00E2008C" w:rsidDel="009D6F18">
                  <w:rPr>
                    <w:rFonts w:ascii="Times New Roman" w:eastAsia="TimesNewRomanPSMT" w:hAnsi="Times New Roman" w:cs="Times New Roman"/>
                  </w:rPr>
                  <w:delText xml:space="preserve"> </w:delText>
                </w:r>
                <w:r w:rsidRPr="00E2008C" w:rsidDel="009D6F18">
                  <w:rPr>
                    <w:rFonts w:ascii="Times New Roman" w:eastAsia="TimesNewRomanPSMT" w:hAnsi="Times New Roman" w:cs="Times New Roman"/>
                  </w:rPr>
                  <w:delText>—Specification (</w:delText>
                </w:r>
                <w:r w:rsidRPr="00E2008C" w:rsidDel="009D6F18">
                  <w:rPr>
                    <w:rFonts w:ascii="Times New Roman" w:eastAsia="TimesNewRomanPSMT" w:hAnsi="Times New Roman" w:cs="Times New Roman"/>
                    <w:i/>
                    <w:iCs/>
                  </w:rPr>
                  <w:delText>fifth revision</w:delText>
                </w:r>
                <w:r w:rsidRPr="00E2008C" w:rsidDel="009D6F18">
                  <w:rPr>
                    <w:rFonts w:ascii="Times New Roman" w:eastAsia="TimesNewRomanPSMT" w:hAnsi="Times New Roman" w:cs="Times New Roman"/>
                  </w:rPr>
                  <w:delText>)</w:delText>
                </w:r>
              </w:del>
            </w:moveFrom>
          </w:p>
        </w:tc>
      </w:tr>
      <w:tr w:rsidR="00532B38" w:rsidRPr="00E2008C" w:rsidDel="009D6F18" w14:paraId="540B2C1A" w14:textId="32874689" w:rsidTr="00D771F0">
        <w:trPr>
          <w:trHeight w:val="395"/>
          <w:del w:id="141" w:author="Dell" w:date="2024-10-25T12:03:00Z"/>
        </w:trPr>
        <w:tc>
          <w:tcPr>
            <w:tcW w:w="2447" w:type="dxa"/>
          </w:tcPr>
          <w:p w14:paraId="2A0B710A" w14:textId="336FC392" w:rsidR="00532B38" w:rsidRPr="00E2008C" w:rsidDel="009D6F18" w:rsidRDefault="00532B38" w:rsidP="00E2008C">
            <w:pPr>
              <w:autoSpaceDE w:val="0"/>
              <w:autoSpaceDN w:val="0"/>
              <w:adjustRightInd w:val="0"/>
              <w:rPr>
                <w:del w:id="142" w:author="Dell" w:date="2024-10-25T12:03:00Z"/>
                <w:rFonts w:ascii="Times New Roman" w:eastAsia="TimesNewRomanPSMT" w:hAnsi="Times New Roman" w:cs="Times New Roman"/>
              </w:rPr>
            </w:pPr>
            <w:moveFrom w:id="143" w:author="Dell" w:date="2024-10-25T10:32:00Z">
              <w:del w:id="144" w:author="Dell" w:date="2024-10-25T12:03:00Z">
                <w:r w:rsidRPr="00E2008C" w:rsidDel="009D6F18">
                  <w:rPr>
                    <w:rFonts w:ascii="Times New Roman" w:eastAsia="TimesNewRomanPSMT" w:hAnsi="Times New Roman" w:cs="Times New Roman"/>
                  </w:rPr>
                  <w:delText>IS 1072 : 20</w:delText>
                </w:r>
                <w:r w:rsidR="00F03077" w:rsidRPr="00E2008C" w:rsidDel="009D6F18">
                  <w:rPr>
                    <w:rFonts w:ascii="Times New Roman" w:eastAsia="TimesNewRomanPSMT" w:hAnsi="Times New Roman" w:cs="Times New Roman"/>
                  </w:rPr>
                  <w:delText>2</w:delText>
                </w:r>
                <w:r w:rsidRPr="00E2008C" w:rsidDel="009D6F18">
                  <w:rPr>
                    <w:rFonts w:ascii="Times New Roman" w:eastAsia="TimesNewRomanPSMT" w:hAnsi="Times New Roman" w:cs="Times New Roman"/>
                  </w:rPr>
                  <w:delText>4</w:delText>
                </w:r>
              </w:del>
            </w:moveFrom>
          </w:p>
        </w:tc>
        <w:tc>
          <w:tcPr>
            <w:tcW w:w="6565" w:type="dxa"/>
          </w:tcPr>
          <w:p w14:paraId="13FC6068" w14:textId="71ED2A93" w:rsidR="00532B38" w:rsidRPr="00E2008C" w:rsidDel="009D6F18" w:rsidRDefault="00F03077" w:rsidP="00E2008C">
            <w:pPr>
              <w:autoSpaceDE w:val="0"/>
              <w:autoSpaceDN w:val="0"/>
              <w:adjustRightInd w:val="0"/>
              <w:jc w:val="both"/>
              <w:rPr>
                <w:del w:id="145" w:author="Dell" w:date="2024-10-25T12:03:00Z"/>
                <w:rFonts w:ascii="Times New Roman" w:eastAsia="TimesNewRomanPSMT" w:hAnsi="Times New Roman" w:cs="Times New Roman"/>
              </w:rPr>
            </w:pPr>
            <w:moveFrom w:id="146" w:author="Dell" w:date="2024-10-25T10:32:00Z">
              <w:del w:id="147" w:author="Dell" w:date="2024-10-25T12:03:00Z">
                <w:r w:rsidRPr="00E2008C" w:rsidDel="009D6F18">
                  <w:rPr>
                    <w:rFonts w:ascii="Times New Roman" w:eastAsia="TimesNewRomanPSMT" w:hAnsi="Times New Roman" w:cs="Times New Roman"/>
                  </w:rPr>
                  <w:delText>Leaf chains, clevises and sheaves —Dimensions, measuring forces and tensile strengths and dynamic strengths (</w:delText>
                </w:r>
                <w:r w:rsidRPr="00E2008C" w:rsidDel="009D6F18">
                  <w:rPr>
                    <w:rFonts w:ascii="Times New Roman" w:eastAsia="TimesNewRomanPSMT" w:hAnsi="Times New Roman" w:cs="Times New Roman"/>
                    <w:i/>
                    <w:iCs/>
                  </w:rPr>
                  <w:delText>fourth Revision</w:delText>
                </w:r>
                <w:r w:rsidRPr="00E2008C" w:rsidDel="009D6F18">
                  <w:rPr>
                    <w:rFonts w:ascii="Times New Roman" w:eastAsia="TimesNewRomanPSMT" w:hAnsi="Times New Roman" w:cs="Times New Roman"/>
                  </w:rPr>
                  <w:delText>)</w:delText>
                </w:r>
              </w:del>
            </w:moveFrom>
          </w:p>
        </w:tc>
      </w:tr>
      <w:tr w:rsidR="00532B38" w:rsidRPr="00E2008C" w:rsidDel="009D6F18" w14:paraId="495A8198" w14:textId="0284F41D" w:rsidTr="00D771F0">
        <w:trPr>
          <w:trHeight w:val="234"/>
          <w:del w:id="148" w:author="Dell" w:date="2024-10-25T12:03:00Z"/>
        </w:trPr>
        <w:tc>
          <w:tcPr>
            <w:tcW w:w="2447" w:type="dxa"/>
          </w:tcPr>
          <w:p w14:paraId="4BA7D5BC" w14:textId="2BC890CC" w:rsidR="00532B38" w:rsidRPr="00E2008C" w:rsidDel="009D6F18" w:rsidRDefault="00532B38" w:rsidP="00E2008C">
            <w:pPr>
              <w:autoSpaceDE w:val="0"/>
              <w:autoSpaceDN w:val="0"/>
              <w:adjustRightInd w:val="0"/>
              <w:rPr>
                <w:del w:id="149" w:author="Dell" w:date="2024-10-25T12:03:00Z"/>
                <w:rFonts w:ascii="Times New Roman" w:hAnsi="Times New Roman" w:cs="Times New Roman"/>
                <w:i/>
                <w:iCs/>
              </w:rPr>
            </w:pPr>
            <w:moveFrom w:id="150" w:author="Dell" w:date="2024-10-25T10:32:00Z">
              <w:del w:id="151" w:author="Dell" w:date="2024-10-25T12:03:00Z">
                <w:r w:rsidRPr="00E2008C" w:rsidDel="009D6F18">
                  <w:rPr>
                    <w:rFonts w:ascii="Times New Roman" w:eastAsia="TimesNewRomanPSMT" w:hAnsi="Times New Roman" w:cs="Times New Roman"/>
                  </w:rPr>
                  <w:delText>IS 1501 (Part 1) : 2020</w:delText>
                </w:r>
              </w:del>
            </w:moveFrom>
          </w:p>
        </w:tc>
        <w:tc>
          <w:tcPr>
            <w:tcW w:w="6565" w:type="dxa"/>
          </w:tcPr>
          <w:p w14:paraId="00BF638B" w14:textId="01505978" w:rsidR="00532B38" w:rsidRPr="00E2008C" w:rsidDel="009D6F18" w:rsidRDefault="00532B38" w:rsidP="00E2008C">
            <w:pPr>
              <w:autoSpaceDE w:val="0"/>
              <w:autoSpaceDN w:val="0"/>
              <w:adjustRightInd w:val="0"/>
              <w:jc w:val="both"/>
              <w:rPr>
                <w:del w:id="152" w:author="Dell" w:date="2024-10-25T12:03:00Z"/>
                <w:rFonts w:ascii="Times New Roman" w:eastAsia="TimesNewRomanPSMT" w:hAnsi="Times New Roman" w:cs="Times New Roman"/>
                <w:i/>
                <w:iCs/>
              </w:rPr>
            </w:pPr>
            <w:moveFrom w:id="153" w:author="Dell" w:date="2024-10-25T10:32:00Z">
              <w:del w:id="154" w:author="Dell" w:date="2024-10-25T12:03:00Z">
                <w:r w:rsidRPr="00E2008C" w:rsidDel="009D6F18">
                  <w:rPr>
                    <w:rFonts w:ascii="Times New Roman" w:eastAsia="TimesNewRomanPSMT" w:hAnsi="Times New Roman" w:cs="Times New Roman"/>
                  </w:rPr>
                  <w:delText>Metallic materials — Vickers hardness test: Part 1 Test method (</w:delText>
                </w:r>
                <w:r w:rsidRPr="00E2008C" w:rsidDel="009D6F18">
                  <w:rPr>
                    <w:rFonts w:ascii="Times New Roman" w:eastAsia="TimesNewRomanPSMT" w:hAnsi="Times New Roman" w:cs="Times New Roman"/>
                    <w:i/>
                    <w:iCs/>
                  </w:rPr>
                  <w:delText>fifth</w:delText>
                </w:r>
                <w:r w:rsidRPr="00E2008C" w:rsidDel="009D6F18">
                  <w:rPr>
                    <w:rFonts w:ascii="Times New Roman" w:eastAsia="TimesNewRomanPSMT" w:hAnsi="Times New Roman" w:cs="Times New Roman"/>
                  </w:rPr>
                  <w:delText xml:space="preserve"> </w:delText>
                </w:r>
                <w:r w:rsidRPr="00E2008C" w:rsidDel="009D6F18">
                  <w:rPr>
                    <w:rFonts w:ascii="Times New Roman" w:eastAsia="TimesNewRomanPSMT" w:hAnsi="Times New Roman" w:cs="Times New Roman"/>
                    <w:i/>
                    <w:iCs/>
                  </w:rPr>
                  <w:delText>revision</w:delText>
                </w:r>
                <w:r w:rsidRPr="00E2008C" w:rsidDel="009D6F18">
                  <w:rPr>
                    <w:rFonts w:ascii="Times New Roman" w:eastAsia="TimesNewRomanPSMT" w:hAnsi="Times New Roman" w:cs="Times New Roman"/>
                  </w:rPr>
                  <w:delText>)</w:delText>
                </w:r>
              </w:del>
            </w:moveFrom>
          </w:p>
        </w:tc>
      </w:tr>
      <w:tr w:rsidR="00532B38" w:rsidRPr="00E2008C" w:rsidDel="009D6F18" w14:paraId="408601C6" w14:textId="0BCF73CE" w:rsidTr="00D771F0">
        <w:trPr>
          <w:trHeight w:val="234"/>
          <w:del w:id="155" w:author="Dell" w:date="2024-10-25T12:03:00Z"/>
        </w:trPr>
        <w:tc>
          <w:tcPr>
            <w:tcW w:w="2447" w:type="dxa"/>
          </w:tcPr>
          <w:p w14:paraId="302A839B" w14:textId="271DF9CC" w:rsidR="00532B38" w:rsidRPr="00E2008C" w:rsidDel="009D6F18" w:rsidRDefault="00532B38" w:rsidP="00E2008C">
            <w:pPr>
              <w:autoSpaceDE w:val="0"/>
              <w:autoSpaceDN w:val="0"/>
              <w:adjustRightInd w:val="0"/>
              <w:rPr>
                <w:del w:id="156" w:author="Dell" w:date="2024-10-25T12:03:00Z"/>
                <w:rFonts w:ascii="Times New Roman" w:eastAsia="TimesNewRomanPSMT" w:hAnsi="Times New Roman" w:cs="Times New Roman"/>
              </w:rPr>
            </w:pPr>
            <w:moveFrom w:id="157" w:author="Dell" w:date="2024-10-25T10:32:00Z">
              <w:del w:id="158" w:author="Dell" w:date="2024-10-25T12:03:00Z">
                <w:r w:rsidRPr="00E2008C" w:rsidDel="009D6F18">
                  <w:rPr>
                    <w:rFonts w:ascii="Times New Roman" w:eastAsia="TimesNewRomanPSMT" w:hAnsi="Times New Roman" w:cs="Times New Roman"/>
                  </w:rPr>
                  <w:delText>IS 1570 (Part 1) : 1978</w:delText>
                </w:r>
              </w:del>
            </w:moveFrom>
          </w:p>
        </w:tc>
        <w:tc>
          <w:tcPr>
            <w:tcW w:w="6565" w:type="dxa"/>
          </w:tcPr>
          <w:p w14:paraId="6A079903" w14:textId="51C84A19" w:rsidR="00532B38" w:rsidRPr="00E2008C" w:rsidDel="009D6F18" w:rsidRDefault="00532B38" w:rsidP="00E2008C">
            <w:pPr>
              <w:autoSpaceDE w:val="0"/>
              <w:autoSpaceDN w:val="0"/>
              <w:adjustRightInd w:val="0"/>
              <w:jc w:val="both"/>
              <w:rPr>
                <w:del w:id="159" w:author="Dell" w:date="2024-10-25T12:03:00Z"/>
                <w:rFonts w:ascii="Times New Roman" w:eastAsia="TimesNewRomanPSMT" w:hAnsi="Times New Roman" w:cs="Times New Roman"/>
              </w:rPr>
            </w:pPr>
            <w:moveFrom w:id="160" w:author="Dell" w:date="2024-10-25T10:32:00Z">
              <w:del w:id="161" w:author="Dell" w:date="2024-10-25T12:03:00Z">
                <w:r w:rsidRPr="00E2008C" w:rsidDel="009D6F18">
                  <w:rPr>
                    <w:rFonts w:ascii="Times New Roman" w:eastAsia="TimesNewRomanPSMT" w:hAnsi="Times New Roman" w:cs="Times New Roman"/>
                  </w:rPr>
                  <w:delText>Schedules for wrought steels: Part 1 Steels specified by tensile and/or yield properties (</w:delText>
                </w:r>
                <w:r w:rsidRPr="00E2008C" w:rsidDel="009D6F18">
                  <w:rPr>
                    <w:rFonts w:ascii="Times New Roman" w:eastAsia="TimesNewRomanPSMT" w:hAnsi="Times New Roman" w:cs="Times New Roman"/>
                    <w:i/>
                    <w:iCs/>
                  </w:rPr>
                  <w:delText>first revision</w:delText>
                </w:r>
                <w:r w:rsidRPr="00E2008C" w:rsidDel="009D6F18">
                  <w:rPr>
                    <w:rFonts w:ascii="Times New Roman" w:eastAsia="TimesNewRomanPSMT" w:hAnsi="Times New Roman" w:cs="Times New Roman"/>
                  </w:rPr>
                  <w:delText>)</w:delText>
                </w:r>
              </w:del>
            </w:moveFrom>
          </w:p>
        </w:tc>
      </w:tr>
      <w:tr w:rsidR="00532B38" w:rsidRPr="00E2008C" w:rsidDel="009D6F18" w14:paraId="0A27BB94" w14:textId="4012EB12" w:rsidTr="00D771F0">
        <w:trPr>
          <w:trHeight w:val="64"/>
          <w:del w:id="162" w:author="Dell" w:date="2024-10-25T12:03:00Z"/>
        </w:trPr>
        <w:tc>
          <w:tcPr>
            <w:tcW w:w="2447" w:type="dxa"/>
          </w:tcPr>
          <w:p w14:paraId="6FFEE22B" w14:textId="2F6F008F" w:rsidR="00532B38" w:rsidRPr="00E2008C" w:rsidDel="009D6F18" w:rsidRDefault="00532B38" w:rsidP="00E2008C">
            <w:pPr>
              <w:autoSpaceDE w:val="0"/>
              <w:autoSpaceDN w:val="0"/>
              <w:adjustRightInd w:val="0"/>
              <w:rPr>
                <w:del w:id="163" w:author="Dell" w:date="2024-10-25T12:03:00Z"/>
                <w:rFonts w:ascii="Times New Roman" w:eastAsia="TimesNewRomanPSMT" w:hAnsi="Times New Roman" w:cs="Times New Roman"/>
              </w:rPr>
            </w:pPr>
            <w:moveFrom w:id="164" w:author="Dell" w:date="2024-10-25T10:32:00Z">
              <w:del w:id="165" w:author="Dell" w:date="2024-10-25T12:03:00Z">
                <w:r w:rsidRPr="00E2008C" w:rsidDel="009D6F18">
                  <w:rPr>
                    <w:rFonts w:ascii="Times New Roman" w:eastAsia="TimesNewRomanPSMT" w:hAnsi="Times New Roman" w:cs="Times New Roman"/>
                  </w:rPr>
                  <w:delText>IS 1570 (Part 6) : 1996</w:delText>
                </w:r>
              </w:del>
            </w:moveFrom>
          </w:p>
        </w:tc>
        <w:tc>
          <w:tcPr>
            <w:tcW w:w="6565" w:type="dxa"/>
          </w:tcPr>
          <w:p w14:paraId="20377246" w14:textId="26DE7A9F" w:rsidR="00532B38" w:rsidRPr="00E2008C" w:rsidDel="009D6F18" w:rsidRDefault="00532B38" w:rsidP="00E2008C">
            <w:pPr>
              <w:autoSpaceDE w:val="0"/>
              <w:autoSpaceDN w:val="0"/>
              <w:adjustRightInd w:val="0"/>
              <w:jc w:val="both"/>
              <w:rPr>
                <w:del w:id="166" w:author="Dell" w:date="2024-10-25T12:03:00Z"/>
                <w:rFonts w:ascii="Times New Roman" w:eastAsia="TimesNewRomanPSMT" w:hAnsi="Times New Roman" w:cs="Times New Roman"/>
              </w:rPr>
            </w:pPr>
            <w:moveFrom w:id="167" w:author="Dell" w:date="2024-10-25T10:32:00Z">
              <w:del w:id="168" w:author="Dell" w:date="2024-10-25T12:03:00Z">
                <w:r w:rsidRPr="00E2008C" w:rsidDel="009D6F18">
                  <w:rPr>
                    <w:rFonts w:ascii="Times New Roman" w:eastAsia="TimesNewRomanPSMT" w:hAnsi="Times New Roman" w:cs="Times New Roman"/>
                  </w:rPr>
                  <w:delText>Schedules for wrought steels: Part 6 Carbon and alloy tool steels (</w:delText>
                </w:r>
                <w:r w:rsidRPr="00E2008C" w:rsidDel="009D6F18">
                  <w:rPr>
                    <w:rFonts w:ascii="Times New Roman" w:eastAsia="TimesNewRomanPSMT" w:hAnsi="Times New Roman" w:cs="Times New Roman"/>
                    <w:i/>
                    <w:iCs/>
                  </w:rPr>
                  <w:delText>first revision</w:delText>
                </w:r>
                <w:r w:rsidRPr="00E2008C" w:rsidDel="009D6F18">
                  <w:rPr>
                    <w:rFonts w:ascii="Times New Roman" w:eastAsia="TimesNewRomanPSMT" w:hAnsi="Times New Roman" w:cs="Times New Roman"/>
                  </w:rPr>
                  <w:delText>)</w:delText>
                </w:r>
              </w:del>
            </w:moveFrom>
          </w:p>
        </w:tc>
      </w:tr>
      <w:tr w:rsidR="00532B38" w:rsidRPr="00E2008C" w:rsidDel="009D6F18" w14:paraId="25291A8A" w14:textId="18989630" w:rsidTr="00D771F0">
        <w:trPr>
          <w:trHeight w:val="247"/>
          <w:del w:id="169" w:author="Dell" w:date="2024-10-25T12:03:00Z"/>
        </w:trPr>
        <w:tc>
          <w:tcPr>
            <w:tcW w:w="2447" w:type="dxa"/>
          </w:tcPr>
          <w:p w14:paraId="3153CF91" w14:textId="59FC98BF" w:rsidR="00532B38" w:rsidRPr="00E2008C" w:rsidDel="009D6F18" w:rsidRDefault="00532B38" w:rsidP="00E2008C">
            <w:pPr>
              <w:autoSpaceDE w:val="0"/>
              <w:autoSpaceDN w:val="0"/>
              <w:adjustRightInd w:val="0"/>
              <w:rPr>
                <w:del w:id="170" w:author="Dell" w:date="2024-10-25T12:03:00Z"/>
                <w:rFonts w:ascii="Times New Roman" w:hAnsi="Times New Roman" w:cs="Times New Roman"/>
                <w:i/>
                <w:iCs/>
              </w:rPr>
            </w:pPr>
            <w:moveFrom w:id="171" w:author="Dell" w:date="2024-10-25T10:32:00Z">
              <w:del w:id="172" w:author="Dell" w:date="2024-10-25T12:03:00Z">
                <w:r w:rsidRPr="00E2008C" w:rsidDel="009D6F18">
                  <w:rPr>
                    <w:rFonts w:ascii="Times New Roman" w:eastAsia="TimesNewRomanPSMT" w:hAnsi="Times New Roman" w:cs="Times New Roman"/>
                  </w:rPr>
                  <w:delText>IS 1586 (Part 1) : 2018</w:delText>
                </w:r>
              </w:del>
            </w:moveFrom>
          </w:p>
        </w:tc>
        <w:tc>
          <w:tcPr>
            <w:tcW w:w="6565" w:type="dxa"/>
          </w:tcPr>
          <w:p w14:paraId="774ECD5B" w14:textId="242773F7" w:rsidR="00532B38" w:rsidRPr="00E2008C" w:rsidDel="009D6F18" w:rsidRDefault="00532B38" w:rsidP="00E2008C">
            <w:pPr>
              <w:autoSpaceDE w:val="0"/>
              <w:autoSpaceDN w:val="0"/>
              <w:adjustRightInd w:val="0"/>
              <w:jc w:val="both"/>
              <w:rPr>
                <w:del w:id="173" w:author="Dell" w:date="2024-10-25T12:03:00Z"/>
                <w:rFonts w:ascii="Times New Roman" w:hAnsi="Times New Roman" w:cs="Times New Roman"/>
                <w:i/>
                <w:iCs/>
              </w:rPr>
            </w:pPr>
            <w:moveFrom w:id="174" w:author="Dell" w:date="2024-10-25T10:32:00Z">
              <w:del w:id="175" w:author="Dell" w:date="2024-10-25T12:03:00Z">
                <w:r w:rsidRPr="00E2008C" w:rsidDel="009D6F18">
                  <w:rPr>
                    <w:rFonts w:ascii="Times New Roman" w:hAnsi="Times New Roman" w:cs="Times New Roman"/>
                  </w:rPr>
                  <w:delText>Metallic materials — Rockwell hardness test: Part 1 Test method (</w:delText>
                </w:r>
                <w:r w:rsidRPr="00E2008C" w:rsidDel="009D6F18">
                  <w:rPr>
                    <w:rFonts w:ascii="Times New Roman" w:hAnsi="Times New Roman" w:cs="Times New Roman"/>
                    <w:i/>
                    <w:iCs/>
                  </w:rPr>
                  <w:delText>fifth revision</w:delText>
                </w:r>
                <w:r w:rsidRPr="00E2008C" w:rsidDel="009D6F18">
                  <w:rPr>
                    <w:rFonts w:ascii="Times New Roman" w:hAnsi="Times New Roman" w:cs="Times New Roman"/>
                  </w:rPr>
                  <w:delText>)</w:delText>
                </w:r>
              </w:del>
            </w:moveFrom>
          </w:p>
        </w:tc>
      </w:tr>
      <w:tr w:rsidR="00532B38" w:rsidRPr="00E2008C" w:rsidDel="009D6F18" w14:paraId="516CEC3F" w14:textId="7B922961" w:rsidTr="00D771F0">
        <w:trPr>
          <w:trHeight w:val="64"/>
          <w:del w:id="176" w:author="Dell" w:date="2024-10-25T12:03:00Z"/>
        </w:trPr>
        <w:tc>
          <w:tcPr>
            <w:tcW w:w="2447" w:type="dxa"/>
          </w:tcPr>
          <w:p w14:paraId="34EBEAFD" w14:textId="454C2280" w:rsidR="00532B38" w:rsidRPr="00E2008C" w:rsidDel="009D6F18" w:rsidRDefault="00532B38" w:rsidP="00E2008C">
            <w:pPr>
              <w:autoSpaceDE w:val="0"/>
              <w:autoSpaceDN w:val="0"/>
              <w:adjustRightInd w:val="0"/>
              <w:jc w:val="both"/>
              <w:rPr>
                <w:del w:id="177" w:author="Dell" w:date="2024-10-25T12:03:00Z"/>
                <w:rFonts w:ascii="Times New Roman" w:eastAsia="TimesNewRomanPSMT" w:hAnsi="Times New Roman" w:cs="Times New Roman"/>
              </w:rPr>
            </w:pPr>
            <w:moveFrom w:id="178" w:author="Dell" w:date="2024-10-25T10:32:00Z">
              <w:del w:id="179" w:author="Dell" w:date="2024-10-25T12:03:00Z">
                <w:r w:rsidRPr="00E2008C" w:rsidDel="009D6F18">
                  <w:rPr>
                    <w:rFonts w:ascii="Times New Roman" w:eastAsia="TimesNewRomanPSMT" w:hAnsi="Times New Roman" w:cs="Times New Roman"/>
                  </w:rPr>
                  <w:delText>IS 4905 : 2015</w:delText>
                </w:r>
              </w:del>
            </w:moveFrom>
          </w:p>
        </w:tc>
        <w:tc>
          <w:tcPr>
            <w:tcW w:w="6565" w:type="dxa"/>
          </w:tcPr>
          <w:p w14:paraId="59A2B0FE" w14:textId="0A5BB743" w:rsidR="00532B38" w:rsidRPr="00E2008C" w:rsidDel="009D6F18" w:rsidRDefault="00532B38" w:rsidP="00E2008C">
            <w:pPr>
              <w:pStyle w:val="BodyText"/>
              <w:tabs>
                <w:tab w:val="left" w:pos="2847"/>
              </w:tabs>
              <w:jc w:val="both"/>
              <w:rPr>
                <w:del w:id="180" w:author="Dell" w:date="2024-10-25T12:03:00Z"/>
                <w:sz w:val="20"/>
                <w:szCs w:val="20"/>
              </w:rPr>
            </w:pPr>
            <w:moveFrom w:id="181" w:author="Dell" w:date="2024-10-25T10:32:00Z">
              <w:del w:id="182" w:author="Dell" w:date="2024-10-25T12:03:00Z">
                <w:r w:rsidRPr="00E2008C" w:rsidDel="009D6F18">
                  <w:rPr>
                    <w:sz w:val="20"/>
                    <w:szCs w:val="20"/>
                  </w:rPr>
                  <w:delText>Random</w:delText>
                </w:r>
                <w:r w:rsidRPr="00E2008C" w:rsidDel="009D6F18">
                  <w:rPr>
                    <w:spacing w:val="-2"/>
                    <w:sz w:val="20"/>
                    <w:szCs w:val="20"/>
                  </w:rPr>
                  <w:delText xml:space="preserve"> </w:delText>
                </w:r>
                <w:r w:rsidRPr="00E2008C" w:rsidDel="009D6F18">
                  <w:rPr>
                    <w:sz w:val="20"/>
                    <w:szCs w:val="20"/>
                  </w:rPr>
                  <w:delText>sampling</w:delText>
                </w:r>
                <w:r w:rsidRPr="00E2008C" w:rsidDel="009D6F18">
                  <w:rPr>
                    <w:spacing w:val="-4"/>
                    <w:sz w:val="20"/>
                    <w:szCs w:val="20"/>
                  </w:rPr>
                  <w:delText xml:space="preserve"> </w:delText>
                </w:r>
                <w:r w:rsidRPr="00E2008C" w:rsidDel="009D6F18">
                  <w:rPr>
                    <w:sz w:val="20"/>
                    <w:szCs w:val="20"/>
                  </w:rPr>
                  <w:delText>and randomization</w:delText>
                </w:r>
                <w:r w:rsidRPr="00E2008C" w:rsidDel="009D6F18">
                  <w:rPr>
                    <w:spacing w:val="-4"/>
                    <w:sz w:val="20"/>
                    <w:szCs w:val="20"/>
                  </w:rPr>
                  <w:delText xml:space="preserve"> </w:delText>
                </w:r>
                <w:r w:rsidRPr="00E2008C" w:rsidDel="009D6F18">
                  <w:rPr>
                    <w:sz w:val="20"/>
                    <w:szCs w:val="20"/>
                  </w:rPr>
                  <w:delText>procedures (</w:delText>
                </w:r>
                <w:r w:rsidRPr="00E2008C" w:rsidDel="009D6F18">
                  <w:rPr>
                    <w:i/>
                    <w:sz w:val="20"/>
                    <w:szCs w:val="20"/>
                  </w:rPr>
                  <w:delText>first</w:delText>
                </w:r>
                <w:r w:rsidRPr="00E2008C" w:rsidDel="009D6F18">
                  <w:rPr>
                    <w:i/>
                    <w:spacing w:val="-3"/>
                    <w:sz w:val="20"/>
                    <w:szCs w:val="20"/>
                  </w:rPr>
                  <w:delText xml:space="preserve"> </w:delText>
                </w:r>
                <w:r w:rsidRPr="00E2008C" w:rsidDel="009D6F18">
                  <w:rPr>
                    <w:i/>
                    <w:sz w:val="20"/>
                    <w:szCs w:val="20"/>
                  </w:rPr>
                  <w:delText>revision</w:delText>
                </w:r>
                <w:r w:rsidRPr="00E2008C" w:rsidDel="009D6F18">
                  <w:rPr>
                    <w:sz w:val="20"/>
                    <w:szCs w:val="20"/>
                  </w:rPr>
                  <w:delText>)</w:delText>
                </w:r>
              </w:del>
            </w:moveFrom>
          </w:p>
        </w:tc>
      </w:tr>
      <w:tr w:rsidR="00532B38" w:rsidRPr="00E2008C" w:rsidDel="009D6F18" w14:paraId="37BEF73D" w14:textId="7D253DB6" w:rsidTr="00D771F0">
        <w:trPr>
          <w:trHeight w:val="64"/>
          <w:del w:id="183" w:author="Dell" w:date="2024-10-25T12:03:00Z"/>
        </w:trPr>
        <w:tc>
          <w:tcPr>
            <w:tcW w:w="2447" w:type="dxa"/>
          </w:tcPr>
          <w:p w14:paraId="5AAFFCE9" w14:textId="0BDB4080" w:rsidR="00532B38" w:rsidRPr="00E2008C" w:rsidDel="009D6F18" w:rsidRDefault="00532B38" w:rsidP="00E2008C">
            <w:pPr>
              <w:autoSpaceDE w:val="0"/>
              <w:autoSpaceDN w:val="0"/>
              <w:adjustRightInd w:val="0"/>
              <w:rPr>
                <w:del w:id="184" w:author="Dell" w:date="2024-10-25T12:03:00Z"/>
                <w:rFonts w:ascii="Times New Roman" w:eastAsia="TimesNewRomanPSMT" w:hAnsi="Times New Roman" w:cs="Times New Roman"/>
              </w:rPr>
            </w:pPr>
            <w:moveFrom w:id="185" w:author="Dell" w:date="2024-10-25T10:32:00Z">
              <w:del w:id="186" w:author="Dell" w:date="2024-10-25T12:03:00Z">
                <w:r w:rsidRPr="00E2008C" w:rsidDel="009D6F18">
                  <w:rPr>
                    <w:rFonts w:ascii="Times New Roman" w:eastAsia="TimesNewRomanPSMT" w:hAnsi="Times New Roman" w:cs="Times New Roman"/>
                  </w:rPr>
                  <w:delText>IS 7008 (Part 1) : 2021</w:delText>
                </w:r>
                <w:r w:rsidRPr="00E2008C" w:rsidDel="009D6F18">
                  <w:rPr>
                    <w:rFonts w:ascii="Times New Roman" w:eastAsia="TimesNewRomanPSMT" w:hAnsi="Times New Roman" w:cs="Times New Roman"/>
                  </w:rPr>
                  <w:tab/>
                </w:r>
              </w:del>
            </w:moveFrom>
          </w:p>
        </w:tc>
        <w:tc>
          <w:tcPr>
            <w:tcW w:w="6565" w:type="dxa"/>
          </w:tcPr>
          <w:p w14:paraId="2C86502F" w14:textId="05A09949" w:rsidR="00532B38" w:rsidRPr="00E2008C" w:rsidDel="009D6F18" w:rsidRDefault="00532B38" w:rsidP="00E2008C">
            <w:pPr>
              <w:autoSpaceDE w:val="0"/>
              <w:autoSpaceDN w:val="0"/>
              <w:adjustRightInd w:val="0"/>
              <w:jc w:val="both"/>
              <w:rPr>
                <w:del w:id="187" w:author="Dell" w:date="2024-10-25T12:03:00Z"/>
                <w:rFonts w:ascii="Times New Roman" w:eastAsia="TimesNewRomanPSMT" w:hAnsi="Times New Roman" w:cs="Times New Roman"/>
              </w:rPr>
            </w:pPr>
            <w:moveFrom w:id="188" w:author="Dell" w:date="2024-10-25T10:32:00Z">
              <w:del w:id="189" w:author="Dell" w:date="2024-10-25T12:03:00Z">
                <w:r w:rsidRPr="00E2008C" w:rsidDel="009D6F18">
                  <w:rPr>
                    <w:rFonts w:ascii="Times New Roman" w:eastAsia="TimesNewRomanPSMT" w:hAnsi="Times New Roman" w:cs="Times New Roman"/>
                  </w:rPr>
                  <w:delText>ISO metric trapezoidal screw threads: Part 1 Basic and design profile (</w:delText>
                </w:r>
                <w:r w:rsidRPr="00E2008C" w:rsidDel="009D6F18">
                  <w:rPr>
                    <w:rFonts w:ascii="Times New Roman" w:eastAsia="TimesNewRomanPSMT" w:hAnsi="Times New Roman" w:cs="Times New Roman"/>
                    <w:i/>
                    <w:iCs/>
                  </w:rPr>
                  <w:delText>third revision</w:delText>
                </w:r>
                <w:r w:rsidRPr="00E2008C" w:rsidDel="009D6F18">
                  <w:rPr>
                    <w:rFonts w:ascii="Times New Roman" w:eastAsia="TimesNewRomanPSMT" w:hAnsi="Times New Roman" w:cs="Times New Roman"/>
                  </w:rPr>
                  <w:delText>)</w:delText>
                </w:r>
              </w:del>
            </w:moveFrom>
          </w:p>
        </w:tc>
      </w:tr>
      <w:moveFromRangeEnd w:id="121"/>
    </w:tbl>
    <w:p w14:paraId="120ED45D" w14:textId="6799089A" w:rsidR="00E30694" w:rsidRPr="00E2008C" w:rsidRDefault="00E30694" w:rsidP="00E2008C">
      <w:pPr>
        <w:tabs>
          <w:tab w:val="left" w:pos="6555"/>
        </w:tabs>
        <w:spacing w:after="0" w:line="240" w:lineRule="auto"/>
        <w:jc w:val="both"/>
        <w:rPr>
          <w:rFonts w:ascii="Times New Roman" w:hAnsi="Times New Roman" w:cs="Times New Roman"/>
          <w:sz w:val="20"/>
        </w:rPr>
      </w:pPr>
    </w:p>
    <w:p w14:paraId="5DF5A9BB" w14:textId="77777777" w:rsidR="00955B2C" w:rsidRDefault="00955B2C" w:rsidP="00E2008C">
      <w:pPr>
        <w:tabs>
          <w:tab w:val="left" w:pos="6555"/>
        </w:tabs>
        <w:spacing w:after="0" w:line="240" w:lineRule="auto"/>
        <w:jc w:val="both"/>
        <w:rPr>
          <w:ins w:id="190" w:author="Dell" w:date="2024-10-25T10:44:00Z"/>
          <w:rFonts w:ascii="Times New Roman" w:hAnsi="Times New Roman" w:cs="Times New Roman"/>
          <w:b/>
          <w:bCs/>
          <w:sz w:val="20"/>
        </w:rPr>
      </w:pPr>
      <w:r w:rsidRPr="00E2008C">
        <w:rPr>
          <w:rFonts w:ascii="Times New Roman" w:hAnsi="Times New Roman" w:cs="Times New Roman"/>
          <w:b/>
          <w:bCs/>
          <w:sz w:val="20"/>
        </w:rPr>
        <w:t>3 MATERIAL</w:t>
      </w:r>
    </w:p>
    <w:p w14:paraId="62AE0575" w14:textId="77777777" w:rsidR="002745D4" w:rsidRPr="00E2008C" w:rsidRDefault="002745D4" w:rsidP="00E2008C">
      <w:pPr>
        <w:tabs>
          <w:tab w:val="left" w:pos="6555"/>
        </w:tabs>
        <w:spacing w:after="0" w:line="240" w:lineRule="auto"/>
        <w:jc w:val="both"/>
        <w:rPr>
          <w:rFonts w:ascii="Times New Roman" w:hAnsi="Times New Roman" w:cs="Times New Roman"/>
          <w:b/>
          <w:bCs/>
          <w:sz w:val="20"/>
        </w:rPr>
      </w:pPr>
    </w:p>
    <w:p w14:paraId="347D62BF" w14:textId="52436913" w:rsidR="00A82F8C" w:rsidRPr="00E2008C" w:rsidRDefault="00955B2C" w:rsidP="00E2008C">
      <w:pPr>
        <w:tabs>
          <w:tab w:val="left" w:pos="6555"/>
        </w:tabs>
        <w:spacing w:after="0" w:line="240" w:lineRule="auto"/>
        <w:jc w:val="both"/>
        <w:rPr>
          <w:rFonts w:ascii="Times New Roman" w:hAnsi="Times New Roman" w:cs="Times New Roman"/>
          <w:sz w:val="20"/>
        </w:rPr>
      </w:pPr>
      <w:r w:rsidRPr="00E2008C">
        <w:rPr>
          <w:rFonts w:ascii="Times New Roman" w:hAnsi="Times New Roman" w:cs="Times New Roman"/>
          <w:sz w:val="20"/>
        </w:rPr>
        <w:t xml:space="preserve">The materials for the manufacture of different components of vices shall be such as to fulfil the requirements laid down in </w:t>
      </w:r>
      <w:r w:rsidRPr="00E2008C">
        <w:rPr>
          <w:rFonts w:ascii="Times New Roman" w:hAnsi="Times New Roman" w:cs="Times New Roman"/>
          <w:b/>
          <w:bCs/>
          <w:sz w:val="20"/>
        </w:rPr>
        <w:t>4</w:t>
      </w:r>
      <w:r w:rsidRPr="00E2008C">
        <w:rPr>
          <w:rFonts w:ascii="Times New Roman" w:hAnsi="Times New Roman" w:cs="Times New Roman"/>
          <w:sz w:val="20"/>
        </w:rPr>
        <w:t xml:space="preserve"> and </w:t>
      </w:r>
      <w:r w:rsidR="0096568F" w:rsidRPr="00E2008C">
        <w:rPr>
          <w:rFonts w:ascii="Times New Roman" w:hAnsi="Times New Roman" w:cs="Times New Roman"/>
          <w:b/>
          <w:bCs/>
          <w:sz w:val="20"/>
        </w:rPr>
        <w:t>9</w:t>
      </w:r>
      <w:r w:rsidRPr="00E2008C">
        <w:rPr>
          <w:rFonts w:ascii="Times New Roman" w:hAnsi="Times New Roman" w:cs="Times New Roman"/>
          <w:sz w:val="20"/>
        </w:rPr>
        <w:t>. Some of the suitable materials for the manufacture of different components are given below:</w:t>
      </w:r>
    </w:p>
    <w:p w14:paraId="4941FDDF" w14:textId="77777777" w:rsidR="00A82F8C" w:rsidRPr="00E2008C" w:rsidRDefault="00A82F8C" w:rsidP="00E2008C">
      <w:pPr>
        <w:tabs>
          <w:tab w:val="left" w:pos="6555"/>
        </w:tabs>
        <w:spacing w:after="0" w:line="240" w:lineRule="auto"/>
        <w:jc w:val="both"/>
        <w:rPr>
          <w:rFonts w:ascii="Times New Roman" w:hAnsi="Times New Roman" w:cs="Times New Roman"/>
          <w:sz w:val="20"/>
        </w:rPr>
      </w:pPr>
    </w:p>
    <w:p w14:paraId="03B52E9B" w14:textId="3005B9E3" w:rsidR="00A82F8C" w:rsidRPr="00E2008C" w:rsidDel="002745D4" w:rsidRDefault="00A82F8C" w:rsidP="00E2008C">
      <w:pPr>
        <w:tabs>
          <w:tab w:val="left" w:pos="6555"/>
        </w:tabs>
        <w:spacing w:after="0" w:line="240" w:lineRule="auto"/>
        <w:jc w:val="both"/>
        <w:rPr>
          <w:del w:id="191" w:author="Dell" w:date="2024-10-25T10:44:00Z"/>
          <w:rFonts w:ascii="Times New Roman" w:hAnsi="Times New Roman" w:cs="Times New Roman"/>
          <w:sz w:val="20"/>
        </w:rPr>
      </w:pPr>
    </w:p>
    <w:p w14:paraId="58C99493" w14:textId="66B902D1" w:rsidR="00A82F8C" w:rsidRPr="00E2008C" w:rsidDel="002745D4" w:rsidRDefault="00A82F8C" w:rsidP="00E2008C">
      <w:pPr>
        <w:tabs>
          <w:tab w:val="left" w:pos="6555"/>
        </w:tabs>
        <w:spacing w:after="0" w:line="240" w:lineRule="auto"/>
        <w:jc w:val="both"/>
        <w:rPr>
          <w:del w:id="192" w:author="Dell" w:date="2024-10-25T10:44:00Z"/>
          <w:rFonts w:ascii="Times New Roman" w:hAnsi="Times New Roman" w:cs="Times New Roman"/>
          <w:sz w:val="20"/>
        </w:rPr>
      </w:pPr>
    </w:p>
    <w:p w14:paraId="19001714" w14:textId="1A2D1ADD" w:rsidR="004C3CAF" w:rsidRPr="00E2008C" w:rsidDel="00D053E6" w:rsidRDefault="004C3CAF" w:rsidP="00E2008C">
      <w:pPr>
        <w:tabs>
          <w:tab w:val="left" w:pos="6555"/>
        </w:tabs>
        <w:spacing w:after="0" w:line="240" w:lineRule="auto"/>
        <w:jc w:val="both"/>
        <w:rPr>
          <w:del w:id="193" w:author="Dell" w:date="2024-10-25T10:44:00Z"/>
          <w:rFonts w:ascii="Times New Roman" w:hAnsi="Times New Roman" w:cs="Times New Roman"/>
          <w:sz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194" w:author="Dell" w:date="2024-10-25T12:13:00Z">
          <w:tblPr>
            <w:tblStyle w:val="TableGrid"/>
            <w:tblW w:w="0" w:type="auto"/>
            <w:jc w:val="center"/>
            <w:tblLook w:val="04A0" w:firstRow="1" w:lastRow="0" w:firstColumn="1" w:lastColumn="0" w:noHBand="0" w:noVBand="1"/>
          </w:tblPr>
        </w:tblPrChange>
      </w:tblPr>
      <w:tblGrid>
        <w:gridCol w:w="851"/>
        <w:gridCol w:w="1684"/>
        <w:gridCol w:w="5682"/>
        <w:tblGridChange w:id="195">
          <w:tblGrid>
            <w:gridCol w:w="5"/>
            <w:gridCol w:w="846"/>
            <w:gridCol w:w="805"/>
            <w:gridCol w:w="54"/>
            <w:gridCol w:w="825"/>
            <w:gridCol w:w="805"/>
            <w:gridCol w:w="75"/>
            <w:gridCol w:w="4802"/>
            <w:gridCol w:w="805"/>
            <w:gridCol w:w="248"/>
          </w:tblGrid>
        </w:tblGridChange>
      </w:tblGrid>
      <w:tr w:rsidR="009D703A" w:rsidRPr="00E2008C" w14:paraId="6739DD5D" w14:textId="77777777" w:rsidTr="009D703A">
        <w:trPr>
          <w:trHeight w:val="450"/>
          <w:jc w:val="center"/>
          <w:trPrChange w:id="196" w:author="Dell" w:date="2024-10-25T12:13:00Z">
            <w:trPr>
              <w:gridBefore w:val="1"/>
              <w:trHeight w:val="450"/>
              <w:jc w:val="center"/>
            </w:trPr>
          </w:trPrChange>
        </w:trPr>
        <w:tc>
          <w:tcPr>
            <w:tcW w:w="851" w:type="dxa"/>
            <w:tcBorders>
              <w:bottom w:val="nil"/>
            </w:tcBorders>
            <w:tcPrChange w:id="197" w:author="Dell" w:date="2024-10-25T12:13:00Z">
              <w:tcPr>
                <w:tcW w:w="1705" w:type="dxa"/>
                <w:gridSpan w:val="3"/>
              </w:tcPr>
            </w:tcPrChange>
          </w:tcPr>
          <w:p w14:paraId="49D4D506" w14:textId="034E1252" w:rsidR="009D703A" w:rsidRPr="009D703A" w:rsidRDefault="009D703A">
            <w:pPr>
              <w:tabs>
                <w:tab w:val="left" w:pos="1965"/>
                <w:tab w:val="left" w:pos="6555"/>
              </w:tabs>
              <w:jc w:val="center"/>
              <w:rPr>
                <w:rFonts w:ascii="Times New Roman" w:hAnsi="Times New Roman" w:cs="Times New Roman"/>
                <w:i/>
                <w:iCs/>
              </w:rPr>
            </w:pPr>
            <w:proofErr w:type="spellStart"/>
            <w:ins w:id="198" w:author="Dell" w:date="2024-10-25T12:10:00Z">
              <w:r>
                <w:rPr>
                  <w:rFonts w:ascii="Times New Roman" w:hAnsi="Times New Roman" w:cs="Times New Roman"/>
                  <w:i/>
                  <w:iCs/>
                </w:rPr>
                <w:t>Sl</w:t>
              </w:r>
              <w:proofErr w:type="spellEnd"/>
              <w:r>
                <w:rPr>
                  <w:rFonts w:ascii="Times New Roman" w:hAnsi="Times New Roman" w:cs="Times New Roman"/>
                  <w:i/>
                  <w:iCs/>
                </w:rPr>
                <w:t xml:space="preserve"> No.</w:t>
              </w:r>
            </w:ins>
          </w:p>
        </w:tc>
        <w:tc>
          <w:tcPr>
            <w:tcW w:w="1684" w:type="dxa"/>
            <w:tcBorders>
              <w:bottom w:val="nil"/>
            </w:tcBorders>
            <w:tcPrChange w:id="199" w:author="Dell" w:date="2024-10-25T12:13:00Z">
              <w:tcPr>
                <w:tcW w:w="1705" w:type="dxa"/>
                <w:gridSpan w:val="3"/>
              </w:tcPr>
            </w:tcPrChange>
          </w:tcPr>
          <w:p w14:paraId="4855A1F2" w14:textId="45EDAB63" w:rsidR="009D703A" w:rsidRPr="009D703A" w:rsidRDefault="009D703A">
            <w:pPr>
              <w:tabs>
                <w:tab w:val="left" w:pos="1965"/>
                <w:tab w:val="left" w:pos="6555"/>
              </w:tabs>
              <w:jc w:val="center"/>
              <w:rPr>
                <w:rFonts w:ascii="Times New Roman" w:hAnsi="Times New Roman" w:cs="Times New Roman"/>
                <w:i/>
                <w:iCs/>
              </w:rPr>
            </w:pPr>
            <w:r w:rsidRPr="009D703A">
              <w:rPr>
                <w:rFonts w:ascii="Times New Roman" w:hAnsi="Times New Roman" w:cs="Times New Roman"/>
                <w:i/>
                <w:iCs/>
              </w:rPr>
              <w:t>Component</w:t>
            </w:r>
          </w:p>
        </w:tc>
        <w:tc>
          <w:tcPr>
            <w:tcW w:w="5682" w:type="dxa"/>
            <w:tcBorders>
              <w:bottom w:val="nil"/>
            </w:tcBorders>
            <w:tcPrChange w:id="200" w:author="Dell" w:date="2024-10-25T12:13:00Z">
              <w:tcPr>
                <w:tcW w:w="5855" w:type="dxa"/>
                <w:gridSpan w:val="3"/>
              </w:tcPr>
            </w:tcPrChange>
          </w:tcPr>
          <w:p w14:paraId="183292E3" w14:textId="77777777" w:rsidR="009D703A" w:rsidRPr="009D703A" w:rsidRDefault="009D703A">
            <w:pPr>
              <w:tabs>
                <w:tab w:val="left" w:pos="1965"/>
                <w:tab w:val="left" w:pos="6555"/>
              </w:tabs>
              <w:jc w:val="center"/>
              <w:rPr>
                <w:rFonts w:ascii="Times New Roman" w:hAnsi="Times New Roman" w:cs="Times New Roman"/>
                <w:i/>
                <w:iCs/>
              </w:rPr>
            </w:pPr>
            <w:r w:rsidRPr="009D703A">
              <w:rPr>
                <w:rFonts w:ascii="Times New Roman" w:hAnsi="Times New Roman" w:cs="Times New Roman"/>
                <w:i/>
                <w:iCs/>
              </w:rPr>
              <w:t>Material</w:t>
            </w:r>
          </w:p>
        </w:tc>
      </w:tr>
      <w:tr w:rsidR="009D703A" w:rsidRPr="00E2008C" w14:paraId="71DC301C" w14:textId="77777777" w:rsidTr="009D703A">
        <w:trPr>
          <w:trHeight w:val="323"/>
          <w:jc w:val="center"/>
          <w:ins w:id="201" w:author="Dell" w:date="2024-10-25T12:10:00Z"/>
          <w:trPrChange w:id="202" w:author="Dell" w:date="2024-10-25T12:13:00Z">
            <w:trPr>
              <w:gridBefore w:val="1"/>
              <w:gridAfter w:val="0"/>
              <w:trHeight w:val="450"/>
              <w:jc w:val="center"/>
            </w:trPr>
          </w:trPrChange>
        </w:trPr>
        <w:tc>
          <w:tcPr>
            <w:tcW w:w="851" w:type="dxa"/>
            <w:tcBorders>
              <w:top w:val="nil"/>
              <w:bottom w:val="single" w:sz="4" w:space="0" w:color="auto"/>
            </w:tcBorders>
            <w:vAlign w:val="center"/>
            <w:tcPrChange w:id="203" w:author="Dell" w:date="2024-10-25T12:13:00Z">
              <w:tcPr>
                <w:tcW w:w="1651" w:type="dxa"/>
                <w:gridSpan w:val="2"/>
              </w:tcPr>
            </w:tcPrChange>
          </w:tcPr>
          <w:p w14:paraId="624442FE" w14:textId="77777777" w:rsidR="009D703A" w:rsidRPr="009D703A" w:rsidRDefault="009D703A">
            <w:pPr>
              <w:pStyle w:val="ListParagraph"/>
              <w:numPr>
                <w:ilvl w:val="0"/>
                <w:numId w:val="17"/>
              </w:numPr>
              <w:tabs>
                <w:tab w:val="left" w:pos="1965"/>
                <w:tab w:val="left" w:pos="6555"/>
              </w:tabs>
              <w:ind w:left="360"/>
              <w:jc w:val="center"/>
              <w:rPr>
                <w:ins w:id="204" w:author="Dell" w:date="2024-10-25T12:10:00Z"/>
                <w:rFonts w:ascii="Times New Roman" w:hAnsi="Times New Roman" w:cs="Times New Roman"/>
                <w:rPrChange w:id="205" w:author="Dell" w:date="2024-10-25T12:10:00Z">
                  <w:rPr>
                    <w:ins w:id="206" w:author="Dell" w:date="2024-10-25T12:10:00Z"/>
                  </w:rPr>
                </w:rPrChange>
              </w:rPr>
              <w:pPrChange w:id="207" w:author="Dell" w:date="2024-10-25T12:12:00Z">
                <w:pPr>
                  <w:tabs>
                    <w:tab w:val="left" w:pos="1965"/>
                    <w:tab w:val="left" w:pos="6555"/>
                  </w:tabs>
                  <w:jc w:val="center"/>
                </w:pPr>
              </w:pPrChange>
            </w:pPr>
          </w:p>
        </w:tc>
        <w:tc>
          <w:tcPr>
            <w:tcW w:w="1684" w:type="dxa"/>
            <w:tcBorders>
              <w:top w:val="nil"/>
              <w:bottom w:val="single" w:sz="4" w:space="0" w:color="auto"/>
            </w:tcBorders>
            <w:vAlign w:val="center"/>
            <w:tcPrChange w:id="208" w:author="Dell" w:date="2024-10-25T12:13:00Z">
              <w:tcPr>
                <w:tcW w:w="1684" w:type="dxa"/>
                <w:gridSpan w:val="3"/>
              </w:tcPr>
            </w:tcPrChange>
          </w:tcPr>
          <w:p w14:paraId="6FCAEB61" w14:textId="77777777" w:rsidR="009D703A" w:rsidRPr="009D703A" w:rsidRDefault="009D703A">
            <w:pPr>
              <w:pStyle w:val="ListParagraph"/>
              <w:numPr>
                <w:ilvl w:val="0"/>
                <w:numId w:val="17"/>
              </w:numPr>
              <w:tabs>
                <w:tab w:val="left" w:pos="1965"/>
                <w:tab w:val="left" w:pos="6555"/>
              </w:tabs>
              <w:ind w:left="360"/>
              <w:jc w:val="center"/>
              <w:rPr>
                <w:ins w:id="209" w:author="Dell" w:date="2024-10-25T12:10:00Z"/>
                <w:rFonts w:ascii="Times New Roman" w:hAnsi="Times New Roman" w:cs="Times New Roman"/>
                <w:rPrChange w:id="210" w:author="Dell" w:date="2024-10-25T12:10:00Z">
                  <w:rPr>
                    <w:ins w:id="211" w:author="Dell" w:date="2024-10-25T12:10:00Z"/>
                  </w:rPr>
                </w:rPrChange>
              </w:rPr>
              <w:pPrChange w:id="212" w:author="Dell" w:date="2024-10-25T12:12:00Z">
                <w:pPr>
                  <w:tabs>
                    <w:tab w:val="left" w:pos="1965"/>
                    <w:tab w:val="left" w:pos="6555"/>
                  </w:tabs>
                  <w:jc w:val="center"/>
                </w:pPr>
              </w:pPrChange>
            </w:pPr>
          </w:p>
        </w:tc>
        <w:tc>
          <w:tcPr>
            <w:tcW w:w="5682" w:type="dxa"/>
            <w:tcBorders>
              <w:top w:val="nil"/>
              <w:bottom w:val="single" w:sz="4" w:space="0" w:color="auto"/>
            </w:tcBorders>
            <w:vAlign w:val="center"/>
            <w:tcPrChange w:id="213" w:author="Dell" w:date="2024-10-25T12:13:00Z">
              <w:tcPr>
                <w:tcW w:w="5682" w:type="dxa"/>
                <w:gridSpan w:val="3"/>
              </w:tcPr>
            </w:tcPrChange>
          </w:tcPr>
          <w:p w14:paraId="56B4D1A9" w14:textId="77777777" w:rsidR="009D703A" w:rsidRPr="009D703A" w:rsidRDefault="009D703A">
            <w:pPr>
              <w:pStyle w:val="ListParagraph"/>
              <w:numPr>
                <w:ilvl w:val="0"/>
                <w:numId w:val="17"/>
              </w:numPr>
              <w:tabs>
                <w:tab w:val="left" w:pos="1965"/>
                <w:tab w:val="left" w:pos="6555"/>
              </w:tabs>
              <w:ind w:left="360"/>
              <w:jc w:val="center"/>
              <w:rPr>
                <w:ins w:id="214" w:author="Dell" w:date="2024-10-25T12:10:00Z"/>
                <w:rFonts w:ascii="Times New Roman" w:hAnsi="Times New Roman" w:cs="Times New Roman"/>
                <w:rPrChange w:id="215" w:author="Dell" w:date="2024-10-25T12:10:00Z">
                  <w:rPr>
                    <w:ins w:id="216" w:author="Dell" w:date="2024-10-25T12:10:00Z"/>
                  </w:rPr>
                </w:rPrChange>
              </w:rPr>
              <w:pPrChange w:id="217" w:author="Dell" w:date="2024-10-25T12:12:00Z">
                <w:pPr>
                  <w:tabs>
                    <w:tab w:val="left" w:pos="1965"/>
                    <w:tab w:val="left" w:pos="6555"/>
                  </w:tabs>
                  <w:jc w:val="center"/>
                </w:pPr>
              </w:pPrChange>
            </w:pPr>
          </w:p>
        </w:tc>
      </w:tr>
      <w:tr w:rsidR="009D703A" w:rsidRPr="00E2008C" w14:paraId="5D4324E0" w14:textId="77777777" w:rsidTr="009D703A">
        <w:trPr>
          <w:jc w:val="center"/>
          <w:trPrChange w:id="218" w:author="Dell" w:date="2024-10-25T12:13:00Z">
            <w:trPr>
              <w:gridBefore w:val="1"/>
              <w:jc w:val="center"/>
            </w:trPr>
          </w:trPrChange>
        </w:trPr>
        <w:tc>
          <w:tcPr>
            <w:tcW w:w="851" w:type="dxa"/>
            <w:tcBorders>
              <w:top w:val="single" w:sz="4" w:space="0" w:color="auto"/>
            </w:tcBorders>
            <w:tcPrChange w:id="219" w:author="Dell" w:date="2024-10-25T12:13:00Z">
              <w:tcPr>
                <w:tcW w:w="1705" w:type="dxa"/>
                <w:gridSpan w:val="3"/>
              </w:tcPr>
            </w:tcPrChange>
          </w:tcPr>
          <w:p w14:paraId="7D1F578A" w14:textId="77777777" w:rsidR="009D703A" w:rsidRPr="009D703A" w:rsidRDefault="009D703A">
            <w:pPr>
              <w:pStyle w:val="ListParagraph"/>
              <w:numPr>
                <w:ilvl w:val="0"/>
                <w:numId w:val="18"/>
              </w:numPr>
              <w:tabs>
                <w:tab w:val="left" w:pos="6555"/>
              </w:tabs>
              <w:ind w:left="504"/>
              <w:rPr>
                <w:rFonts w:ascii="Times New Roman" w:hAnsi="Times New Roman" w:cs="Times New Roman"/>
                <w:rPrChange w:id="220" w:author="Dell" w:date="2024-10-25T12:12:00Z">
                  <w:rPr/>
                </w:rPrChange>
              </w:rPr>
              <w:pPrChange w:id="221" w:author="Dell" w:date="2024-10-25T12:13:00Z">
                <w:pPr>
                  <w:tabs>
                    <w:tab w:val="left" w:pos="6555"/>
                  </w:tabs>
                </w:pPr>
              </w:pPrChange>
            </w:pPr>
          </w:p>
        </w:tc>
        <w:tc>
          <w:tcPr>
            <w:tcW w:w="1684" w:type="dxa"/>
            <w:tcBorders>
              <w:top w:val="single" w:sz="4" w:space="0" w:color="auto"/>
            </w:tcBorders>
            <w:tcPrChange w:id="222" w:author="Dell" w:date="2024-10-25T12:13:00Z">
              <w:tcPr>
                <w:tcW w:w="1705" w:type="dxa"/>
                <w:gridSpan w:val="3"/>
              </w:tcPr>
            </w:tcPrChange>
          </w:tcPr>
          <w:p w14:paraId="31EE1CE4" w14:textId="04FD1BC7" w:rsidR="009D703A" w:rsidRPr="009D703A" w:rsidRDefault="009D703A" w:rsidP="00E2008C">
            <w:pPr>
              <w:tabs>
                <w:tab w:val="left" w:pos="6555"/>
              </w:tabs>
              <w:rPr>
                <w:rFonts w:ascii="Times New Roman" w:hAnsi="Times New Roman" w:cs="Times New Roman"/>
              </w:rPr>
            </w:pPr>
            <w:r w:rsidRPr="009D703A">
              <w:rPr>
                <w:rFonts w:ascii="Times New Roman" w:hAnsi="Times New Roman" w:cs="Times New Roman"/>
              </w:rPr>
              <w:t>Base and nut</w:t>
            </w:r>
          </w:p>
        </w:tc>
        <w:tc>
          <w:tcPr>
            <w:tcW w:w="5682" w:type="dxa"/>
            <w:tcBorders>
              <w:top w:val="single" w:sz="4" w:space="0" w:color="auto"/>
            </w:tcBorders>
            <w:tcPrChange w:id="223" w:author="Dell" w:date="2024-10-25T12:13:00Z">
              <w:tcPr>
                <w:tcW w:w="5855" w:type="dxa"/>
                <w:gridSpan w:val="3"/>
              </w:tcPr>
            </w:tcPrChange>
          </w:tcPr>
          <w:p w14:paraId="16D72415" w14:textId="69B65A26" w:rsidR="009D703A" w:rsidRPr="009D703A" w:rsidRDefault="009D703A" w:rsidP="00E2008C">
            <w:pPr>
              <w:tabs>
                <w:tab w:val="left" w:pos="6555"/>
              </w:tabs>
              <w:jc w:val="both"/>
              <w:rPr>
                <w:rFonts w:ascii="Times New Roman" w:hAnsi="Times New Roman" w:cs="Times New Roman"/>
              </w:rPr>
            </w:pPr>
            <w:r w:rsidRPr="009D703A">
              <w:rPr>
                <w:rFonts w:ascii="Times New Roman" w:hAnsi="Times New Roman" w:cs="Times New Roman"/>
              </w:rPr>
              <w:t>Steel casting conforming to Grade 230-450N of IS 1030</w:t>
            </w:r>
          </w:p>
          <w:p w14:paraId="568FF785" w14:textId="595594B1" w:rsidR="009D703A" w:rsidRPr="009D703A" w:rsidRDefault="009D703A" w:rsidP="00E2008C">
            <w:pPr>
              <w:tabs>
                <w:tab w:val="left" w:pos="6555"/>
              </w:tabs>
              <w:jc w:val="center"/>
              <w:rPr>
                <w:rFonts w:ascii="Times New Roman" w:hAnsi="Times New Roman" w:cs="Times New Roman"/>
              </w:rPr>
            </w:pPr>
            <w:del w:id="224" w:author="Dell" w:date="2024-10-25T11:25:00Z">
              <w:r w:rsidRPr="009D703A" w:rsidDel="003022A4">
                <w:rPr>
                  <w:rFonts w:ascii="Times New Roman" w:hAnsi="Times New Roman" w:cs="Times New Roman"/>
                </w:rPr>
                <w:delText>Or</w:delText>
              </w:r>
            </w:del>
            <w:ins w:id="225" w:author="Dell" w:date="2024-10-25T11:25:00Z">
              <w:r w:rsidRPr="009D703A">
                <w:rPr>
                  <w:rFonts w:ascii="Times New Roman" w:hAnsi="Times New Roman" w:cs="Times New Roman"/>
                </w:rPr>
                <w:t>or</w:t>
              </w:r>
            </w:ins>
          </w:p>
          <w:p w14:paraId="1733DBE8" w14:textId="77777777" w:rsidR="009D703A" w:rsidRPr="009D703A" w:rsidRDefault="009D703A" w:rsidP="00E2008C">
            <w:pPr>
              <w:tabs>
                <w:tab w:val="left" w:pos="6555"/>
              </w:tabs>
              <w:jc w:val="both"/>
              <w:rPr>
                <w:ins w:id="226" w:author="Dell" w:date="2024-10-25T10:44:00Z"/>
                <w:rFonts w:ascii="Times New Roman" w:hAnsi="Times New Roman" w:cs="Times New Roman"/>
              </w:rPr>
            </w:pPr>
            <w:r w:rsidRPr="009D703A">
              <w:rPr>
                <w:rFonts w:ascii="Times New Roman" w:hAnsi="Times New Roman" w:cs="Times New Roman"/>
              </w:rPr>
              <w:t>Gary cast iron conforming to Grade FG 350 of IS 210</w:t>
            </w:r>
          </w:p>
          <w:p w14:paraId="6C178480" w14:textId="77777777" w:rsidR="009D703A" w:rsidRPr="009D703A" w:rsidRDefault="009D703A" w:rsidP="00E2008C">
            <w:pPr>
              <w:tabs>
                <w:tab w:val="left" w:pos="6555"/>
              </w:tabs>
              <w:jc w:val="both"/>
              <w:rPr>
                <w:rFonts w:ascii="Times New Roman" w:hAnsi="Times New Roman" w:cs="Times New Roman"/>
              </w:rPr>
            </w:pPr>
          </w:p>
        </w:tc>
      </w:tr>
      <w:tr w:rsidR="009D703A" w:rsidRPr="00E2008C" w14:paraId="059A9F26" w14:textId="77777777" w:rsidTr="009D703A">
        <w:trPr>
          <w:jc w:val="center"/>
          <w:trPrChange w:id="227" w:author="Dell" w:date="2024-10-25T12:12:00Z">
            <w:trPr>
              <w:gridBefore w:val="1"/>
              <w:jc w:val="center"/>
            </w:trPr>
          </w:trPrChange>
        </w:trPr>
        <w:tc>
          <w:tcPr>
            <w:tcW w:w="851" w:type="dxa"/>
            <w:tcPrChange w:id="228" w:author="Dell" w:date="2024-10-25T12:12:00Z">
              <w:tcPr>
                <w:tcW w:w="1705" w:type="dxa"/>
                <w:gridSpan w:val="3"/>
              </w:tcPr>
            </w:tcPrChange>
          </w:tcPr>
          <w:p w14:paraId="3D2BDA94" w14:textId="77777777" w:rsidR="009D703A" w:rsidRPr="009D703A" w:rsidRDefault="009D703A">
            <w:pPr>
              <w:pStyle w:val="ListParagraph"/>
              <w:numPr>
                <w:ilvl w:val="0"/>
                <w:numId w:val="18"/>
              </w:numPr>
              <w:tabs>
                <w:tab w:val="left" w:pos="6555"/>
              </w:tabs>
              <w:ind w:left="504"/>
              <w:rPr>
                <w:rFonts w:ascii="Times New Roman" w:hAnsi="Times New Roman" w:cs="Times New Roman"/>
                <w:rPrChange w:id="229" w:author="Dell" w:date="2024-10-25T12:12:00Z">
                  <w:rPr/>
                </w:rPrChange>
              </w:rPr>
              <w:pPrChange w:id="230" w:author="Dell" w:date="2024-10-25T12:13:00Z">
                <w:pPr>
                  <w:tabs>
                    <w:tab w:val="left" w:pos="6555"/>
                  </w:tabs>
                </w:pPr>
              </w:pPrChange>
            </w:pPr>
          </w:p>
        </w:tc>
        <w:tc>
          <w:tcPr>
            <w:tcW w:w="1684" w:type="dxa"/>
            <w:tcPrChange w:id="231" w:author="Dell" w:date="2024-10-25T12:12:00Z">
              <w:tcPr>
                <w:tcW w:w="1705" w:type="dxa"/>
                <w:gridSpan w:val="3"/>
              </w:tcPr>
            </w:tcPrChange>
          </w:tcPr>
          <w:p w14:paraId="73EA814F" w14:textId="366E3674" w:rsidR="009D703A" w:rsidRPr="009D703A" w:rsidRDefault="009D703A" w:rsidP="00E2008C">
            <w:pPr>
              <w:tabs>
                <w:tab w:val="left" w:pos="6555"/>
              </w:tabs>
              <w:rPr>
                <w:rFonts w:ascii="Times New Roman" w:hAnsi="Times New Roman" w:cs="Times New Roman"/>
              </w:rPr>
            </w:pPr>
            <w:r w:rsidRPr="009D703A">
              <w:rPr>
                <w:rFonts w:ascii="Times New Roman" w:hAnsi="Times New Roman" w:cs="Times New Roman"/>
              </w:rPr>
              <w:t>Jaws</w:t>
            </w:r>
          </w:p>
        </w:tc>
        <w:tc>
          <w:tcPr>
            <w:tcW w:w="5682" w:type="dxa"/>
            <w:tcPrChange w:id="232" w:author="Dell" w:date="2024-10-25T12:12:00Z">
              <w:tcPr>
                <w:tcW w:w="5855" w:type="dxa"/>
                <w:gridSpan w:val="3"/>
              </w:tcPr>
            </w:tcPrChange>
          </w:tcPr>
          <w:p w14:paraId="3B8805DC" w14:textId="77777777" w:rsidR="009D703A" w:rsidRPr="009D703A" w:rsidRDefault="009D703A" w:rsidP="00E2008C">
            <w:pPr>
              <w:tabs>
                <w:tab w:val="left" w:pos="6555"/>
              </w:tabs>
              <w:jc w:val="both"/>
              <w:rPr>
                <w:ins w:id="233" w:author="Dell" w:date="2024-10-25T10:44:00Z"/>
                <w:rFonts w:ascii="Times New Roman" w:hAnsi="Times New Roman" w:cs="Times New Roman"/>
              </w:rPr>
            </w:pPr>
            <w:r w:rsidRPr="009D703A">
              <w:rPr>
                <w:rFonts w:ascii="Times New Roman" w:hAnsi="Times New Roman" w:cs="Times New Roman"/>
              </w:rPr>
              <w:t>Tool steel conforming to designation TC 6 of IS 1570 (Part 6)</w:t>
            </w:r>
          </w:p>
          <w:p w14:paraId="066FAF09" w14:textId="77777777" w:rsidR="009D703A" w:rsidRPr="009D703A" w:rsidRDefault="009D703A" w:rsidP="00E2008C">
            <w:pPr>
              <w:tabs>
                <w:tab w:val="left" w:pos="6555"/>
              </w:tabs>
              <w:jc w:val="both"/>
              <w:rPr>
                <w:rFonts w:ascii="Times New Roman" w:hAnsi="Times New Roman" w:cs="Times New Roman"/>
              </w:rPr>
            </w:pPr>
          </w:p>
        </w:tc>
      </w:tr>
      <w:tr w:rsidR="009D703A" w:rsidRPr="00E2008C" w14:paraId="430A10B5" w14:textId="77777777" w:rsidTr="009D703A">
        <w:trPr>
          <w:jc w:val="center"/>
          <w:trPrChange w:id="234" w:author="Dell" w:date="2024-10-25T12:12:00Z">
            <w:trPr>
              <w:gridBefore w:val="1"/>
              <w:jc w:val="center"/>
            </w:trPr>
          </w:trPrChange>
        </w:trPr>
        <w:tc>
          <w:tcPr>
            <w:tcW w:w="851" w:type="dxa"/>
            <w:tcPrChange w:id="235" w:author="Dell" w:date="2024-10-25T12:12:00Z">
              <w:tcPr>
                <w:tcW w:w="1705" w:type="dxa"/>
                <w:gridSpan w:val="3"/>
              </w:tcPr>
            </w:tcPrChange>
          </w:tcPr>
          <w:p w14:paraId="38A95113" w14:textId="77777777" w:rsidR="009D703A" w:rsidRPr="009D703A" w:rsidRDefault="009D703A">
            <w:pPr>
              <w:pStyle w:val="ListParagraph"/>
              <w:numPr>
                <w:ilvl w:val="0"/>
                <w:numId w:val="18"/>
              </w:numPr>
              <w:tabs>
                <w:tab w:val="left" w:pos="6555"/>
              </w:tabs>
              <w:ind w:left="504"/>
              <w:rPr>
                <w:rFonts w:ascii="Times New Roman" w:hAnsi="Times New Roman" w:cs="Times New Roman"/>
                <w:rPrChange w:id="236" w:author="Dell" w:date="2024-10-25T12:12:00Z">
                  <w:rPr/>
                </w:rPrChange>
              </w:rPr>
              <w:pPrChange w:id="237" w:author="Dell" w:date="2024-10-25T12:13:00Z">
                <w:pPr>
                  <w:tabs>
                    <w:tab w:val="left" w:pos="6555"/>
                  </w:tabs>
                </w:pPr>
              </w:pPrChange>
            </w:pPr>
          </w:p>
        </w:tc>
        <w:tc>
          <w:tcPr>
            <w:tcW w:w="1684" w:type="dxa"/>
            <w:tcPrChange w:id="238" w:author="Dell" w:date="2024-10-25T12:12:00Z">
              <w:tcPr>
                <w:tcW w:w="1705" w:type="dxa"/>
                <w:gridSpan w:val="3"/>
              </w:tcPr>
            </w:tcPrChange>
          </w:tcPr>
          <w:p w14:paraId="17D83519" w14:textId="566D42D2" w:rsidR="009D703A" w:rsidRPr="009D703A" w:rsidRDefault="009D703A" w:rsidP="00E2008C">
            <w:pPr>
              <w:tabs>
                <w:tab w:val="left" w:pos="6555"/>
              </w:tabs>
              <w:rPr>
                <w:rFonts w:ascii="Times New Roman" w:hAnsi="Times New Roman" w:cs="Times New Roman"/>
              </w:rPr>
            </w:pPr>
            <w:r w:rsidRPr="009D703A">
              <w:rPr>
                <w:rFonts w:ascii="Times New Roman" w:hAnsi="Times New Roman" w:cs="Times New Roman"/>
              </w:rPr>
              <w:t>Screw spindle and handle</w:t>
            </w:r>
          </w:p>
        </w:tc>
        <w:tc>
          <w:tcPr>
            <w:tcW w:w="5682" w:type="dxa"/>
            <w:tcPrChange w:id="239" w:author="Dell" w:date="2024-10-25T12:12:00Z">
              <w:tcPr>
                <w:tcW w:w="5855" w:type="dxa"/>
                <w:gridSpan w:val="3"/>
              </w:tcPr>
            </w:tcPrChange>
          </w:tcPr>
          <w:p w14:paraId="5C79ADB6" w14:textId="77777777" w:rsidR="009D703A" w:rsidRPr="009D703A" w:rsidRDefault="009D703A" w:rsidP="00E2008C">
            <w:pPr>
              <w:tabs>
                <w:tab w:val="left" w:pos="6555"/>
              </w:tabs>
              <w:jc w:val="both"/>
              <w:rPr>
                <w:rFonts w:ascii="Times New Roman" w:hAnsi="Times New Roman" w:cs="Times New Roman"/>
              </w:rPr>
            </w:pPr>
            <w:r w:rsidRPr="009D703A">
              <w:rPr>
                <w:rFonts w:ascii="Times New Roman" w:hAnsi="Times New Roman" w:cs="Times New Roman"/>
              </w:rPr>
              <w:t>Steel conforming to designation Fe 410 of IS 1570 (Part 1)</w:t>
            </w:r>
          </w:p>
        </w:tc>
      </w:tr>
    </w:tbl>
    <w:p w14:paraId="742FD7AD" w14:textId="77777777" w:rsidR="00955B2C" w:rsidRPr="00E2008C" w:rsidRDefault="00955B2C" w:rsidP="00E2008C">
      <w:pPr>
        <w:tabs>
          <w:tab w:val="left" w:pos="6555"/>
        </w:tabs>
        <w:spacing w:after="0" w:line="240" w:lineRule="auto"/>
        <w:jc w:val="both"/>
        <w:rPr>
          <w:rFonts w:ascii="Times New Roman" w:hAnsi="Times New Roman" w:cs="Times New Roman"/>
          <w:sz w:val="20"/>
        </w:rPr>
      </w:pPr>
    </w:p>
    <w:p w14:paraId="6A720593" w14:textId="77777777" w:rsidR="00955B2C" w:rsidRDefault="00955B2C" w:rsidP="00E2008C">
      <w:pPr>
        <w:tabs>
          <w:tab w:val="left" w:pos="6555"/>
        </w:tabs>
        <w:spacing w:after="0" w:line="240" w:lineRule="auto"/>
        <w:jc w:val="both"/>
        <w:rPr>
          <w:ins w:id="240" w:author="Dell" w:date="2024-10-25T10:46:00Z"/>
          <w:rFonts w:ascii="Times New Roman" w:hAnsi="Times New Roman" w:cs="Times New Roman"/>
          <w:b/>
          <w:bCs/>
          <w:sz w:val="20"/>
        </w:rPr>
      </w:pPr>
      <w:r w:rsidRPr="00E2008C">
        <w:rPr>
          <w:rFonts w:ascii="Times New Roman" w:hAnsi="Times New Roman" w:cs="Times New Roman"/>
          <w:b/>
          <w:bCs/>
          <w:sz w:val="20"/>
        </w:rPr>
        <w:t>4 HARDNESS</w:t>
      </w:r>
    </w:p>
    <w:p w14:paraId="6C5593B3" w14:textId="77777777" w:rsidR="00D053E6" w:rsidRPr="00E2008C" w:rsidRDefault="00D053E6" w:rsidP="00E2008C">
      <w:pPr>
        <w:tabs>
          <w:tab w:val="left" w:pos="6555"/>
        </w:tabs>
        <w:spacing w:after="0" w:line="240" w:lineRule="auto"/>
        <w:jc w:val="both"/>
        <w:rPr>
          <w:rFonts w:ascii="Times New Roman" w:hAnsi="Times New Roman" w:cs="Times New Roman"/>
          <w:b/>
          <w:bCs/>
          <w:sz w:val="20"/>
        </w:rPr>
      </w:pPr>
    </w:p>
    <w:p w14:paraId="334CD0D0" w14:textId="7D6A9EC5" w:rsidR="00955B2C" w:rsidRDefault="00955B2C" w:rsidP="00E2008C">
      <w:pPr>
        <w:tabs>
          <w:tab w:val="left" w:pos="6555"/>
        </w:tabs>
        <w:spacing w:after="0" w:line="240" w:lineRule="auto"/>
        <w:jc w:val="both"/>
        <w:rPr>
          <w:ins w:id="241" w:author="Dell" w:date="2024-10-25T10:46:00Z"/>
          <w:rFonts w:ascii="Times New Roman" w:hAnsi="Times New Roman" w:cs="Times New Roman"/>
          <w:sz w:val="20"/>
        </w:rPr>
      </w:pPr>
      <w:r w:rsidRPr="00E2008C">
        <w:rPr>
          <w:rFonts w:ascii="Times New Roman" w:hAnsi="Times New Roman" w:cs="Times New Roman"/>
          <w:sz w:val="20"/>
        </w:rPr>
        <w:t>The hardness measured at the jaws shall be within the range of 45</w:t>
      </w:r>
      <w:r w:rsidR="00F03077" w:rsidRPr="00E2008C">
        <w:rPr>
          <w:rFonts w:ascii="Times New Roman" w:hAnsi="Times New Roman" w:cs="Times New Roman"/>
          <w:sz w:val="20"/>
        </w:rPr>
        <w:t xml:space="preserve"> HRC</w:t>
      </w:r>
      <w:r w:rsidRPr="00E2008C">
        <w:rPr>
          <w:rFonts w:ascii="Times New Roman" w:hAnsi="Times New Roman" w:cs="Times New Roman"/>
          <w:sz w:val="20"/>
        </w:rPr>
        <w:t xml:space="preserve"> to 55 HRC or 450</w:t>
      </w:r>
      <w:r w:rsidR="00F03077" w:rsidRPr="00E2008C">
        <w:rPr>
          <w:rFonts w:ascii="Times New Roman" w:hAnsi="Times New Roman" w:cs="Times New Roman"/>
          <w:sz w:val="20"/>
        </w:rPr>
        <w:t xml:space="preserve"> HV</w:t>
      </w:r>
      <w:r w:rsidRPr="00E2008C">
        <w:rPr>
          <w:rFonts w:ascii="Times New Roman" w:hAnsi="Times New Roman" w:cs="Times New Roman"/>
          <w:sz w:val="20"/>
        </w:rPr>
        <w:t xml:space="preserve"> to</w:t>
      </w:r>
      <w:r w:rsidR="00F03077" w:rsidRPr="00E2008C">
        <w:rPr>
          <w:rFonts w:ascii="Times New Roman" w:hAnsi="Times New Roman" w:cs="Times New Roman"/>
          <w:sz w:val="20"/>
        </w:rPr>
        <w:t xml:space="preserve"> </w:t>
      </w:r>
      <w:r w:rsidRPr="00E2008C">
        <w:rPr>
          <w:rFonts w:ascii="Times New Roman" w:hAnsi="Times New Roman" w:cs="Times New Roman"/>
          <w:sz w:val="20"/>
        </w:rPr>
        <w:t>550</w:t>
      </w:r>
      <w:r w:rsidR="00F03077" w:rsidRPr="00E2008C">
        <w:rPr>
          <w:rFonts w:ascii="Times New Roman" w:hAnsi="Times New Roman" w:cs="Times New Roman"/>
          <w:sz w:val="20"/>
        </w:rPr>
        <w:t xml:space="preserve"> </w:t>
      </w:r>
      <w:r w:rsidRPr="00E2008C">
        <w:rPr>
          <w:rFonts w:ascii="Times New Roman" w:hAnsi="Times New Roman" w:cs="Times New Roman"/>
          <w:sz w:val="20"/>
        </w:rPr>
        <w:t>HV</w:t>
      </w:r>
      <w:r w:rsidR="00592002" w:rsidRPr="00E2008C">
        <w:rPr>
          <w:rFonts w:ascii="Times New Roman" w:hAnsi="Times New Roman" w:cs="Times New Roman"/>
          <w:sz w:val="20"/>
        </w:rPr>
        <w:t xml:space="preserve"> </w:t>
      </w:r>
      <w:r w:rsidRPr="00E2008C">
        <w:rPr>
          <w:rFonts w:ascii="Times New Roman" w:hAnsi="Times New Roman" w:cs="Times New Roman"/>
          <w:sz w:val="20"/>
        </w:rPr>
        <w:t>when determined in accordance with IS 1586 (Part 1) or IS 1501 (Part 1) as applicable.</w:t>
      </w:r>
    </w:p>
    <w:p w14:paraId="4297F59F" w14:textId="77777777" w:rsidR="00D053E6" w:rsidRPr="00E2008C" w:rsidRDefault="00D053E6" w:rsidP="00E2008C">
      <w:pPr>
        <w:tabs>
          <w:tab w:val="left" w:pos="6555"/>
        </w:tabs>
        <w:spacing w:after="0" w:line="240" w:lineRule="auto"/>
        <w:jc w:val="both"/>
        <w:rPr>
          <w:rFonts w:ascii="Times New Roman" w:hAnsi="Times New Roman" w:cs="Times New Roman"/>
          <w:sz w:val="20"/>
        </w:rPr>
      </w:pPr>
    </w:p>
    <w:p w14:paraId="24F3916F" w14:textId="77777777" w:rsidR="00955B2C" w:rsidRDefault="00955B2C" w:rsidP="00E2008C">
      <w:pPr>
        <w:tabs>
          <w:tab w:val="left" w:pos="6555"/>
        </w:tabs>
        <w:spacing w:after="0" w:line="240" w:lineRule="auto"/>
        <w:jc w:val="both"/>
        <w:rPr>
          <w:ins w:id="242" w:author="Dell" w:date="2024-10-25T10:46:00Z"/>
          <w:rFonts w:ascii="Times New Roman" w:hAnsi="Times New Roman" w:cs="Times New Roman"/>
          <w:b/>
          <w:bCs/>
          <w:sz w:val="20"/>
        </w:rPr>
      </w:pPr>
      <w:r w:rsidRPr="00E2008C">
        <w:rPr>
          <w:rFonts w:ascii="Times New Roman" w:hAnsi="Times New Roman" w:cs="Times New Roman"/>
          <w:b/>
          <w:bCs/>
          <w:sz w:val="20"/>
        </w:rPr>
        <w:t>5 SHAPES AND DIMENSIONS</w:t>
      </w:r>
    </w:p>
    <w:p w14:paraId="5AB69F8A" w14:textId="77777777" w:rsidR="00D053E6" w:rsidRPr="00E2008C" w:rsidRDefault="00D053E6" w:rsidP="00E2008C">
      <w:pPr>
        <w:tabs>
          <w:tab w:val="left" w:pos="6555"/>
        </w:tabs>
        <w:spacing w:after="0" w:line="240" w:lineRule="auto"/>
        <w:jc w:val="both"/>
        <w:rPr>
          <w:rFonts w:ascii="Times New Roman" w:hAnsi="Times New Roman" w:cs="Times New Roman"/>
          <w:b/>
          <w:bCs/>
          <w:sz w:val="20"/>
        </w:rPr>
      </w:pPr>
    </w:p>
    <w:p w14:paraId="16152BA5" w14:textId="0582DCD5" w:rsidR="009F4FE6" w:rsidRPr="00E2008C" w:rsidRDefault="00955B2C" w:rsidP="00E2008C">
      <w:pPr>
        <w:pStyle w:val="ListParagraph"/>
        <w:numPr>
          <w:ilvl w:val="0"/>
          <w:numId w:val="1"/>
        </w:numPr>
        <w:tabs>
          <w:tab w:val="left" w:pos="6555"/>
        </w:tabs>
        <w:spacing w:after="0" w:line="240" w:lineRule="auto"/>
        <w:ind w:left="360"/>
        <w:jc w:val="both"/>
        <w:rPr>
          <w:rFonts w:ascii="Times New Roman" w:hAnsi="Times New Roman" w:cs="Times New Roman"/>
          <w:sz w:val="20"/>
        </w:rPr>
      </w:pPr>
      <w:r w:rsidRPr="00E2008C">
        <w:rPr>
          <w:rFonts w:ascii="Times New Roman" w:hAnsi="Times New Roman" w:cs="Times New Roman"/>
          <w:sz w:val="20"/>
        </w:rPr>
        <w:t>The dimensions of the vices shall be as given in Fig.</w:t>
      </w:r>
      <w:ins w:id="243" w:author="Dell" w:date="2024-10-25T11:25:00Z">
        <w:r w:rsidR="00B455C3">
          <w:rPr>
            <w:rFonts w:ascii="Times New Roman" w:hAnsi="Times New Roman" w:cs="Times New Roman"/>
            <w:sz w:val="20"/>
          </w:rPr>
          <w:t xml:space="preserve"> </w:t>
        </w:r>
      </w:ins>
      <w:r w:rsidRPr="00E2008C">
        <w:rPr>
          <w:rFonts w:ascii="Times New Roman" w:hAnsi="Times New Roman" w:cs="Times New Roman"/>
          <w:sz w:val="20"/>
        </w:rPr>
        <w:t>1</w:t>
      </w:r>
      <w:r w:rsidR="009F4FE6" w:rsidRPr="00E2008C">
        <w:rPr>
          <w:rFonts w:ascii="Times New Roman" w:hAnsi="Times New Roman" w:cs="Times New Roman"/>
          <w:sz w:val="20"/>
        </w:rPr>
        <w:t xml:space="preserve"> and Table 1</w:t>
      </w:r>
      <w:r w:rsidRPr="00E2008C">
        <w:rPr>
          <w:rFonts w:ascii="Times New Roman" w:hAnsi="Times New Roman" w:cs="Times New Roman"/>
          <w:sz w:val="20"/>
        </w:rPr>
        <w:t>.</w:t>
      </w:r>
      <w:r w:rsidR="009F4FE6" w:rsidRPr="00E2008C">
        <w:rPr>
          <w:rFonts w:ascii="Times New Roman" w:hAnsi="Times New Roman" w:cs="Times New Roman"/>
          <w:sz w:val="20"/>
        </w:rPr>
        <w:t xml:space="preserve"> </w:t>
      </w:r>
    </w:p>
    <w:p w14:paraId="2F1F08F2" w14:textId="3D3DE8BE" w:rsidR="004230E7" w:rsidRPr="00E2008C" w:rsidRDefault="004230E7" w:rsidP="00E2008C">
      <w:pPr>
        <w:pStyle w:val="ListParagraph"/>
        <w:tabs>
          <w:tab w:val="left" w:pos="6555"/>
        </w:tabs>
        <w:spacing w:after="0" w:line="240" w:lineRule="auto"/>
        <w:ind w:left="360"/>
        <w:jc w:val="both"/>
        <w:rPr>
          <w:rFonts w:ascii="Times New Roman" w:hAnsi="Times New Roman" w:cs="Times New Roman"/>
          <w:sz w:val="20"/>
        </w:rPr>
      </w:pPr>
    </w:p>
    <w:p w14:paraId="54A6F98A" w14:textId="5CC826BC" w:rsidR="004230E7" w:rsidRPr="00E2008C" w:rsidRDefault="00955B2C" w:rsidP="00E2008C">
      <w:pPr>
        <w:pStyle w:val="ListParagraph"/>
        <w:numPr>
          <w:ilvl w:val="0"/>
          <w:numId w:val="1"/>
        </w:numPr>
        <w:tabs>
          <w:tab w:val="left" w:pos="6555"/>
        </w:tabs>
        <w:spacing w:after="0" w:line="240" w:lineRule="auto"/>
        <w:ind w:left="360"/>
        <w:jc w:val="both"/>
        <w:rPr>
          <w:rFonts w:ascii="Times New Roman" w:hAnsi="Times New Roman" w:cs="Times New Roman"/>
          <w:sz w:val="20"/>
        </w:rPr>
      </w:pPr>
      <w:r w:rsidRPr="00E2008C">
        <w:rPr>
          <w:rFonts w:ascii="Times New Roman" w:hAnsi="Times New Roman" w:cs="Times New Roman"/>
          <w:sz w:val="20"/>
        </w:rPr>
        <w:t>The dimensions of jaws shall be as given in Fig.</w:t>
      </w:r>
      <w:ins w:id="244" w:author="Dell" w:date="2024-10-25T11:25:00Z">
        <w:r w:rsidR="00B455C3">
          <w:rPr>
            <w:rFonts w:ascii="Times New Roman" w:hAnsi="Times New Roman" w:cs="Times New Roman"/>
            <w:sz w:val="20"/>
          </w:rPr>
          <w:t xml:space="preserve"> </w:t>
        </w:r>
      </w:ins>
      <w:r w:rsidRPr="00E2008C">
        <w:rPr>
          <w:rFonts w:ascii="Times New Roman" w:hAnsi="Times New Roman" w:cs="Times New Roman"/>
          <w:sz w:val="20"/>
        </w:rPr>
        <w:t>2</w:t>
      </w:r>
      <w:r w:rsidR="009F4FE6" w:rsidRPr="00E2008C">
        <w:rPr>
          <w:rFonts w:ascii="Times New Roman" w:hAnsi="Times New Roman" w:cs="Times New Roman"/>
          <w:sz w:val="20"/>
        </w:rPr>
        <w:t xml:space="preserve"> and Table 2</w:t>
      </w:r>
      <w:r w:rsidRPr="00E2008C">
        <w:rPr>
          <w:rFonts w:ascii="Times New Roman" w:hAnsi="Times New Roman" w:cs="Times New Roman"/>
          <w:sz w:val="20"/>
        </w:rPr>
        <w:t xml:space="preserve">. </w:t>
      </w:r>
    </w:p>
    <w:p w14:paraId="125DF541" w14:textId="77777777" w:rsidR="009F4FE6" w:rsidRPr="00E2008C" w:rsidRDefault="009F4FE6" w:rsidP="00E2008C">
      <w:pPr>
        <w:pStyle w:val="ListParagraph"/>
        <w:tabs>
          <w:tab w:val="left" w:pos="6555"/>
        </w:tabs>
        <w:spacing w:after="0" w:line="240" w:lineRule="auto"/>
        <w:ind w:left="360"/>
        <w:jc w:val="both"/>
        <w:rPr>
          <w:rFonts w:ascii="Times New Roman" w:hAnsi="Times New Roman" w:cs="Times New Roman"/>
          <w:sz w:val="20"/>
        </w:rPr>
      </w:pPr>
    </w:p>
    <w:p w14:paraId="24C003DE" w14:textId="085E8563" w:rsidR="004230E7" w:rsidRPr="00E2008C" w:rsidRDefault="00955B2C" w:rsidP="00E2008C">
      <w:pPr>
        <w:pStyle w:val="ListParagraph"/>
        <w:numPr>
          <w:ilvl w:val="0"/>
          <w:numId w:val="1"/>
        </w:numPr>
        <w:tabs>
          <w:tab w:val="left" w:pos="6555"/>
        </w:tabs>
        <w:spacing w:after="0" w:line="240" w:lineRule="auto"/>
        <w:ind w:left="360"/>
        <w:jc w:val="both"/>
        <w:rPr>
          <w:rFonts w:ascii="Times New Roman" w:hAnsi="Times New Roman" w:cs="Times New Roman"/>
          <w:sz w:val="20"/>
        </w:rPr>
      </w:pPr>
      <w:r w:rsidRPr="00E2008C">
        <w:rPr>
          <w:rFonts w:ascii="Times New Roman" w:hAnsi="Times New Roman" w:cs="Times New Roman"/>
          <w:sz w:val="20"/>
        </w:rPr>
        <w:t>The dimensions for screw nut assembly shall be as given in Fig</w:t>
      </w:r>
      <w:ins w:id="245" w:author="Dell" w:date="2024-10-25T11:25:00Z">
        <w:r w:rsidR="00B455C3">
          <w:rPr>
            <w:rFonts w:ascii="Times New Roman" w:hAnsi="Times New Roman" w:cs="Times New Roman"/>
            <w:sz w:val="20"/>
          </w:rPr>
          <w:t>.</w:t>
        </w:r>
      </w:ins>
      <w:r w:rsidRPr="00E2008C">
        <w:rPr>
          <w:rFonts w:ascii="Times New Roman" w:hAnsi="Times New Roman" w:cs="Times New Roman"/>
          <w:sz w:val="20"/>
        </w:rPr>
        <w:t xml:space="preserve"> 3</w:t>
      </w:r>
      <w:r w:rsidR="009F4FE6" w:rsidRPr="00E2008C">
        <w:rPr>
          <w:rFonts w:ascii="Times New Roman" w:hAnsi="Times New Roman" w:cs="Times New Roman"/>
          <w:sz w:val="20"/>
        </w:rPr>
        <w:t xml:space="preserve"> and Table 3</w:t>
      </w:r>
      <w:r w:rsidRPr="00E2008C">
        <w:rPr>
          <w:rFonts w:ascii="Times New Roman" w:hAnsi="Times New Roman" w:cs="Times New Roman"/>
          <w:sz w:val="20"/>
        </w:rPr>
        <w:t xml:space="preserve">. </w:t>
      </w:r>
    </w:p>
    <w:p w14:paraId="5B2533B7" w14:textId="77777777" w:rsidR="009F4FE6" w:rsidRPr="00E2008C" w:rsidRDefault="009F4FE6" w:rsidP="00E2008C">
      <w:pPr>
        <w:pStyle w:val="ListParagraph"/>
        <w:tabs>
          <w:tab w:val="left" w:pos="6555"/>
        </w:tabs>
        <w:spacing w:after="0" w:line="240" w:lineRule="auto"/>
        <w:ind w:left="360"/>
        <w:jc w:val="both"/>
        <w:rPr>
          <w:rFonts w:ascii="Times New Roman" w:hAnsi="Times New Roman" w:cs="Times New Roman"/>
          <w:sz w:val="20"/>
        </w:rPr>
      </w:pPr>
    </w:p>
    <w:p w14:paraId="636C5CA3" w14:textId="38A86B4E" w:rsidR="007D6325" w:rsidRPr="00E2008C" w:rsidRDefault="00955B2C">
      <w:pPr>
        <w:pStyle w:val="ListParagraph"/>
        <w:numPr>
          <w:ilvl w:val="0"/>
          <w:numId w:val="1"/>
        </w:numPr>
        <w:tabs>
          <w:tab w:val="left" w:pos="360"/>
        </w:tabs>
        <w:spacing w:after="0" w:line="240" w:lineRule="auto"/>
        <w:ind w:left="0" w:firstLine="0"/>
        <w:jc w:val="both"/>
        <w:rPr>
          <w:rFonts w:ascii="Times New Roman" w:hAnsi="Times New Roman" w:cs="Times New Roman"/>
          <w:sz w:val="20"/>
        </w:rPr>
        <w:pPrChange w:id="246" w:author="Dell" w:date="2024-10-25T10:46:00Z">
          <w:pPr>
            <w:pStyle w:val="ListParagraph"/>
            <w:numPr>
              <w:numId w:val="1"/>
            </w:numPr>
            <w:tabs>
              <w:tab w:val="left" w:pos="6555"/>
            </w:tabs>
            <w:spacing w:after="0" w:line="240" w:lineRule="auto"/>
            <w:ind w:left="360" w:hanging="360"/>
            <w:jc w:val="both"/>
          </w:pPr>
        </w:pPrChange>
      </w:pPr>
      <w:r w:rsidRPr="00E2008C">
        <w:rPr>
          <w:rFonts w:ascii="Times New Roman" w:hAnsi="Times New Roman" w:cs="Times New Roman"/>
          <w:sz w:val="20"/>
        </w:rPr>
        <w:t xml:space="preserve">The shapes given in the Fig. 1, Fig. 2 and Fig. 3 are only to illustrate the dimensions. </w:t>
      </w:r>
      <w:r w:rsidR="004230E7" w:rsidRPr="00E2008C">
        <w:rPr>
          <w:rFonts w:ascii="Times New Roman" w:hAnsi="Times New Roman" w:cs="Times New Roman"/>
          <w:sz w:val="20"/>
        </w:rPr>
        <w:t>The actual</w:t>
      </w:r>
      <w:r w:rsidRPr="00E2008C">
        <w:rPr>
          <w:rFonts w:ascii="Times New Roman" w:hAnsi="Times New Roman" w:cs="Times New Roman"/>
          <w:sz w:val="20"/>
        </w:rPr>
        <w:t xml:space="preserve"> sha</w:t>
      </w:r>
      <w:r w:rsidR="00D3705D" w:rsidRPr="00E2008C">
        <w:rPr>
          <w:rFonts w:ascii="Times New Roman" w:hAnsi="Times New Roman" w:cs="Times New Roman"/>
          <w:sz w:val="20"/>
        </w:rPr>
        <w:t xml:space="preserve">pe and other design details are </w:t>
      </w:r>
      <w:r w:rsidRPr="00E2008C">
        <w:rPr>
          <w:rFonts w:ascii="Times New Roman" w:hAnsi="Times New Roman" w:cs="Times New Roman"/>
          <w:sz w:val="20"/>
        </w:rPr>
        <w:t>left to the discretion of manufacturer. The</w:t>
      </w:r>
      <w:r w:rsidR="004230E7" w:rsidRPr="00E2008C">
        <w:rPr>
          <w:rFonts w:ascii="Times New Roman" w:hAnsi="Times New Roman" w:cs="Times New Roman"/>
          <w:sz w:val="20"/>
        </w:rPr>
        <w:t xml:space="preserve"> </w:t>
      </w:r>
      <w:proofErr w:type="spellStart"/>
      <w:r w:rsidRPr="00E2008C">
        <w:rPr>
          <w:rFonts w:ascii="Times New Roman" w:hAnsi="Times New Roman" w:cs="Times New Roman"/>
          <w:sz w:val="20"/>
        </w:rPr>
        <w:t>untoleranced</w:t>
      </w:r>
      <w:proofErr w:type="spellEnd"/>
      <w:r w:rsidRPr="00E2008C">
        <w:rPr>
          <w:rFonts w:ascii="Times New Roman" w:hAnsi="Times New Roman" w:cs="Times New Roman"/>
          <w:sz w:val="20"/>
        </w:rPr>
        <w:t xml:space="preserve"> dimensions may have a variation of ± 2 percent.</w:t>
      </w:r>
    </w:p>
    <w:p w14:paraId="495887CA" w14:textId="59B3819D" w:rsidR="007D6325" w:rsidRPr="00E2008C" w:rsidRDefault="007D6325">
      <w:pPr>
        <w:pStyle w:val="ListParagraph"/>
        <w:tabs>
          <w:tab w:val="left" w:pos="6555"/>
        </w:tabs>
        <w:spacing w:after="0" w:line="240" w:lineRule="auto"/>
        <w:ind w:left="0"/>
        <w:jc w:val="center"/>
        <w:rPr>
          <w:rFonts w:ascii="Times New Roman" w:hAnsi="Times New Roman" w:cs="Times New Roman"/>
          <w:sz w:val="20"/>
          <w:lang w:val="en-US"/>
        </w:rPr>
        <w:pPrChange w:id="247" w:author="Dell" w:date="2024-10-25T10:53:00Z">
          <w:pPr>
            <w:pStyle w:val="ListParagraph"/>
            <w:tabs>
              <w:tab w:val="left" w:pos="6555"/>
            </w:tabs>
            <w:spacing w:after="0" w:line="240" w:lineRule="auto"/>
            <w:ind w:left="780"/>
            <w:jc w:val="center"/>
          </w:pPr>
        </w:pPrChange>
      </w:pPr>
      <w:r w:rsidRPr="00E2008C">
        <w:rPr>
          <w:rFonts w:ascii="Times New Roman" w:hAnsi="Times New Roman" w:cs="Times New Roman"/>
          <w:noProof/>
          <w:sz w:val="20"/>
          <w:lang w:eastAsia="en-IN"/>
        </w:rPr>
        <w:lastRenderedPageBreak/>
        <w:drawing>
          <wp:inline distT="0" distB="0" distL="0" distR="0" wp14:anchorId="34F4B5FF" wp14:editId="54677AA2">
            <wp:extent cx="4038567" cy="3578087"/>
            <wp:effectExtent l="0" t="0" r="635" b="3810"/>
            <wp:docPr id="18597268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616" t="14811" r="21915" b="33140"/>
                    <a:stretch/>
                  </pic:blipFill>
                  <pic:spPr bwMode="auto">
                    <a:xfrm>
                      <a:off x="0" y="0"/>
                      <a:ext cx="4055797" cy="3593352"/>
                    </a:xfrm>
                    <a:prstGeom prst="rect">
                      <a:avLst/>
                    </a:prstGeom>
                    <a:noFill/>
                    <a:ln>
                      <a:noFill/>
                    </a:ln>
                    <a:extLst>
                      <a:ext uri="{53640926-AAD7-44D8-BBD7-CCE9431645EC}">
                        <a14:shadowObscured xmlns:a14="http://schemas.microsoft.com/office/drawing/2010/main"/>
                      </a:ext>
                    </a:extLst>
                  </pic:spPr>
                </pic:pic>
              </a:graphicData>
            </a:graphic>
          </wp:inline>
        </w:drawing>
      </w:r>
    </w:p>
    <w:p w14:paraId="645E3E00" w14:textId="19AD6D4C" w:rsidR="007D6325" w:rsidRPr="00482A98" w:rsidRDefault="00D053E6">
      <w:pPr>
        <w:tabs>
          <w:tab w:val="left" w:pos="6555"/>
        </w:tabs>
        <w:spacing w:after="0" w:line="240" w:lineRule="auto"/>
        <w:jc w:val="center"/>
        <w:rPr>
          <w:rStyle w:val="SubtleReference"/>
          <w:color w:val="000000" w:themeColor="text1"/>
          <w:rPrChange w:id="248" w:author="Dell" w:date="2024-10-25T12:09:00Z">
            <w:rPr>
              <w:rFonts w:ascii="Times New Roman" w:hAnsi="Times New Roman" w:cs="Times New Roman"/>
              <w:smallCaps/>
              <w:sz w:val="20"/>
            </w:rPr>
          </w:rPrChange>
        </w:rPr>
      </w:pPr>
      <w:r w:rsidRPr="00482A98">
        <w:rPr>
          <w:rStyle w:val="SubtleReference"/>
          <w:rFonts w:ascii="Times New Roman" w:hAnsi="Times New Roman" w:cs="Times New Roman"/>
          <w:color w:val="000000" w:themeColor="text1"/>
          <w:sz w:val="20"/>
          <w:rPrChange w:id="249" w:author="Dell" w:date="2024-10-25T12:09:00Z">
            <w:rPr>
              <w:rStyle w:val="SubtleReference"/>
              <w:rFonts w:ascii="Times New Roman" w:hAnsi="Times New Roman" w:cs="Times New Roman"/>
              <w:sz w:val="20"/>
            </w:rPr>
          </w:rPrChange>
        </w:rPr>
        <w:t xml:space="preserve">              </w:t>
      </w:r>
      <w:r w:rsidR="007D6325" w:rsidRPr="00482A98">
        <w:rPr>
          <w:rStyle w:val="SubtleReference"/>
          <w:color w:val="000000" w:themeColor="text1"/>
          <w:rPrChange w:id="250" w:author="Dell" w:date="2024-10-25T12:09:00Z">
            <w:rPr>
              <w:rFonts w:ascii="Times New Roman" w:hAnsi="Times New Roman" w:cs="Times New Roman"/>
              <w:smallCaps/>
              <w:sz w:val="20"/>
            </w:rPr>
          </w:rPrChange>
        </w:rPr>
        <w:t>Fig</w:t>
      </w:r>
      <w:r w:rsidRPr="00482A98">
        <w:rPr>
          <w:rStyle w:val="SubtleReference"/>
          <w:rFonts w:ascii="Times New Roman" w:hAnsi="Times New Roman" w:cs="Times New Roman"/>
          <w:color w:val="000000" w:themeColor="text1"/>
          <w:sz w:val="20"/>
          <w:rPrChange w:id="251" w:author="Dell" w:date="2024-10-25T12:09:00Z">
            <w:rPr>
              <w:rStyle w:val="SubtleReference"/>
              <w:rFonts w:ascii="Times New Roman" w:hAnsi="Times New Roman" w:cs="Times New Roman"/>
              <w:sz w:val="20"/>
            </w:rPr>
          </w:rPrChange>
        </w:rPr>
        <w:t xml:space="preserve">. 1 </w:t>
      </w:r>
      <w:r w:rsidR="007D6325" w:rsidRPr="00482A98">
        <w:rPr>
          <w:rStyle w:val="SubtleReference"/>
          <w:color w:val="000000" w:themeColor="text1"/>
          <w:rPrChange w:id="252" w:author="Dell" w:date="2024-10-25T12:09:00Z">
            <w:rPr>
              <w:rFonts w:ascii="Times New Roman" w:hAnsi="Times New Roman" w:cs="Times New Roman"/>
              <w:smallCaps/>
              <w:sz w:val="20"/>
            </w:rPr>
          </w:rPrChange>
        </w:rPr>
        <w:t xml:space="preserve">Dimensions </w:t>
      </w:r>
      <w:del w:id="253" w:author="Dell" w:date="2024-10-25T10:48:00Z">
        <w:r w:rsidRPr="00482A98" w:rsidDel="00D053E6">
          <w:rPr>
            <w:rStyle w:val="SubtleReference"/>
            <w:rFonts w:ascii="Times New Roman" w:hAnsi="Times New Roman" w:cs="Times New Roman"/>
            <w:color w:val="000000" w:themeColor="text1"/>
            <w:sz w:val="20"/>
            <w:rPrChange w:id="254" w:author="Dell" w:date="2024-10-25T12:09:00Z">
              <w:rPr>
                <w:rStyle w:val="SubtleReference"/>
                <w:rFonts w:ascii="Times New Roman" w:hAnsi="Times New Roman" w:cs="Times New Roman"/>
                <w:sz w:val="20"/>
              </w:rPr>
            </w:rPrChange>
          </w:rPr>
          <w:delText xml:space="preserve">For </w:delText>
        </w:r>
      </w:del>
      <w:ins w:id="255" w:author="Dell" w:date="2024-10-25T10:48:00Z">
        <w:r w:rsidRPr="00482A98">
          <w:rPr>
            <w:rStyle w:val="SubtleReference"/>
            <w:rFonts w:ascii="Times New Roman" w:hAnsi="Times New Roman" w:cs="Times New Roman"/>
            <w:color w:val="000000" w:themeColor="text1"/>
            <w:sz w:val="20"/>
          </w:rPr>
          <w:t xml:space="preserve">for </w:t>
        </w:r>
      </w:ins>
      <w:r w:rsidR="007D6325" w:rsidRPr="00482A98">
        <w:rPr>
          <w:rStyle w:val="SubtleReference"/>
          <w:color w:val="000000" w:themeColor="text1"/>
          <w:rPrChange w:id="256" w:author="Dell" w:date="2024-10-25T12:09:00Z">
            <w:rPr>
              <w:rFonts w:ascii="Times New Roman" w:hAnsi="Times New Roman" w:cs="Times New Roman"/>
              <w:smallCaps/>
              <w:sz w:val="20"/>
            </w:rPr>
          </w:rPrChange>
        </w:rPr>
        <w:t xml:space="preserve">Pipe Vices </w:t>
      </w:r>
      <w:r w:rsidRPr="00482A98">
        <w:rPr>
          <w:rStyle w:val="SubtleReference"/>
          <w:rFonts w:ascii="Times New Roman" w:hAnsi="Times New Roman" w:cs="Times New Roman"/>
          <w:color w:val="000000" w:themeColor="text1"/>
          <w:sz w:val="20"/>
          <w:rPrChange w:id="257" w:author="Dell" w:date="2024-10-25T12:09:00Z">
            <w:rPr>
              <w:rStyle w:val="SubtleReference"/>
              <w:rFonts w:ascii="Times New Roman" w:hAnsi="Times New Roman" w:cs="Times New Roman"/>
              <w:sz w:val="20"/>
            </w:rPr>
          </w:rPrChange>
        </w:rPr>
        <w:t>(</w:t>
      </w:r>
      <w:r w:rsidR="007D6325" w:rsidRPr="00482A98">
        <w:rPr>
          <w:rStyle w:val="SubtleReference"/>
          <w:color w:val="000000" w:themeColor="text1"/>
          <w:rPrChange w:id="258" w:author="Dell" w:date="2024-10-25T12:09:00Z">
            <w:rPr>
              <w:rFonts w:ascii="Times New Roman" w:hAnsi="Times New Roman" w:cs="Times New Roman"/>
              <w:smallCaps/>
              <w:sz w:val="20"/>
            </w:rPr>
          </w:rPrChange>
        </w:rPr>
        <w:t>Chain Type</w:t>
      </w:r>
      <w:r w:rsidRPr="00482A98">
        <w:rPr>
          <w:rStyle w:val="SubtleReference"/>
          <w:rFonts w:ascii="Times New Roman" w:hAnsi="Times New Roman" w:cs="Times New Roman"/>
          <w:color w:val="000000" w:themeColor="text1"/>
          <w:sz w:val="20"/>
          <w:rPrChange w:id="259" w:author="Dell" w:date="2024-10-25T12:09:00Z">
            <w:rPr>
              <w:rStyle w:val="SubtleReference"/>
              <w:rFonts w:ascii="Times New Roman" w:hAnsi="Times New Roman" w:cs="Times New Roman"/>
              <w:sz w:val="20"/>
            </w:rPr>
          </w:rPrChange>
        </w:rPr>
        <w:t>)</w:t>
      </w:r>
    </w:p>
    <w:p w14:paraId="3F2327A1" w14:textId="77777777" w:rsidR="00D053E6" w:rsidRDefault="00D053E6" w:rsidP="00E2008C">
      <w:pPr>
        <w:pStyle w:val="ListParagraph"/>
        <w:tabs>
          <w:tab w:val="left" w:pos="6555"/>
        </w:tabs>
        <w:spacing w:after="0" w:line="240" w:lineRule="auto"/>
        <w:ind w:left="780"/>
        <w:jc w:val="center"/>
        <w:rPr>
          <w:ins w:id="260" w:author="Dell" w:date="2024-10-25T10:47:00Z"/>
          <w:rFonts w:ascii="Times New Roman" w:hAnsi="Times New Roman" w:cs="Times New Roman"/>
          <w:b/>
          <w:bCs/>
          <w:sz w:val="20"/>
        </w:rPr>
      </w:pPr>
    </w:p>
    <w:p w14:paraId="0E7D7C3D" w14:textId="77777777" w:rsidR="007D6325" w:rsidRPr="00E2008C" w:rsidRDefault="007D6325">
      <w:pPr>
        <w:pStyle w:val="ListParagraph"/>
        <w:tabs>
          <w:tab w:val="left" w:pos="6555"/>
        </w:tabs>
        <w:spacing w:after="120" w:line="240" w:lineRule="auto"/>
        <w:ind w:left="0"/>
        <w:contextualSpacing w:val="0"/>
        <w:jc w:val="center"/>
        <w:rPr>
          <w:rFonts w:ascii="Times New Roman" w:hAnsi="Times New Roman" w:cs="Times New Roman"/>
          <w:b/>
          <w:bCs/>
          <w:sz w:val="20"/>
        </w:rPr>
        <w:pPrChange w:id="261" w:author="Dell" w:date="2024-10-25T10:51:00Z">
          <w:pPr>
            <w:pStyle w:val="ListParagraph"/>
            <w:tabs>
              <w:tab w:val="left" w:pos="6555"/>
            </w:tabs>
            <w:spacing w:after="0" w:line="240" w:lineRule="auto"/>
            <w:ind w:left="780"/>
            <w:jc w:val="center"/>
          </w:pPr>
        </w:pPrChange>
      </w:pPr>
      <w:r w:rsidRPr="00E2008C">
        <w:rPr>
          <w:rFonts w:ascii="Times New Roman" w:hAnsi="Times New Roman" w:cs="Times New Roman"/>
          <w:b/>
          <w:bCs/>
          <w:sz w:val="20"/>
        </w:rPr>
        <w:t>Table 1 Dimensions for Pipe Vices (Chain Type)</w:t>
      </w:r>
    </w:p>
    <w:p w14:paraId="30C6B10E" w14:textId="56B87808" w:rsidR="00FC6236" w:rsidRPr="00E2008C" w:rsidRDefault="007D6325">
      <w:pPr>
        <w:pStyle w:val="ListParagraph"/>
        <w:tabs>
          <w:tab w:val="left" w:pos="6555"/>
        </w:tabs>
        <w:spacing w:after="120" w:line="240" w:lineRule="auto"/>
        <w:ind w:left="0"/>
        <w:contextualSpacing w:val="0"/>
        <w:jc w:val="center"/>
        <w:rPr>
          <w:rFonts w:ascii="Times New Roman" w:hAnsi="Times New Roman" w:cs="Times New Roman"/>
          <w:sz w:val="20"/>
        </w:rPr>
        <w:pPrChange w:id="262" w:author="Dell" w:date="2024-10-25T10:51:00Z">
          <w:pPr>
            <w:pStyle w:val="ListParagraph"/>
            <w:tabs>
              <w:tab w:val="left" w:pos="6555"/>
            </w:tabs>
            <w:spacing w:after="0" w:line="240" w:lineRule="auto"/>
            <w:ind w:left="780"/>
            <w:jc w:val="center"/>
          </w:pPr>
        </w:pPrChange>
      </w:pPr>
      <w:r w:rsidRPr="00E2008C">
        <w:rPr>
          <w:rFonts w:ascii="Times New Roman" w:hAnsi="Times New Roman" w:cs="Times New Roman"/>
          <w:sz w:val="20"/>
        </w:rPr>
        <w:t>(</w:t>
      </w:r>
      <w:r w:rsidRPr="00E2008C">
        <w:rPr>
          <w:rFonts w:ascii="Times New Roman" w:hAnsi="Times New Roman" w:cs="Times New Roman"/>
          <w:i/>
          <w:iCs/>
          <w:sz w:val="20"/>
        </w:rPr>
        <w:t>Clause</w:t>
      </w:r>
      <w:r w:rsidRPr="00E2008C">
        <w:rPr>
          <w:rFonts w:ascii="Times New Roman" w:hAnsi="Times New Roman" w:cs="Times New Roman"/>
          <w:sz w:val="20"/>
        </w:rPr>
        <w:t xml:space="preserve"> 5.1</w:t>
      </w:r>
      <w:del w:id="263" w:author="Dell" w:date="2024-10-25T10:49:00Z">
        <w:r w:rsidRPr="00E2008C" w:rsidDel="00D053E6">
          <w:rPr>
            <w:rFonts w:ascii="Times New Roman" w:hAnsi="Times New Roman" w:cs="Times New Roman"/>
            <w:sz w:val="20"/>
          </w:rPr>
          <w:delText xml:space="preserve"> and </w:delText>
        </w:r>
        <w:r w:rsidRPr="00E2008C" w:rsidDel="00D053E6">
          <w:rPr>
            <w:rFonts w:ascii="Times New Roman" w:hAnsi="Times New Roman" w:cs="Times New Roman"/>
            <w:i/>
            <w:iCs/>
            <w:sz w:val="20"/>
          </w:rPr>
          <w:delText>Fig</w:delText>
        </w:r>
        <w:r w:rsidRPr="00E2008C" w:rsidDel="00D053E6">
          <w:rPr>
            <w:rFonts w:ascii="Times New Roman" w:hAnsi="Times New Roman" w:cs="Times New Roman"/>
            <w:sz w:val="20"/>
          </w:rPr>
          <w:delText>.1</w:delText>
        </w:r>
      </w:del>
      <w:r w:rsidRPr="00E2008C">
        <w:rPr>
          <w:rFonts w:ascii="Times New Roman" w:hAnsi="Times New Roman" w:cs="Times New Roman"/>
          <w:sz w:val="20"/>
        </w:rPr>
        <w:t>)</w:t>
      </w:r>
    </w:p>
    <w:p w14:paraId="3CAE4C3F" w14:textId="322D660A" w:rsidR="007D6325" w:rsidRPr="00E2008C" w:rsidRDefault="007D6325">
      <w:pPr>
        <w:pStyle w:val="ListParagraph"/>
        <w:tabs>
          <w:tab w:val="left" w:pos="6555"/>
        </w:tabs>
        <w:spacing w:after="120" w:line="240" w:lineRule="auto"/>
        <w:ind w:left="0"/>
        <w:contextualSpacing w:val="0"/>
        <w:jc w:val="center"/>
        <w:rPr>
          <w:rFonts w:ascii="Times New Roman" w:hAnsi="Times New Roman" w:cs="Times New Roman"/>
          <w:sz w:val="20"/>
        </w:rPr>
        <w:pPrChange w:id="264" w:author="Dell" w:date="2024-10-25T10:51:00Z">
          <w:pPr>
            <w:pStyle w:val="ListParagraph"/>
            <w:tabs>
              <w:tab w:val="left" w:pos="6555"/>
            </w:tabs>
            <w:spacing w:after="0" w:line="240" w:lineRule="auto"/>
            <w:ind w:left="780"/>
            <w:jc w:val="center"/>
          </w:pPr>
        </w:pPrChange>
      </w:pPr>
      <w:r w:rsidRPr="00E2008C">
        <w:rPr>
          <w:rFonts w:ascii="Times New Roman" w:hAnsi="Times New Roman" w:cs="Times New Roman"/>
          <w:sz w:val="20"/>
        </w:rPr>
        <w:t>All dimensions are in millimet</w:t>
      </w:r>
      <w:del w:id="265" w:author="Dell" w:date="2024-10-25T11:25:00Z">
        <w:r w:rsidRPr="00E2008C" w:rsidDel="004E43E2">
          <w:rPr>
            <w:rFonts w:ascii="Times New Roman" w:hAnsi="Times New Roman" w:cs="Times New Roman"/>
            <w:sz w:val="20"/>
          </w:rPr>
          <w:delText>e</w:delText>
        </w:r>
      </w:del>
      <w:r w:rsidRPr="00E2008C">
        <w:rPr>
          <w:rFonts w:ascii="Times New Roman" w:hAnsi="Times New Roman" w:cs="Times New Roman"/>
          <w:sz w:val="20"/>
        </w:rPr>
        <w:t>r</w:t>
      </w:r>
      <w:ins w:id="266" w:author="Dell" w:date="2024-10-25T11:25:00Z">
        <w:r w:rsidR="004E43E2">
          <w:rPr>
            <w:rFonts w:ascii="Times New Roman" w:hAnsi="Times New Roman" w:cs="Times New Roman"/>
            <w:sz w:val="20"/>
          </w:rPr>
          <w:t>e</w:t>
        </w:r>
      </w:ins>
      <w:r w:rsidRPr="00E2008C">
        <w:rPr>
          <w:rFonts w:ascii="Times New Roman" w:hAnsi="Times New Roman" w:cs="Times New Roman"/>
          <w:sz w:val="20"/>
        </w:rPr>
        <w:t>s.</w:t>
      </w:r>
    </w:p>
    <w:p w14:paraId="1465E7AC" w14:textId="6A1F4D5B" w:rsidR="00331902" w:rsidRPr="00E2008C" w:rsidDel="00D053E6" w:rsidRDefault="00331902" w:rsidP="00E2008C">
      <w:pPr>
        <w:pStyle w:val="ListParagraph"/>
        <w:tabs>
          <w:tab w:val="left" w:pos="6555"/>
        </w:tabs>
        <w:spacing w:after="0" w:line="240" w:lineRule="auto"/>
        <w:ind w:left="780"/>
        <w:jc w:val="center"/>
        <w:rPr>
          <w:del w:id="267" w:author="Dell" w:date="2024-10-25T10:48:00Z"/>
          <w:rFonts w:ascii="Times New Roman" w:hAnsi="Times New Roman" w:cs="Times New Roman"/>
          <w:sz w:val="20"/>
        </w:rPr>
      </w:pPr>
    </w:p>
    <w:tbl>
      <w:tblPr>
        <w:tblStyle w:val="TableGrid"/>
        <w:tblW w:w="50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1111"/>
        <w:gridCol w:w="2439"/>
        <w:gridCol w:w="583"/>
        <w:gridCol w:w="583"/>
        <w:gridCol w:w="583"/>
        <w:gridCol w:w="501"/>
        <w:gridCol w:w="583"/>
        <w:gridCol w:w="583"/>
        <w:gridCol w:w="645"/>
        <w:gridCol w:w="643"/>
        <w:tblGridChange w:id="268">
          <w:tblGrid>
            <w:gridCol w:w="852"/>
            <w:gridCol w:w="1111"/>
            <w:gridCol w:w="2439"/>
            <w:gridCol w:w="583"/>
            <w:gridCol w:w="583"/>
            <w:gridCol w:w="583"/>
            <w:gridCol w:w="501"/>
            <w:gridCol w:w="583"/>
            <w:gridCol w:w="583"/>
            <w:gridCol w:w="645"/>
            <w:gridCol w:w="643"/>
          </w:tblGrid>
        </w:tblGridChange>
      </w:tblGrid>
      <w:tr w:rsidR="007D6325" w:rsidRPr="00E2008C" w14:paraId="157C231C" w14:textId="77777777" w:rsidTr="009F4FE6">
        <w:trPr>
          <w:jc w:val="center"/>
        </w:trPr>
        <w:tc>
          <w:tcPr>
            <w:tcW w:w="468" w:type="pct"/>
            <w:tcBorders>
              <w:top w:val="single" w:sz="12" w:space="0" w:color="auto"/>
            </w:tcBorders>
          </w:tcPr>
          <w:p w14:paraId="44BDE713" w14:textId="69DF579A" w:rsidR="007D6325" w:rsidRPr="00E2008C" w:rsidRDefault="007D6325">
            <w:pPr>
              <w:tabs>
                <w:tab w:val="left" w:pos="6555"/>
              </w:tabs>
              <w:spacing w:after="120"/>
              <w:jc w:val="center"/>
              <w:rPr>
                <w:rFonts w:ascii="Times New Roman" w:hAnsi="Times New Roman" w:cs="Times New Roman"/>
                <w:b/>
                <w:bCs/>
              </w:rPr>
              <w:pPrChange w:id="269" w:author="Dell" w:date="2024-10-25T10:49:00Z">
                <w:pPr>
                  <w:tabs>
                    <w:tab w:val="left" w:pos="6555"/>
                  </w:tabs>
                  <w:jc w:val="center"/>
                </w:pPr>
              </w:pPrChange>
            </w:pPr>
            <w:proofErr w:type="spellStart"/>
            <w:r w:rsidRPr="00E2008C">
              <w:rPr>
                <w:rFonts w:ascii="Times New Roman" w:hAnsi="Times New Roman" w:cs="Times New Roman"/>
                <w:b/>
                <w:bCs/>
              </w:rPr>
              <w:t>Sl</w:t>
            </w:r>
            <w:proofErr w:type="spellEnd"/>
            <w:r w:rsidR="009F4FE6" w:rsidRPr="00E2008C">
              <w:rPr>
                <w:rFonts w:ascii="Times New Roman" w:hAnsi="Times New Roman" w:cs="Times New Roman"/>
                <w:b/>
                <w:bCs/>
              </w:rPr>
              <w:t xml:space="preserve"> </w:t>
            </w:r>
            <w:r w:rsidRPr="00E2008C">
              <w:rPr>
                <w:rFonts w:ascii="Times New Roman" w:hAnsi="Times New Roman" w:cs="Times New Roman"/>
                <w:b/>
                <w:bCs/>
              </w:rPr>
              <w:t>No.</w:t>
            </w:r>
          </w:p>
        </w:tc>
        <w:tc>
          <w:tcPr>
            <w:tcW w:w="610" w:type="pct"/>
            <w:tcBorders>
              <w:top w:val="single" w:sz="12" w:space="0" w:color="auto"/>
            </w:tcBorders>
          </w:tcPr>
          <w:p w14:paraId="4456A097" w14:textId="77777777" w:rsidR="007D6325" w:rsidRPr="00E2008C" w:rsidRDefault="007D6325">
            <w:pPr>
              <w:tabs>
                <w:tab w:val="left" w:pos="6555"/>
              </w:tabs>
              <w:spacing w:after="120"/>
              <w:jc w:val="center"/>
              <w:rPr>
                <w:rFonts w:ascii="Times New Roman" w:hAnsi="Times New Roman" w:cs="Times New Roman"/>
                <w:b/>
                <w:bCs/>
              </w:rPr>
              <w:pPrChange w:id="270" w:author="Dell" w:date="2024-10-25T10:49:00Z">
                <w:pPr>
                  <w:tabs>
                    <w:tab w:val="left" w:pos="6555"/>
                  </w:tabs>
                  <w:jc w:val="center"/>
                </w:pPr>
              </w:pPrChange>
            </w:pPr>
            <w:r w:rsidRPr="00E2008C">
              <w:rPr>
                <w:rFonts w:ascii="Times New Roman" w:hAnsi="Times New Roman" w:cs="Times New Roman"/>
                <w:b/>
                <w:bCs/>
              </w:rPr>
              <w:t>Nominal Size</w:t>
            </w:r>
          </w:p>
        </w:tc>
        <w:tc>
          <w:tcPr>
            <w:tcW w:w="1339" w:type="pct"/>
            <w:tcBorders>
              <w:top w:val="single" w:sz="12" w:space="0" w:color="auto"/>
            </w:tcBorders>
          </w:tcPr>
          <w:p w14:paraId="4A5B8EC8" w14:textId="77777777" w:rsidR="007D6325" w:rsidRPr="00E2008C" w:rsidRDefault="007D6325">
            <w:pPr>
              <w:tabs>
                <w:tab w:val="left" w:pos="6555"/>
              </w:tabs>
              <w:spacing w:after="120"/>
              <w:jc w:val="center"/>
              <w:rPr>
                <w:rFonts w:ascii="Times New Roman" w:hAnsi="Times New Roman" w:cs="Times New Roman"/>
                <w:b/>
                <w:bCs/>
              </w:rPr>
              <w:pPrChange w:id="271" w:author="Dell" w:date="2024-10-25T10:49:00Z">
                <w:pPr>
                  <w:tabs>
                    <w:tab w:val="left" w:pos="6555"/>
                  </w:tabs>
                  <w:jc w:val="center"/>
                </w:pPr>
              </w:pPrChange>
            </w:pPr>
            <w:r w:rsidRPr="00E2008C">
              <w:rPr>
                <w:rFonts w:ascii="Times New Roman" w:hAnsi="Times New Roman" w:cs="Times New Roman"/>
                <w:b/>
                <w:bCs/>
              </w:rPr>
              <w:t>Capacity</w:t>
            </w:r>
          </w:p>
          <w:p w14:paraId="358164E6" w14:textId="77777777" w:rsidR="007D6325" w:rsidRPr="00E2008C" w:rsidRDefault="007D6325">
            <w:pPr>
              <w:tabs>
                <w:tab w:val="left" w:pos="6555"/>
              </w:tabs>
              <w:spacing w:after="120"/>
              <w:jc w:val="center"/>
              <w:rPr>
                <w:rFonts w:ascii="Times New Roman" w:hAnsi="Times New Roman" w:cs="Times New Roman"/>
                <w:b/>
                <w:bCs/>
              </w:rPr>
              <w:pPrChange w:id="272" w:author="Dell" w:date="2024-10-25T10:49:00Z">
                <w:pPr>
                  <w:tabs>
                    <w:tab w:val="left" w:pos="6555"/>
                  </w:tabs>
                  <w:ind w:left="-1079"/>
                  <w:jc w:val="center"/>
                </w:pPr>
              </w:pPrChange>
            </w:pPr>
            <w:r w:rsidRPr="00E2008C">
              <w:rPr>
                <w:rFonts w:ascii="Times New Roman" w:hAnsi="Times New Roman" w:cs="Times New Roman"/>
              </w:rPr>
              <w:t>(Outside pipe diameter)</w:t>
            </w:r>
          </w:p>
        </w:tc>
        <w:tc>
          <w:tcPr>
            <w:tcW w:w="320" w:type="pct"/>
            <w:tcBorders>
              <w:top w:val="single" w:sz="12" w:space="0" w:color="auto"/>
            </w:tcBorders>
          </w:tcPr>
          <w:p w14:paraId="4008A804" w14:textId="77777777" w:rsidR="007D6325" w:rsidRPr="00E2008C" w:rsidRDefault="007D6325">
            <w:pPr>
              <w:tabs>
                <w:tab w:val="left" w:pos="6555"/>
              </w:tabs>
              <w:spacing w:after="120"/>
              <w:jc w:val="center"/>
              <w:rPr>
                <w:rFonts w:ascii="Times New Roman" w:hAnsi="Times New Roman" w:cs="Times New Roman"/>
                <w:b/>
                <w:bCs/>
                <w:i/>
                <w:iCs/>
              </w:rPr>
              <w:pPrChange w:id="273" w:author="Dell" w:date="2024-10-25T10:49:00Z">
                <w:pPr>
                  <w:tabs>
                    <w:tab w:val="left" w:pos="6555"/>
                  </w:tabs>
                  <w:jc w:val="center"/>
                </w:pPr>
              </w:pPrChange>
            </w:pPr>
            <w:r w:rsidRPr="00E2008C">
              <w:rPr>
                <w:rFonts w:ascii="Times New Roman" w:hAnsi="Times New Roman" w:cs="Times New Roman"/>
                <w:b/>
                <w:bCs/>
                <w:i/>
                <w:iCs/>
              </w:rPr>
              <w:t>A</w:t>
            </w:r>
          </w:p>
        </w:tc>
        <w:tc>
          <w:tcPr>
            <w:tcW w:w="320" w:type="pct"/>
            <w:tcBorders>
              <w:top w:val="single" w:sz="12" w:space="0" w:color="auto"/>
            </w:tcBorders>
          </w:tcPr>
          <w:p w14:paraId="272280D7" w14:textId="77777777" w:rsidR="007D6325" w:rsidRPr="00E2008C" w:rsidRDefault="007D6325">
            <w:pPr>
              <w:tabs>
                <w:tab w:val="left" w:pos="6555"/>
              </w:tabs>
              <w:spacing w:after="120"/>
              <w:jc w:val="center"/>
              <w:rPr>
                <w:rFonts w:ascii="Times New Roman" w:hAnsi="Times New Roman" w:cs="Times New Roman"/>
                <w:b/>
                <w:bCs/>
                <w:i/>
                <w:iCs/>
              </w:rPr>
              <w:pPrChange w:id="274" w:author="Dell" w:date="2024-10-25T10:49:00Z">
                <w:pPr>
                  <w:tabs>
                    <w:tab w:val="left" w:pos="6555"/>
                  </w:tabs>
                  <w:jc w:val="center"/>
                </w:pPr>
              </w:pPrChange>
            </w:pPr>
            <w:r w:rsidRPr="00E2008C">
              <w:rPr>
                <w:rFonts w:ascii="Times New Roman" w:hAnsi="Times New Roman" w:cs="Times New Roman"/>
                <w:b/>
                <w:bCs/>
                <w:i/>
                <w:iCs/>
              </w:rPr>
              <w:t>B</w:t>
            </w:r>
          </w:p>
        </w:tc>
        <w:tc>
          <w:tcPr>
            <w:tcW w:w="320" w:type="pct"/>
            <w:tcBorders>
              <w:top w:val="single" w:sz="12" w:space="0" w:color="auto"/>
            </w:tcBorders>
          </w:tcPr>
          <w:p w14:paraId="71B57458" w14:textId="77777777" w:rsidR="007D6325" w:rsidRPr="00E2008C" w:rsidRDefault="007D6325">
            <w:pPr>
              <w:tabs>
                <w:tab w:val="left" w:pos="6555"/>
              </w:tabs>
              <w:spacing w:after="120"/>
              <w:jc w:val="center"/>
              <w:rPr>
                <w:rFonts w:ascii="Times New Roman" w:hAnsi="Times New Roman" w:cs="Times New Roman"/>
                <w:b/>
                <w:bCs/>
                <w:i/>
                <w:iCs/>
              </w:rPr>
              <w:pPrChange w:id="275" w:author="Dell" w:date="2024-10-25T10:49:00Z">
                <w:pPr>
                  <w:tabs>
                    <w:tab w:val="left" w:pos="6555"/>
                  </w:tabs>
                  <w:jc w:val="center"/>
                </w:pPr>
              </w:pPrChange>
            </w:pPr>
            <w:r w:rsidRPr="00E2008C">
              <w:rPr>
                <w:rFonts w:ascii="Times New Roman" w:hAnsi="Times New Roman" w:cs="Times New Roman"/>
                <w:b/>
                <w:bCs/>
                <w:i/>
                <w:iCs/>
              </w:rPr>
              <w:t>C</w:t>
            </w:r>
          </w:p>
        </w:tc>
        <w:tc>
          <w:tcPr>
            <w:tcW w:w="275" w:type="pct"/>
            <w:tcBorders>
              <w:top w:val="single" w:sz="12" w:space="0" w:color="auto"/>
            </w:tcBorders>
          </w:tcPr>
          <w:p w14:paraId="593D55AB" w14:textId="77777777" w:rsidR="007D6325" w:rsidRPr="00E2008C" w:rsidRDefault="007D6325">
            <w:pPr>
              <w:tabs>
                <w:tab w:val="left" w:pos="6555"/>
              </w:tabs>
              <w:spacing w:after="120"/>
              <w:jc w:val="center"/>
              <w:rPr>
                <w:rFonts w:ascii="Times New Roman" w:hAnsi="Times New Roman" w:cs="Times New Roman"/>
                <w:b/>
                <w:bCs/>
                <w:i/>
                <w:iCs/>
              </w:rPr>
              <w:pPrChange w:id="276" w:author="Dell" w:date="2024-10-25T10:49:00Z">
                <w:pPr>
                  <w:tabs>
                    <w:tab w:val="left" w:pos="6555"/>
                  </w:tabs>
                  <w:jc w:val="center"/>
                </w:pPr>
              </w:pPrChange>
            </w:pPr>
            <w:r w:rsidRPr="00E2008C">
              <w:rPr>
                <w:rFonts w:ascii="Times New Roman" w:hAnsi="Times New Roman" w:cs="Times New Roman"/>
                <w:b/>
                <w:bCs/>
                <w:i/>
                <w:iCs/>
              </w:rPr>
              <w:t>D</w:t>
            </w:r>
          </w:p>
        </w:tc>
        <w:tc>
          <w:tcPr>
            <w:tcW w:w="320" w:type="pct"/>
            <w:tcBorders>
              <w:top w:val="single" w:sz="12" w:space="0" w:color="auto"/>
            </w:tcBorders>
          </w:tcPr>
          <w:p w14:paraId="210C6B26" w14:textId="77777777" w:rsidR="007D6325" w:rsidRPr="00E2008C" w:rsidRDefault="007D6325">
            <w:pPr>
              <w:tabs>
                <w:tab w:val="left" w:pos="6555"/>
              </w:tabs>
              <w:spacing w:after="120"/>
              <w:jc w:val="center"/>
              <w:rPr>
                <w:rFonts w:ascii="Times New Roman" w:hAnsi="Times New Roman" w:cs="Times New Roman"/>
                <w:b/>
                <w:bCs/>
                <w:i/>
                <w:iCs/>
              </w:rPr>
              <w:pPrChange w:id="277" w:author="Dell" w:date="2024-10-25T10:49:00Z">
                <w:pPr>
                  <w:tabs>
                    <w:tab w:val="left" w:pos="6555"/>
                  </w:tabs>
                  <w:jc w:val="center"/>
                </w:pPr>
              </w:pPrChange>
            </w:pPr>
            <w:r w:rsidRPr="00E2008C">
              <w:rPr>
                <w:rFonts w:ascii="Times New Roman" w:hAnsi="Times New Roman" w:cs="Times New Roman"/>
                <w:b/>
                <w:bCs/>
                <w:i/>
                <w:iCs/>
              </w:rPr>
              <w:t>E</w:t>
            </w:r>
          </w:p>
        </w:tc>
        <w:tc>
          <w:tcPr>
            <w:tcW w:w="320" w:type="pct"/>
            <w:tcBorders>
              <w:top w:val="single" w:sz="12" w:space="0" w:color="auto"/>
            </w:tcBorders>
          </w:tcPr>
          <w:p w14:paraId="7477451A" w14:textId="77777777" w:rsidR="007D6325" w:rsidRPr="00E2008C" w:rsidRDefault="007D6325">
            <w:pPr>
              <w:tabs>
                <w:tab w:val="left" w:pos="6555"/>
              </w:tabs>
              <w:spacing w:after="120"/>
              <w:jc w:val="center"/>
              <w:rPr>
                <w:rFonts w:ascii="Times New Roman" w:hAnsi="Times New Roman" w:cs="Times New Roman"/>
                <w:b/>
                <w:bCs/>
                <w:i/>
                <w:iCs/>
              </w:rPr>
              <w:pPrChange w:id="278" w:author="Dell" w:date="2024-10-25T10:49:00Z">
                <w:pPr>
                  <w:tabs>
                    <w:tab w:val="left" w:pos="6555"/>
                  </w:tabs>
                  <w:jc w:val="center"/>
                </w:pPr>
              </w:pPrChange>
            </w:pPr>
            <w:r w:rsidRPr="00E2008C">
              <w:rPr>
                <w:rFonts w:ascii="Times New Roman" w:hAnsi="Times New Roman" w:cs="Times New Roman"/>
                <w:b/>
                <w:bCs/>
                <w:i/>
                <w:iCs/>
              </w:rPr>
              <w:t>F</w:t>
            </w:r>
          </w:p>
        </w:tc>
        <w:tc>
          <w:tcPr>
            <w:tcW w:w="354" w:type="pct"/>
            <w:tcBorders>
              <w:top w:val="single" w:sz="12" w:space="0" w:color="auto"/>
            </w:tcBorders>
          </w:tcPr>
          <w:p w14:paraId="1EA2EE68" w14:textId="77777777" w:rsidR="007D6325" w:rsidRPr="00E2008C" w:rsidRDefault="007D6325">
            <w:pPr>
              <w:tabs>
                <w:tab w:val="left" w:pos="6555"/>
              </w:tabs>
              <w:spacing w:after="120"/>
              <w:jc w:val="center"/>
              <w:rPr>
                <w:rFonts w:ascii="Times New Roman" w:hAnsi="Times New Roman" w:cs="Times New Roman"/>
                <w:b/>
                <w:bCs/>
                <w:i/>
                <w:iCs/>
              </w:rPr>
              <w:pPrChange w:id="279" w:author="Dell" w:date="2024-10-25T10:49:00Z">
                <w:pPr>
                  <w:tabs>
                    <w:tab w:val="left" w:pos="6555"/>
                  </w:tabs>
                  <w:jc w:val="center"/>
                </w:pPr>
              </w:pPrChange>
            </w:pPr>
            <w:r w:rsidRPr="00E2008C">
              <w:rPr>
                <w:rFonts w:ascii="Times New Roman" w:hAnsi="Times New Roman" w:cs="Times New Roman"/>
                <w:b/>
                <w:bCs/>
                <w:i/>
                <w:iCs/>
              </w:rPr>
              <w:t>G</w:t>
            </w:r>
          </w:p>
        </w:tc>
        <w:tc>
          <w:tcPr>
            <w:tcW w:w="353" w:type="pct"/>
            <w:tcBorders>
              <w:top w:val="single" w:sz="12" w:space="0" w:color="auto"/>
            </w:tcBorders>
          </w:tcPr>
          <w:p w14:paraId="6BA0DE46" w14:textId="77777777" w:rsidR="007D6325" w:rsidRPr="00E2008C" w:rsidRDefault="007D6325">
            <w:pPr>
              <w:tabs>
                <w:tab w:val="left" w:pos="6555"/>
              </w:tabs>
              <w:spacing w:after="120"/>
              <w:jc w:val="center"/>
              <w:rPr>
                <w:rFonts w:ascii="Times New Roman" w:hAnsi="Times New Roman" w:cs="Times New Roman"/>
                <w:b/>
                <w:bCs/>
                <w:i/>
                <w:iCs/>
              </w:rPr>
              <w:pPrChange w:id="280" w:author="Dell" w:date="2024-10-25T10:49:00Z">
                <w:pPr>
                  <w:tabs>
                    <w:tab w:val="left" w:pos="6555"/>
                  </w:tabs>
                  <w:jc w:val="center"/>
                </w:pPr>
              </w:pPrChange>
            </w:pPr>
            <w:r w:rsidRPr="00E2008C">
              <w:rPr>
                <w:rFonts w:ascii="Times New Roman" w:hAnsi="Times New Roman" w:cs="Times New Roman"/>
                <w:b/>
                <w:bCs/>
                <w:i/>
                <w:iCs/>
              </w:rPr>
              <w:t>H</w:t>
            </w:r>
          </w:p>
        </w:tc>
      </w:tr>
      <w:tr w:rsidR="007D6325" w:rsidRPr="00E2008C" w14:paraId="6178451A" w14:textId="77777777" w:rsidTr="00D053E6">
        <w:tblPrEx>
          <w:tblW w:w="50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81" w:author="Dell" w:date="2024-10-25T10:49:00Z">
            <w:tblPrEx>
              <w:tblW w:w="50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33"/>
          <w:jc w:val="center"/>
          <w:trPrChange w:id="282" w:author="Dell" w:date="2024-10-25T10:49:00Z">
            <w:trPr>
              <w:trHeight w:val="333"/>
              <w:jc w:val="center"/>
            </w:trPr>
          </w:trPrChange>
        </w:trPr>
        <w:tc>
          <w:tcPr>
            <w:tcW w:w="468" w:type="pct"/>
            <w:tcBorders>
              <w:bottom w:val="single" w:sz="4" w:space="0" w:color="auto"/>
            </w:tcBorders>
            <w:vAlign w:val="center"/>
            <w:tcPrChange w:id="283" w:author="Dell" w:date="2024-10-25T10:49:00Z">
              <w:tcPr>
                <w:tcW w:w="468" w:type="pct"/>
                <w:tcBorders>
                  <w:bottom w:val="single" w:sz="4" w:space="0" w:color="auto"/>
                </w:tcBorders>
              </w:tcPr>
            </w:tcPrChange>
          </w:tcPr>
          <w:p w14:paraId="565BB06D" w14:textId="77777777" w:rsidR="007D6325" w:rsidRPr="00E2008C" w:rsidRDefault="007D6325">
            <w:pPr>
              <w:tabs>
                <w:tab w:val="left" w:pos="6555"/>
              </w:tabs>
              <w:spacing w:after="120"/>
              <w:jc w:val="center"/>
              <w:rPr>
                <w:rFonts w:ascii="Times New Roman" w:hAnsi="Times New Roman" w:cs="Times New Roman"/>
              </w:rPr>
              <w:pPrChange w:id="284" w:author="Dell" w:date="2024-10-25T10:49:00Z">
                <w:pPr>
                  <w:tabs>
                    <w:tab w:val="left" w:pos="6555"/>
                  </w:tabs>
                  <w:jc w:val="center"/>
                </w:pPr>
              </w:pPrChange>
            </w:pPr>
            <w:r w:rsidRPr="00E2008C">
              <w:rPr>
                <w:rFonts w:ascii="Times New Roman" w:hAnsi="Times New Roman" w:cs="Times New Roman"/>
              </w:rPr>
              <w:t>(1)</w:t>
            </w:r>
          </w:p>
        </w:tc>
        <w:tc>
          <w:tcPr>
            <w:tcW w:w="610" w:type="pct"/>
            <w:tcBorders>
              <w:bottom w:val="single" w:sz="4" w:space="0" w:color="auto"/>
            </w:tcBorders>
            <w:vAlign w:val="center"/>
            <w:tcPrChange w:id="285" w:author="Dell" w:date="2024-10-25T10:49:00Z">
              <w:tcPr>
                <w:tcW w:w="610" w:type="pct"/>
                <w:tcBorders>
                  <w:bottom w:val="single" w:sz="4" w:space="0" w:color="auto"/>
                </w:tcBorders>
              </w:tcPr>
            </w:tcPrChange>
          </w:tcPr>
          <w:p w14:paraId="168C3BD6" w14:textId="77777777" w:rsidR="007D6325" w:rsidRPr="00E2008C" w:rsidRDefault="007D6325">
            <w:pPr>
              <w:spacing w:after="120"/>
              <w:jc w:val="center"/>
              <w:rPr>
                <w:rFonts w:ascii="Times New Roman" w:hAnsi="Times New Roman" w:cs="Times New Roman"/>
              </w:rPr>
              <w:pPrChange w:id="286" w:author="Dell" w:date="2024-10-25T10:49:00Z">
                <w:pPr>
                  <w:jc w:val="center"/>
                </w:pPr>
              </w:pPrChange>
            </w:pPr>
            <w:r w:rsidRPr="00E2008C">
              <w:rPr>
                <w:rFonts w:ascii="Times New Roman" w:hAnsi="Times New Roman" w:cs="Times New Roman"/>
              </w:rPr>
              <w:t>(2)</w:t>
            </w:r>
          </w:p>
        </w:tc>
        <w:tc>
          <w:tcPr>
            <w:tcW w:w="1339" w:type="pct"/>
            <w:tcBorders>
              <w:bottom w:val="single" w:sz="4" w:space="0" w:color="auto"/>
            </w:tcBorders>
            <w:vAlign w:val="center"/>
            <w:tcPrChange w:id="287" w:author="Dell" w:date="2024-10-25T10:49:00Z">
              <w:tcPr>
                <w:tcW w:w="1339" w:type="pct"/>
                <w:tcBorders>
                  <w:bottom w:val="single" w:sz="4" w:space="0" w:color="auto"/>
                </w:tcBorders>
              </w:tcPr>
            </w:tcPrChange>
          </w:tcPr>
          <w:p w14:paraId="1CE04C59" w14:textId="77777777" w:rsidR="007D6325" w:rsidRPr="00E2008C" w:rsidRDefault="007D6325">
            <w:pPr>
              <w:spacing w:after="120"/>
              <w:jc w:val="center"/>
              <w:rPr>
                <w:rFonts w:ascii="Times New Roman" w:hAnsi="Times New Roman" w:cs="Times New Roman"/>
              </w:rPr>
              <w:pPrChange w:id="288" w:author="Dell" w:date="2024-10-25T10:49:00Z">
                <w:pPr>
                  <w:jc w:val="center"/>
                </w:pPr>
              </w:pPrChange>
            </w:pPr>
            <w:r w:rsidRPr="00E2008C">
              <w:rPr>
                <w:rFonts w:ascii="Times New Roman" w:hAnsi="Times New Roman" w:cs="Times New Roman"/>
              </w:rPr>
              <w:t>(3)</w:t>
            </w:r>
          </w:p>
        </w:tc>
        <w:tc>
          <w:tcPr>
            <w:tcW w:w="320" w:type="pct"/>
            <w:tcBorders>
              <w:bottom w:val="single" w:sz="4" w:space="0" w:color="auto"/>
            </w:tcBorders>
            <w:vAlign w:val="center"/>
            <w:tcPrChange w:id="289" w:author="Dell" w:date="2024-10-25T10:49:00Z">
              <w:tcPr>
                <w:tcW w:w="320" w:type="pct"/>
                <w:tcBorders>
                  <w:bottom w:val="single" w:sz="4" w:space="0" w:color="auto"/>
                </w:tcBorders>
              </w:tcPr>
            </w:tcPrChange>
          </w:tcPr>
          <w:p w14:paraId="63DDB05F" w14:textId="77777777" w:rsidR="007D6325" w:rsidRPr="00E2008C" w:rsidRDefault="007D6325">
            <w:pPr>
              <w:spacing w:after="120"/>
              <w:jc w:val="center"/>
              <w:rPr>
                <w:rFonts w:ascii="Times New Roman" w:hAnsi="Times New Roman" w:cs="Times New Roman"/>
              </w:rPr>
              <w:pPrChange w:id="290" w:author="Dell" w:date="2024-10-25T10:49:00Z">
                <w:pPr>
                  <w:jc w:val="center"/>
                </w:pPr>
              </w:pPrChange>
            </w:pPr>
            <w:r w:rsidRPr="00E2008C">
              <w:rPr>
                <w:rFonts w:ascii="Times New Roman" w:hAnsi="Times New Roman" w:cs="Times New Roman"/>
              </w:rPr>
              <w:t>(4)</w:t>
            </w:r>
          </w:p>
        </w:tc>
        <w:tc>
          <w:tcPr>
            <w:tcW w:w="320" w:type="pct"/>
            <w:tcBorders>
              <w:bottom w:val="single" w:sz="4" w:space="0" w:color="auto"/>
            </w:tcBorders>
            <w:vAlign w:val="center"/>
            <w:tcPrChange w:id="291" w:author="Dell" w:date="2024-10-25T10:49:00Z">
              <w:tcPr>
                <w:tcW w:w="320" w:type="pct"/>
                <w:tcBorders>
                  <w:bottom w:val="single" w:sz="4" w:space="0" w:color="auto"/>
                </w:tcBorders>
              </w:tcPr>
            </w:tcPrChange>
          </w:tcPr>
          <w:p w14:paraId="4AC415A3" w14:textId="77777777" w:rsidR="007D6325" w:rsidRPr="00E2008C" w:rsidRDefault="007D6325">
            <w:pPr>
              <w:spacing w:after="120"/>
              <w:jc w:val="center"/>
              <w:rPr>
                <w:rFonts w:ascii="Times New Roman" w:hAnsi="Times New Roman" w:cs="Times New Roman"/>
              </w:rPr>
              <w:pPrChange w:id="292" w:author="Dell" w:date="2024-10-25T10:49:00Z">
                <w:pPr>
                  <w:jc w:val="center"/>
                </w:pPr>
              </w:pPrChange>
            </w:pPr>
            <w:r w:rsidRPr="00E2008C">
              <w:rPr>
                <w:rFonts w:ascii="Times New Roman" w:hAnsi="Times New Roman" w:cs="Times New Roman"/>
              </w:rPr>
              <w:t>(5)</w:t>
            </w:r>
          </w:p>
        </w:tc>
        <w:tc>
          <w:tcPr>
            <w:tcW w:w="320" w:type="pct"/>
            <w:tcBorders>
              <w:bottom w:val="single" w:sz="4" w:space="0" w:color="auto"/>
            </w:tcBorders>
            <w:vAlign w:val="center"/>
            <w:tcPrChange w:id="293" w:author="Dell" w:date="2024-10-25T10:49:00Z">
              <w:tcPr>
                <w:tcW w:w="320" w:type="pct"/>
                <w:tcBorders>
                  <w:bottom w:val="single" w:sz="4" w:space="0" w:color="auto"/>
                </w:tcBorders>
              </w:tcPr>
            </w:tcPrChange>
          </w:tcPr>
          <w:p w14:paraId="5F7EE1FC" w14:textId="77777777" w:rsidR="007D6325" w:rsidRPr="00E2008C" w:rsidRDefault="007D6325">
            <w:pPr>
              <w:spacing w:after="120"/>
              <w:jc w:val="center"/>
              <w:rPr>
                <w:rFonts w:ascii="Times New Roman" w:hAnsi="Times New Roman" w:cs="Times New Roman"/>
              </w:rPr>
              <w:pPrChange w:id="294" w:author="Dell" w:date="2024-10-25T10:49:00Z">
                <w:pPr>
                  <w:jc w:val="center"/>
                </w:pPr>
              </w:pPrChange>
            </w:pPr>
            <w:r w:rsidRPr="00E2008C">
              <w:rPr>
                <w:rFonts w:ascii="Times New Roman" w:hAnsi="Times New Roman" w:cs="Times New Roman"/>
              </w:rPr>
              <w:t>(6)</w:t>
            </w:r>
          </w:p>
        </w:tc>
        <w:tc>
          <w:tcPr>
            <w:tcW w:w="275" w:type="pct"/>
            <w:tcBorders>
              <w:bottom w:val="single" w:sz="4" w:space="0" w:color="auto"/>
            </w:tcBorders>
            <w:vAlign w:val="center"/>
            <w:tcPrChange w:id="295" w:author="Dell" w:date="2024-10-25T10:49:00Z">
              <w:tcPr>
                <w:tcW w:w="275" w:type="pct"/>
                <w:tcBorders>
                  <w:bottom w:val="single" w:sz="4" w:space="0" w:color="auto"/>
                </w:tcBorders>
              </w:tcPr>
            </w:tcPrChange>
          </w:tcPr>
          <w:p w14:paraId="21B05D3C" w14:textId="77777777" w:rsidR="007D6325" w:rsidRPr="00E2008C" w:rsidRDefault="007D6325">
            <w:pPr>
              <w:spacing w:after="120"/>
              <w:jc w:val="center"/>
              <w:rPr>
                <w:rFonts w:ascii="Times New Roman" w:hAnsi="Times New Roman" w:cs="Times New Roman"/>
              </w:rPr>
              <w:pPrChange w:id="296" w:author="Dell" w:date="2024-10-25T10:49:00Z">
                <w:pPr>
                  <w:jc w:val="center"/>
                </w:pPr>
              </w:pPrChange>
            </w:pPr>
            <w:r w:rsidRPr="00E2008C">
              <w:rPr>
                <w:rFonts w:ascii="Times New Roman" w:hAnsi="Times New Roman" w:cs="Times New Roman"/>
              </w:rPr>
              <w:t>(7)</w:t>
            </w:r>
          </w:p>
        </w:tc>
        <w:tc>
          <w:tcPr>
            <w:tcW w:w="320" w:type="pct"/>
            <w:tcBorders>
              <w:bottom w:val="single" w:sz="4" w:space="0" w:color="auto"/>
            </w:tcBorders>
            <w:vAlign w:val="center"/>
            <w:tcPrChange w:id="297" w:author="Dell" w:date="2024-10-25T10:49:00Z">
              <w:tcPr>
                <w:tcW w:w="320" w:type="pct"/>
                <w:tcBorders>
                  <w:bottom w:val="single" w:sz="4" w:space="0" w:color="auto"/>
                </w:tcBorders>
              </w:tcPr>
            </w:tcPrChange>
          </w:tcPr>
          <w:p w14:paraId="05F594BA" w14:textId="77777777" w:rsidR="007D6325" w:rsidRPr="00E2008C" w:rsidRDefault="007D6325">
            <w:pPr>
              <w:spacing w:after="120"/>
              <w:jc w:val="center"/>
              <w:rPr>
                <w:rFonts w:ascii="Times New Roman" w:hAnsi="Times New Roman" w:cs="Times New Roman"/>
              </w:rPr>
              <w:pPrChange w:id="298" w:author="Dell" w:date="2024-10-25T10:49:00Z">
                <w:pPr>
                  <w:jc w:val="center"/>
                </w:pPr>
              </w:pPrChange>
            </w:pPr>
            <w:r w:rsidRPr="00E2008C">
              <w:rPr>
                <w:rFonts w:ascii="Times New Roman" w:hAnsi="Times New Roman" w:cs="Times New Roman"/>
              </w:rPr>
              <w:t>(8)</w:t>
            </w:r>
          </w:p>
        </w:tc>
        <w:tc>
          <w:tcPr>
            <w:tcW w:w="320" w:type="pct"/>
            <w:tcBorders>
              <w:bottom w:val="single" w:sz="4" w:space="0" w:color="auto"/>
            </w:tcBorders>
            <w:vAlign w:val="center"/>
            <w:tcPrChange w:id="299" w:author="Dell" w:date="2024-10-25T10:49:00Z">
              <w:tcPr>
                <w:tcW w:w="320" w:type="pct"/>
                <w:tcBorders>
                  <w:bottom w:val="single" w:sz="4" w:space="0" w:color="auto"/>
                </w:tcBorders>
              </w:tcPr>
            </w:tcPrChange>
          </w:tcPr>
          <w:p w14:paraId="39575373" w14:textId="77777777" w:rsidR="007D6325" w:rsidRPr="00E2008C" w:rsidRDefault="007D6325">
            <w:pPr>
              <w:spacing w:after="120"/>
              <w:jc w:val="center"/>
              <w:rPr>
                <w:rFonts w:ascii="Times New Roman" w:hAnsi="Times New Roman" w:cs="Times New Roman"/>
              </w:rPr>
              <w:pPrChange w:id="300" w:author="Dell" w:date="2024-10-25T10:49:00Z">
                <w:pPr>
                  <w:jc w:val="center"/>
                </w:pPr>
              </w:pPrChange>
            </w:pPr>
            <w:r w:rsidRPr="00E2008C">
              <w:rPr>
                <w:rFonts w:ascii="Times New Roman" w:hAnsi="Times New Roman" w:cs="Times New Roman"/>
              </w:rPr>
              <w:t>(9)</w:t>
            </w:r>
          </w:p>
        </w:tc>
        <w:tc>
          <w:tcPr>
            <w:tcW w:w="354" w:type="pct"/>
            <w:tcBorders>
              <w:bottom w:val="single" w:sz="4" w:space="0" w:color="auto"/>
            </w:tcBorders>
            <w:vAlign w:val="center"/>
            <w:tcPrChange w:id="301" w:author="Dell" w:date="2024-10-25T10:49:00Z">
              <w:tcPr>
                <w:tcW w:w="354" w:type="pct"/>
                <w:tcBorders>
                  <w:bottom w:val="single" w:sz="4" w:space="0" w:color="auto"/>
                </w:tcBorders>
              </w:tcPr>
            </w:tcPrChange>
          </w:tcPr>
          <w:p w14:paraId="66293F3D" w14:textId="77777777" w:rsidR="007D6325" w:rsidRPr="00E2008C" w:rsidRDefault="007D6325">
            <w:pPr>
              <w:spacing w:after="120"/>
              <w:jc w:val="center"/>
              <w:rPr>
                <w:rFonts w:ascii="Times New Roman" w:hAnsi="Times New Roman" w:cs="Times New Roman"/>
              </w:rPr>
              <w:pPrChange w:id="302" w:author="Dell" w:date="2024-10-25T10:49:00Z">
                <w:pPr>
                  <w:jc w:val="center"/>
                </w:pPr>
              </w:pPrChange>
            </w:pPr>
            <w:r w:rsidRPr="00E2008C">
              <w:rPr>
                <w:rFonts w:ascii="Times New Roman" w:hAnsi="Times New Roman" w:cs="Times New Roman"/>
              </w:rPr>
              <w:t>(10)</w:t>
            </w:r>
          </w:p>
        </w:tc>
        <w:tc>
          <w:tcPr>
            <w:tcW w:w="353" w:type="pct"/>
            <w:tcBorders>
              <w:bottom w:val="single" w:sz="4" w:space="0" w:color="auto"/>
            </w:tcBorders>
            <w:vAlign w:val="center"/>
            <w:tcPrChange w:id="303" w:author="Dell" w:date="2024-10-25T10:49:00Z">
              <w:tcPr>
                <w:tcW w:w="353" w:type="pct"/>
                <w:tcBorders>
                  <w:bottom w:val="single" w:sz="4" w:space="0" w:color="auto"/>
                </w:tcBorders>
              </w:tcPr>
            </w:tcPrChange>
          </w:tcPr>
          <w:p w14:paraId="576BE68B" w14:textId="77777777" w:rsidR="007D6325" w:rsidRPr="00E2008C" w:rsidRDefault="007D6325">
            <w:pPr>
              <w:spacing w:after="120"/>
              <w:jc w:val="center"/>
              <w:rPr>
                <w:rFonts w:ascii="Times New Roman" w:hAnsi="Times New Roman" w:cs="Times New Roman"/>
              </w:rPr>
              <w:pPrChange w:id="304" w:author="Dell" w:date="2024-10-25T10:49:00Z">
                <w:pPr>
                  <w:jc w:val="center"/>
                </w:pPr>
              </w:pPrChange>
            </w:pPr>
            <w:r w:rsidRPr="00E2008C">
              <w:rPr>
                <w:rFonts w:ascii="Times New Roman" w:hAnsi="Times New Roman" w:cs="Times New Roman"/>
              </w:rPr>
              <w:t>(11)</w:t>
            </w:r>
          </w:p>
        </w:tc>
      </w:tr>
      <w:tr w:rsidR="007D6325" w:rsidRPr="00E2008C" w14:paraId="337A517F" w14:textId="77777777" w:rsidTr="00331902">
        <w:trPr>
          <w:jc w:val="center"/>
        </w:trPr>
        <w:tc>
          <w:tcPr>
            <w:tcW w:w="468" w:type="pct"/>
            <w:tcBorders>
              <w:top w:val="single" w:sz="4" w:space="0" w:color="auto"/>
            </w:tcBorders>
          </w:tcPr>
          <w:p w14:paraId="5DFFD1C8" w14:textId="77777777" w:rsidR="007D6325" w:rsidRPr="00E2008C" w:rsidRDefault="007D6325">
            <w:pPr>
              <w:tabs>
                <w:tab w:val="left" w:pos="6555"/>
              </w:tabs>
              <w:spacing w:after="120"/>
              <w:jc w:val="center"/>
              <w:rPr>
                <w:rFonts w:ascii="Times New Roman" w:hAnsi="Times New Roman" w:cs="Times New Roman"/>
              </w:rPr>
              <w:pPrChange w:id="305" w:author="Dell" w:date="2024-10-25T10:49:00Z">
                <w:pPr>
                  <w:tabs>
                    <w:tab w:val="left" w:pos="6555"/>
                  </w:tabs>
                  <w:jc w:val="center"/>
                </w:pPr>
              </w:pPrChange>
            </w:pPr>
            <w:proofErr w:type="spellStart"/>
            <w:r w:rsidRPr="00E2008C">
              <w:rPr>
                <w:rFonts w:ascii="Times New Roman" w:hAnsi="Times New Roman" w:cs="Times New Roman"/>
              </w:rPr>
              <w:t>i</w:t>
            </w:r>
            <w:proofErr w:type="spellEnd"/>
            <w:r w:rsidRPr="00E2008C">
              <w:rPr>
                <w:rFonts w:ascii="Times New Roman" w:hAnsi="Times New Roman" w:cs="Times New Roman"/>
              </w:rPr>
              <w:t>)</w:t>
            </w:r>
          </w:p>
        </w:tc>
        <w:tc>
          <w:tcPr>
            <w:tcW w:w="610" w:type="pct"/>
            <w:tcBorders>
              <w:top w:val="single" w:sz="4" w:space="0" w:color="auto"/>
            </w:tcBorders>
          </w:tcPr>
          <w:p w14:paraId="3A1FCF9B" w14:textId="77777777" w:rsidR="007D6325" w:rsidRPr="00E2008C" w:rsidRDefault="007D6325">
            <w:pPr>
              <w:tabs>
                <w:tab w:val="left" w:pos="6555"/>
              </w:tabs>
              <w:spacing w:after="120"/>
              <w:jc w:val="center"/>
              <w:rPr>
                <w:rFonts w:ascii="Times New Roman" w:hAnsi="Times New Roman" w:cs="Times New Roman"/>
              </w:rPr>
              <w:pPrChange w:id="306" w:author="Dell" w:date="2024-10-25T10:49:00Z">
                <w:pPr>
                  <w:tabs>
                    <w:tab w:val="left" w:pos="6555"/>
                  </w:tabs>
                  <w:jc w:val="center"/>
                </w:pPr>
              </w:pPrChange>
            </w:pPr>
            <w:r w:rsidRPr="00E2008C">
              <w:rPr>
                <w:rFonts w:ascii="Times New Roman" w:hAnsi="Times New Roman" w:cs="Times New Roman"/>
              </w:rPr>
              <w:t>63</w:t>
            </w:r>
          </w:p>
        </w:tc>
        <w:tc>
          <w:tcPr>
            <w:tcW w:w="1339" w:type="pct"/>
            <w:tcBorders>
              <w:top w:val="single" w:sz="4" w:space="0" w:color="auto"/>
            </w:tcBorders>
          </w:tcPr>
          <w:p w14:paraId="716C4100" w14:textId="77777777" w:rsidR="007D6325" w:rsidRPr="00E2008C" w:rsidRDefault="007D6325">
            <w:pPr>
              <w:tabs>
                <w:tab w:val="left" w:pos="6555"/>
              </w:tabs>
              <w:spacing w:after="120"/>
              <w:jc w:val="center"/>
              <w:rPr>
                <w:rFonts w:ascii="Times New Roman" w:hAnsi="Times New Roman" w:cs="Times New Roman"/>
              </w:rPr>
              <w:pPrChange w:id="307" w:author="Dell" w:date="2024-10-25T10:49:00Z">
                <w:pPr>
                  <w:tabs>
                    <w:tab w:val="left" w:pos="6555"/>
                  </w:tabs>
                  <w:jc w:val="center"/>
                </w:pPr>
              </w:pPrChange>
            </w:pPr>
            <w:r w:rsidRPr="00E2008C">
              <w:rPr>
                <w:rFonts w:ascii="Times New Roman" w:hAnsi="Times New Roman" w:cs="Times New Roman"/>
              </w:rPr>
              <w:t>3 to 63</w:t>
            </w:r>
          </w:p>
        </w:tc>
        <w:tc>
          <w:tcPr>
            <w:tcW w:w="320" w:type="pct"/>
            <w:tcBorders>
              <w:top w:val="single" w:sz="4" w:space="0" w:color="auto"/>
            </w:tcBorders>
          </w:tcPr>
          <w:p w14:paraId="61069914" w14:textId="77777777" w:rsidR="007D6325" w:rsidRPr="00E2008C" w:rsidRDefault="007D6325">
            <w:pPr>
              <w:spacing w:after="120"/>
              <w:jc w:val="center"/>
              <w:rPr>
                <w:rFonts w:ascii="Times New Roman" w:hAnsi="Times New Roman" w:cs="Times New Roman"/>
              </w:rPr>
              <w:pPrChange w:id="308" w:author="Dell" w:date="2024-10-25T10:49:00Z">
                <w:pPr>
                  <w:jc w:val="center"/>
                </w:pPr>
              </w:pPrChange>
            </w:pPr>
            <w:r w:rsidRPr="00E2008C">
              <w:rPr>
                <w:rFonts w:ascii="Times New Roman" w:hAnsi="Times New Roman" w:cs="Times New Roman"/>
              </w:rPr>
              <w:t>135</w:t>
            </w:r>
          </w:p>
        </w:tc>
        <w:tc>
          <w:tcPr>
            <w:tcW w:w="320" w:type="pct"/>
            <w:tcBorders>
              <w:top w:val="single" w:sz="4" w:space="0" w:color="auto"/>
            </w:tcBorders>
          </w:tcPr>
          <w:p w14:paraId="552B8CAD" w14:textId="77777777" w:rsidR="007D6325" w:rsidRPr="00E2008C" w:rsidRDefault="007D6325">
            <w:pPr>
              <w:spacing w:after="120"/>
              <w:jc w:val="center"/>
              <w:rPr>
                <w:rFonts w:ascii="Times New Roman" w:hAnsi="Times New Roman" w:cs="Times New Roman"/>
              </w:rPr>
              <w:pPrChange w:id="309" w:author="Dell" w:date="2024-10-25T10:49:00Z">
                <w:pPr>
                  <w:jc w:val="center"/>
                </w:pPr>
              </w:pPrChange>
            </w:pPr>
            <w:r w:rsidRPr="00E2008C">
              <w:rPr>
                <w:rFonts w:ascii="Times New Roman" w:hAnsi="Times New Roman" w:cs="Times New Roman"/>
              </w:rPr>
              <w:t>75</w:t>
            </w:r>
          </w:p>
        </w:tc>
        <w:tc>
          <w:tcPr>
            <w:tcW w:w="320" w:type="pct"/>
            <w:tcBorders>
              <w:top w:val="single" w:sz="4" w:space="0" w:color="auto"/>
            </w:tcBorders>
          </w:tcPr>
          <w:p w14:paraId="02C09EB8" w14:textId="77777777" w:rsidR="007D6325" w:rsidRPr="00E2008C" w:rsidRDefault="007D6325">
            <w:pPr>
              <w:spacing w:after="120"/>
              <w:jc w:val="center"/>
              <w:rPr>
                <w:rFonts w:ascii="Times New Roman" w:hAnsi="Times New Roman" w:cs="Times New Roman"/>
              </w:rPr>
              <w:pPrChange w:id="310" w:author="Dell" w:date="2024-10-25T10:49:00Z">
                <w:pPr>
                  <w:jc w:val="center"/>
                </w:pPr>
              </w:pPrChange>
            </w:pPr>
            <w:r w:rsidRPr="00E2008C">
              <w:rPr>
                <w:rFonts w:ascii="Times New Roman" w:hAnsi="Times New Roman" w:cs="Times New Roman"/>
              </w:rPr>
              <w:t>100</w:t>
            </w:r>
          </w:p>
        </w:tc>
        <w:tc>
          <w:tcPr>
            <w:tcW w:w="275" w:type="pct"/>
            <w:tcBorders>
              <w:top w:val="single" w:sz="4" w:space="0" w:color="auto"/>
            </w:tcBorders>
          </w:tcPr>
          <w:p w14:paraId="3295B277" w14:textId="77777777" w:rsidR="007D6325" w:rsidRPr="00E2008C" w:rsidRDefault="007D6325">
            <w:pPr>
              <w:spacing w:after="120"/>
              <w:jc w:val="center"/>
              <w:rPr>
                <w:rFonts w:ascii="Times New Roman" w:hAnsi="Times New Roman" w:cs="Times New Roman"/>
              </w:rPr>
              <w:pPrChange w:id="311" w:author="Dell" w:date="2024-10-25T10:49:00Z">
                <w:pPr>
                  <w:jc w:val="center"/>
                </w:pPr>
              </w:pPrChange>
            </w:pPr>
            <w:r w:rsidRPr="00E2008C">
              <w:rPr>
                <w:rFonts w:ascii="Times New Roman" w:hAnsi="Times New Roman" w:cs="Times New Roman"/>
              </w:rPr>
              <w:t>45</w:t>
            </w:r>
          </w:p>
        </w:tc>
        <w:tc>
          <w:tcPr>
            <w:tcW w:w="320" w:type="pct"/>
            <w:tcBorders>
              <w:top w:val="single" w:sz="4" w:space="0" w:color="auto"/>
            </w:tcBorders>
          </w:tcPr>
          <w:p w14:paraId="33EC4CDC" w14:textId="77777777" w:rsidR="007D6325" w:rsidRPr="00E2008C" w:rsidRDefault="007D6325">
            <w:pPr>
              <w:spacing w:after="120"/>
              <w:jc w:val="center"/>
              <w:rPr>
                <w:rFonts w:ascii="Times New Roman" w:hAnsi="Times New Roman" w:cs="Times New Roman"/>
              </w:rPr>
              <w:pPrChange w:id="312" w:author="Dell" w:date="2024-10-25T10:49:00Z">
                <w:pPr>
                  <w:jc w:val="center"/>
                </w:pPr>
              </w:pPrChange>
            </w:pPr>
            <w:r w:rsidRPr="00E2008C">
              <w:rPr>
                <w:rFonts w:ascii="Times New Roman" w:hAnsi="Times New Roman" w:cs="Times New Roman"/>
              </w:rPr>
              <w:t>75</w:t>
            </w:r>
          </w:p>
        </w:tc>
        <w:tc>
          <w:tcPr>
            <w:tcW w:w="320" w:type="pct"/>
            <w:tcBorders>
              <w:top w:val="single" w:sz="4" w:space="0" w:color="auto"/>
            </w:tcBorders>
          </w:tcPr>
          <w:p w14:paraId="0B4D654C" w14:textId="77777777" w:rsidR="007D6325" w:rsidRPr="00E2008C" w:rsidRDefault="007D6325">
            <w:pPr>
              <w:spacing w:after="120"/>
              <w:jc w:val="center"/>
              <w:rPr>
                <w:rFonts w:ascii="Times New Roman" w:hAnsi="Times New Roman" w:cs="Times New Roman"/>
              </w:rPr>
              <w:pPrChange w:id="313" w:author="Dell" w:date="2024-10-25T10:49:00Z">
                <w:pPr>
                  <w:jc w:val="center"/>
                </w:pPr>
              </w:pPrChange>
            </w:pPr>
            <w:r w:rsidRPr="00E2008C">
              <w:rPr>
                <w:rFonts w:ascii="Times New Roman" w:hAnsi="Times New Roman" w:cs="Times New Roman"/>
              </w:rPr>
              <w:t>115</w:t>
            </w:r>
          </w:p>
        </w:tc>
        <w:tc>
          <w:tcPr>
            <w:tcW w:w="354" w:type="pct"/>
            <w:tcBorders>
              <w:top w:val="single" w:sz="4" w:space="0" w:color="auto"/>
            </w:tcBorders>
          </w:tcPr>
          <w:p w14:paraId="3333D220" w14:textId="77777777" w:rsidR="007D6325" w:rsidRPr="00E2008C" w:rsidRDefault="007D6325">
            <w:pPr>
              <w:spacing w:after="120"/>
              <w:jc w:val="center"/>
              <w:rPr>
                <w:rFonts w:ascii="Times New Roman" w:hAnsi="Times New Roman" w:cs="Times New Roman"/>
              </w:rPr>
              <w:pPrChange w:id="314" w:author="Dell" w:date="2024-10-25T10:49:00Z">
                <w:pPr>
                  <w:jc w:val="center"/>
                </w:pPr>
              </w:pPrChange>
            </w:pPr>
            <w:r w:rsidRPr="00E2008C">
              <w:rPr>
                <w:rFonts w:ascii="Times New Roman" w:hAnsi="Times New Roman" w:cs="Times New Roman"/>
              </w:rPr>
              <w:t>11</w:t>
            </w:r>
          </w:p>
        </w:tc>
        <w:tc>
          <w:tcPr>
            <w:tcW w:w="353" w:type="pct"/>
            <w:tcBorders>
              <w:top w:val="single" w:sz="4" w:space="0" w:color="auto"/>
            </w:tcBorders>
          </w:tcPr>
          <w:p w14:paraId="6610F455" w14:textId="77777777" w:rsidR="007D6325" w:rsidRPr="00E2008C" w:rsidRDefault="007D6325">
            <w:pPr>
              <w:spacing w:after="120"/>
              <w:jc w:val="center"/>
              <w:rPr>
                <w:rFonts w:ascii="Times New Roman" w:hAnsi="Times New Roman" w:cs="Times New Roman"/>
              </w:rPr>
              <w:pPrChange w:id="315" w:author="Dell" w:date="2024-10-25T10:49:00Z">
                <w:pPr>
                  <w:jc w:val="center"/>
                </w:pPr>
              </w:pPrChange>
            </w:pPr>
            <w:r w:rsidRPr="00E2008C">
              <w:rPr>
                <w:rFonts w:ascii="Times New Roman" w:hAnsi="Times New Roman" w:cs="Times New Roman"/>
              </w:rPr>
              <w:t>24</w:t>
            </w:r>
          </w:p>
        </w:tc>
      </w:tr>
      <w:tr w:rsidR="007D6325" w:rsidRPr="00E2008C" w14:paraId="234A6BA7" w14:textId="77777777" w:rsidTr="00331902">
        <w:trPr>
          <w:jc w:val="center"/>
        </w:trPr>
        <w:tc>
          <w:tcPr>
            <w:tcW w:w="468" w:type="pct"/>
          </w:tcPr>
          <w:p w14:paraId="76954F33" w14:textId="77777777" w:rsidR="007D6325" w:rsidRPr="00E2008C" w:rsidRDefault="007D6325">
            <w:pPr>
              <w:tabs>
                <w:tab w:val="left" w:pos="6555"/>
              </w:tabs>
              <w:spacing w:after="120"/>
              <w:jc w:val="center"/>
              <w:rPr>
                <w:rFonts w:ascii="Times New Roman" w:hAnsi="Times New Roman" w:cs="Times New Roman"/>
              </w:rPr>
              <w:pPrChange w:id="316" w:author="Dell" w:date="2024-10-25T10:49:00Z">
                <w:pPr>
                  <w:tabs>
                    <w:tab w:val="left" w:pos="6555"/>
                  </w:tabs>
                  <w:jc w:val="center"/>
                </w:pPr>
              </w:pPrChange>
            </w:pPr>
            <w:r w:rsidRPr="00E2008C">
              <w:rPr>
                <w:rFonts w:ascii="Times New Roman" w:hAnsi="Times New Roman" w:cs="Times New Roman"/>
              </w:rPr>
              <w:t>ii)</w:t>
            </w:r>
          </w:p>
        </w:tc>
        <w:tc>
          <w:tcPr>
            <w:tcW w:w="610" w:type="pct"/>
          </w:tcPr>
          <w:p w14:paraId="590C3E1A" w14:textId="77777777" w:rsidR="007D6325" w:rsidRPr="00E2008C" w:rsidRDefault="007D6325">
            <w:pPr>
              <w:tabs>
                <w:tab w:val="left" w:pos="6555"/>
              </w:tabs>
              <w:spacing w:after="120"/>
              <w:jc w:val="center"/>
              <w:rPr>
                <w:rFonts w:ascii="Times New Roman" w:hAnsi="Times New Roman" w:cs="Times New Roman"/>
              </w:rPr>
              <w:pPrChange w:id="317" w:author="Dell" w:date="2024-10-25T10:49:00Z">
                <w:pPr>
                  <w:tabs>
                    <w:tab w:val="left" w:pos="6555"/>
                  </w:tabs>
                  <w:jc w:val="center"/>
                </w:pPr>
              </w:pPrChange>
            </w:pPr>
            <w:r w:rsidRPr="00E2008C">
              <w:rPr>
                <w:rFonts w:ascii="Times New Roman" w:hAnsi="Times New Roman" w:cs="Times New Roman"/>
              </w:rPr>
              <w:t>102</w:t>
            </w:r>
          </w:p>
        </w:tc>
        <w:tc>
          <w:tcPr>
            <w:tcW w:w="1339" w:type="pct"/>
          </w:tcPr>
          <w:p w14:paraId="45B75EE9" w14:textId="77777777" w:rsidR="007D6325" w:rsidRPr="00E2008C" w:rsidRDefault="007D6325">
            <w:pPr>
              <w:tabs>
                <w:tab w:val="left" w:pos="6555"/>
              </w:tabs>
              <w:spacing w:after="120"/>
              <w:jc w:val="center"/>
              <w:rPr>
                <w:rFonts w:ascii="Times New Roman" w:hAnsi="Times New Roman" w:cs="Times New Roman"/>
              </w:rPr>
              <w:pPrChange w:id="318" w:author="Dell" w:date="2024-10-25T10:49:00Z">
                <w:pPr>
                  <w:tabs>
                    <w:tab w:val="left" w:pos="6555"/>
                  </w:tabs>
                  <w:jc w:val="center"/>
                </w:pPr>
              </w:pPrChange>
            </w:pPr>
            <w:r w:rsidRPr="00E2008C">
              <w:rPr>
                <w:rFonts w:ascii="Times New Roman" w:hAnsi="Times New Roman" w:cs="Times New Roman"/>
              </w:rPr>
              <w:t>6 to 102</w:t>
            </w:r>
          </w:p>
        </w:tc>
        <w:tc>
          <w:tcPr>
            <w:tcW w:w="320" w:type="pct"/>
          </w:tcPr>
          <w:p w14:paraId="26C0E6F7" w14:textId="77777777" w:rsidR="007D6325" w:rsidRPr="00E2008C" w:rsidRDefault="007D6325">
            <w:pPr>
              <w:spacing w:after="120"/>
              <w:jc w:val="center"/>
              <w:rPr>
                <w:rFonts w:ascii="Times New Roman" w:hAnsi="Times New Roman" w:cs="Times New Roman"/>
              </w:rPr>
              <w:pPrChange w:id="319" w:author="Dell" w:date="2024-10-25T10:49:00Z">
                <w:pPr>
                  <w:jc w:val="center"/>
                </w:pPr>
              </w:pPrChange>
            </w:pPr>
            <w:r w:rsidRPr="00E2008C">
              <w:rPr>
                <w:rFonts w:ascii="Times New Roman" w:hAnsi="Times New Roman" w:cs="Times New Roman"/>
              </w:rPr>
              <w:t>213</w:t>
            </w:r>
          </w:p>
        </w:tc>
        <w:tc>
          <w:tcPr>
            <w:tcW w:w="320" w:type="pct"/>
          </w:tcPr>
          <w:p w14:paraId="51694ECC" w14:textId="77777777" w:rsidR="007D6325" w:rsidRPr="00E2008C" w:rsidRDefault="007D6325">
            <w:pPr>
              <w:spacing w:after="120"/>
              <w:jc w:val="center"/>
              <w:rPr>
                <w:rFonts w:ascii="Times New Roman" w:hAnsi="Times New Roman" w:cs="Times New Roman"/>
              </w:rPr>
              <w:pPrChange w:id="320" w:author="Dell" w:date="2024-10-25T10:49:00Z">
                <w:pPr>
                  <w:jc w:val="center"/>
                </w:pPr>
              </w:pPrChange>
            </w:pPr>
            <w:r w:rsidRPr="00E2008C">
              <w:rPr>
                <w:rFonts w:ascii="Times New Roman" w:hAnsi="Times New Roman" w:cs="Times New Roman"/>
              </w:rPr>
              <w:t>119</w:t>
            </w:r>
          </w:p>
        </w:tc>
        <w:tc>
          <w:tcPr>
            <w:tcW w:w="320" w:type="pct"/>
          </w:tcPr>
          <w:p w14:paraId="5000C35F" w14:textId="77777777" w:rsidR="007D6325" w:rsidRPr="00E2008C" w:rsidRDefault="007D6325">
            <w:pPr>
              <w:spacing w:after="120"/>
              <w:jc w:val="center"/>
              <w:rPr>
                <w:rFonts w:ascii="Times New Roman" w:hAnsi="Times New Roman" w:cs="Times New Roman"/>
              </w:rPr>
              <w:pPrChange w:id="321" w:author="Dell" w:date="2024-10-25T10:49:00Z">
                <w:pPr>
                  <w:jc w:val="center"/>
                </w:pPr>
              </w:pPrChange>
            </w:pPr>
            <w:r w:rsidRPr="00E2008C">
              <w:rPr>
                <w:rFonts w:ascii="Times New Roman" w:hAnsi="Times New Roman" w:cs="Times New Roman"/>
              </w:rPr>
              <w:t>160</w:t>
            </w:r>
          </w:p>
        </w:tc>
        <w:tc>
          <w:tcPr>
            <w:tcW w:w="275" w:type="pct"/>
          </w:tcPr>
          <w:p w14:paraId="4853F67E" w14:textId="77777777" w:rsidR="007D6325" w:rsidRPr="00E2008C" w:rsidRDefault="007D6325">
            <w:pPr>
              <w:spacing w:after="120"/>
              <w:jc w:val="center"/>
              <w:rPr>
                <w:rFonts w:ascii="Times New Roman" w:hAnsi="Times New Roman" w:cs="Times New Roman"/>
              </w:rPr>
              <w:pPrChange w:id="322" w:author="Dell" w:date="2024-10-25T10:49:00Z">
                <w:pPr>
                  <w:jc w:val="center"/>
                </w:pPr>
              </w:pPrChange>
            </w:pPr>
            <w:r w:rsidRPr="00E2008C">
              <w:rPr>
                <w:rFonts w:ascii="Times New Roman" w:hAnsi="Times New Roman" w:cs="Times New Roman"/>
              </w:rPr>
              <w:t>70</w:t>
            </w:r>
          </w:p>
        </w:tc>
        <w:tc>
          <w:tcPr>
            <w:tcW w:w="320" w:type="pct"/>
          </w:tcPr>
          <w:p w14:paraId="58241797" w14:textId="77777777" w:rsidR="007D6325" w:rsidRPr="00E2008C" w:rsidRDefault="007D6325">
            <w:pPr>
              <w:spacing w:after="120"/>
              <w:jc w:val="center"/>
              <w:rPr>
                <w:rFonts w:ascii="Times New Roman" w:hAnsi="Times New Roman" w:cs="Times New Roman"/>
              </w:rPr>
              <w:pPrChange w:id="323" w:author="Dell" w:date="2024-10-25T10:49:00Z">
                <w:pPr>
                  <w:jc w:val="center"/>
                </w:pPr>
              </w:pPrChange>
            </w:pPr>
            <w:r w:rsidRPr="00E2008C">
              <w:rPr>
                <w:rFonts w:ascii="Times New Roman" w:hAnsi="Times New Roman" w:cs="Times New Roman"/>
              </w:rPr>
              <w:t>121</w:t>
            </w:r>
          </w:p>
        </w:tc>
        <w:tc>
          <w:tcPr>
            <w:tcW w:w="320" w:type="pct"/>
          </w:tcPr>
          <w:p w14:paraId="7BA9D132" w14:textId="77777777" w:rsidR="007D6325" w:rsidRPr="00E2008C" w:rsidRDefault="007D6325">
            <w:pPr>
              <w:spacing w:after="120"/>
              <w:jc w:val="center"/>
              <w:rPr>
                <w:rFonts w:ascii="Times New Roman" w:hAnsi="Times New Roman" w:cs="Times New Roman"/>
              </w:rPr>
              <w:pPrChange w:id="324" w:author="Dell" w:date="2024-10-25T10:49:00Z">
                <w:pPr>
                  <w:jc w:val="center"/>
                </w:pPr>
              </w:pPrChange>
            </w:pPr>
            <w:r w:rsidRPr="00E2008C">
              <w:rPr>
                <w:rFonts w:ascii="Times New Roman" w:hAnsi="Times New Roman" w:cs="Times New Roman"/>
              </w:rPr>
              <w:t>153</w:t>
            </w:r>
          </w:p>
        </w:tc>
        <w:tc>
          <w:tcPr>
            <w:tcW w:w="354" w:type="pct"/>
          </w:tcPr>
          <w:p w14:paraId="3CCB6719" w14:textId="77777777" w:rsidR="007D6325" w:rsidRPr="00E2008C" w:rsidRDefault="007D6325">
            <w:pPr>
              <w:spacing w:after="120"/>
              <w:jc w:val="center"/>
              <w:rPr>
                <w:rFonts w:ascii="Times New Roman" w:hAnsi="Times New Roman" w:cs="Times New Roman"/>
              </w:rPr>
              <w:pPrChange w:id="325" w:author="Dell" w:date="2024-10-25T10:49:00Z">
                <w:pPr>
                  <w:jc w:val="center"/>
                </w:pPr>
              </w:pPrChange>
            </w:pPr>
            <w:r w:rsidRPr="00E2008C">
              <w:rPr>
                <w:rFonts w:ascii="Times New Roman" w:hAnsi="Times New Roman" w:cs="Times New Roman"/>
              </w:rPr>
              <w:t>11</w:t>
            </w:r>
          </w:p>
        </w:tc>
        <w:tc>
          <w:tcPr>
            <w:tcW w:w="353" w:type="pct"/>
          </w:tcPr>
          <w:p w14:paraId="623EEE57" w14:textId="77777777" w:rsidR="007D6325" w:rsidRPr="00E2008C" w:rsidRDefault="007D6325">
            <w:pPr>
              <w:spacing w:after="120"/>
              <w:jc w:val="center"/>
              <w:rPr>
                <w:rFonts w:ascii="Times New Roman" w:hAnsi="Times New Roman" w:cs="Times New Roman"/>
              </w:rPr>
              <w:pPrChange w:id="326" w:author="Dell" w:date="2024-10-25T10:49:00Z">
                <w:pPr>
                  <w:jc w:val="center"/>
                </w:pPr>
              </w:pPrChange>
            </w:pPr>
            <w:r w:rsidRPr="00E2008C">
              <w:rPr>
                <w:rFonts w:ascii="Times New Roman" w:hAnsi="Times New Roman" w:cs="Times New Roman"/>
              </w:rPr>
              <w:t>30</w:t>
            </w:r>
          </w:p>
        </w:tc>
      </w:tr>
      <w:tr w:rsidR="007D6325" w:rsidRPr="00E2008C" w14:paraId="633E157D" w14:textId="77777777" w:rsidTr="009F4FE6">
        <w:trPr>
          <w:jc w:val="center"/>
        </w:trPr>
        <w:tc>
          <w:tcPr>
            <w:tcW w:w="468" w:type="pct"/>
            <w:tcBorders>
              <w:bottom w:val="single" w:sz="12" w:space="0" w:color="auto"/>
            </w:tcBorders>
          </w:tcPr>
          <w:p w14:paraId="7910BCA8" w14:textId="77777777" w:rsidR="007D6325" w:rsidRPr="00E2008C" w:rsidRDefault="007D6325">
            <w:pPr>
              <w:tabs>
                <w:tab w:val="left" w:pos="6555"/>
              </w:tabs>
              <w:spacing w:after="120"/>
              <w:jc w:val="center"/>
              <w:rPr>
                <w:rFonts w:ascii="Times New Roman" w:hAnsi="Times New Roman" w:cs="Times New Roman"/>
              </w:rPr>
              <w:pPrChange w:id="327" w:author="Dell" w:date="2024-10-25T10:49:00Z">
                <w:pPr>
                  <w:tabs>
                    <w:tab w:val="left" w:pos="6555"/>
                  </w:tabs>
                  <w:jc w:val="center"/>
                </w:pPr>
              </w:pPrChange>
            </w:pPr>
            <w:r w:rsidRPr="00E2008C">
              <w:rPr>
                <w:rFonts w:ascii="Times New Roman" w:hAnsi="Times New Roman" w:cs="Times New Roman"/>
              </w:rPr>
              <w:t>iii)</w:t>
            </w:r>
          </w:p>
        </w:tc>
        <w:tc>
          <w:tcPr>
            <w:tcW w:w="610" w:type="pct"/>
            <w:tcBorders>
              <w:bottom w:val="single" w:sz="12" w:space="0" w:color="auto"/>
            </w:tcBorders>
          </w:tcPr>
          <w:p w14:paraId="122274D1" w14:textId="77777777" w:rsidR="007D6325" w:rsidRPr="00E2008C" w:rsidRDefault="007D6325">
            <w:pPr>
              <w:tabs>
                <w:tab w:val="left" w:pos="6555"/>
              </w:tabs>
              <w:spacing w:after="120"/>
              <w:jc w:val="center"/>
              <w:rPr>
                <w:rFonts w:ascii="Times New Roman" w:hAnsi="Times New Roman" w:cs="Times New Roman"/>
              </w:rPr>
              <w:pPrChange w:id="328" w:author="Dell" w:date="2024-10-25T10:49:00Z">
                <w:pPr>
                  <w:tabs>
                    <w:tab w:val="left" w:pos="6555"/>
                  </w:tabs>
                  <w:jc w:val="center"/>
                </w:pPr>
              </w:pPrChange>
            </w:pPr>
            <w:r w:rsidRPr="00E2008C">
              <w:rPr>
                <w:rFonts w:ascii="Times New Roman" w:hAnsi="Times New Roman" w:cs="Times New Roman"/>
              </w:rPr>
              <w:t>152</w:t>
            </w:r>
          </w:p>
        </w:tc>
        <w:tc>
          <w:tcPr>
            <w:tcW w:w="1339" w:type="pct"/>
            <w:tcBorders>
              <w:bottom w:val="single" w:sz="12" w:space="0" w:color="auto"/>
            </w:tcBorders>
          </w:tcPr>
          <w:p w14:paraId="4EE82C19" w14:textId="77777777" w:rsidR="007D6325" w:rsidRPr="00E2008C" w:rsidRDefault="007D6325">
            <w:pPr>
              <w:tabs>
                <w:tab w:val="left" w:pos="6555"/>
              </w:tabs>
              <w:spacing w:after="120"/>
              <w:jc w:val="center"/>
              <w:rPr>
                <w:rFonts w:ascii="Times New Roman" w:hAnsi="Times New Roman" w:cs="Times New Roman"/>
              </w:rPr>
              <w:pPrChange w:id="329" w:author="Dell" w:date="2024-10-25T10:49:00Z">
                <w:pPr>
                  <w:tabs>
                    <w:tab w:val="left" w:pos="6555"/>
                  </w:tabs>
                  <w:jc w:val="center"/>
                </w:pPr>
              </w:pPrChange>
            </w:pPr>
            <w:r w:rsidRPr="00E2008C">
              <w:rPr>
                <w:rFonts w:ascii="Times New Roman" w:hAnsi="Times New Roman" w:cs="Times New Roman"/>
              </w:rPr>
              <w:t>10 to 152</w:t>
            </w:r>
          </w:p>
        </w:tc>
        <w:tc>
          <w:tcPr>
            <w:tcW w:w="320" w:type="pct"/>
            <w:tcBorders>
              <w:bottom w:val="single" w:sz="12" w:space="0" w:color="auto"/>
            </w:tcBorders>
          </w:tcPr>
          <w:p w14:paraId="3BF0A16F" w14:textId="77777777" w:rsidR="007D6325" w:rsidRPr="00E2008C" w:rsidRDefault="007D6325">
            <w:pPr>
              <w:spacing w:after="120"/>
              <w:jc w:val="center"/>
              <w:rPr>
                <w:rFonts w:ascii="Times New Roman" w:hAnsi="Times New Roman" w:cs="Times New Roman"/>
              </w:rPr>
              <w:pPrChange w:id="330" w:author="Dell" w:date="2024-10-25T10:49:00Z">
                <w:pPr>
                  <w:jc w:val="center"/>
                </w:pPr>
              </w:pPrChange>
            </w:pPr>
            <w:r w:rsidRPr="00E2008C">
              <w:rPr>
                <w:rFonts w:ascii="Times New Roman" w:hAnsi="Times New Roman" w:cs="Times New Roman"/>
              </w:rPr>
              <w:t>248</w:t>
            </w:r>
          </w:p>
        </w:tc>
        <w:tc>
          <w:tcPr>
            <w:tcW w:w="320" w:type="pct"/>
            <w:tcBorders>
              <w:bottom w:val="single" w:sz="12" w:space="0" w:color="auto"/>
            </w:tcBorders>
          </w:tcPr>
          <w:p w14:paraId="196DFDD0" w14:textId="77777777" w:rsidR="007D6325" w:rsidRPr="00E2008C" w:rsidRDefault="007D6325">
            <w:pPr>
              <w:spacing w:after="120"/>
              <w:jc w:val="center"/>
              <w:rPr>
                <w:rFonts w:ascii="Times New Roman" w:hAnsi="Times New Roman" w:cs="Times New Roman"/>
              </w:rPr>
              <w:pPrChange w:id="331" w:author="Dell" w:date="2024-10-25T10:49:00Z">
                <w:pPr>
                  <w:jc w:val="center"/>
                </w:pPr>
              </w:pPrChange>
            </w:pPr>
            <w:r w:rsidRPr="00E2008C">
              <w:rPr>
                <w:rFonts w:ascii="Times New Roman" w:hAnsi="Times New Roman" w:cs="Times New Roman"/>
              </w:rPr>
              <w:t>150</w:t>
            </w:r>
          </w:p>
        </w:tc>
        <w:tc>
          <w:tcPr>
            <w:tcW w:w="320" w:type="pct"/>
            <w:tcBorders>
              <w:bottom w:val="single" w:sz="12" w:space="0" w:color="auto"/>
            </w:tcBorders>
          </w:tcPr>
          <w:p w14:paraId="2BAEC9EA" w14:textId="77777777" w:rsidR="007D6325" w:rsidRPr="00E2008C" w:rsidRDefault="007D6325">
            <w:pPr>
              <w:spacing w:after="120"/>
              <w:jc w:val="center"/>
              <w:rPr>
                <w:rFonts w:ascii="Times New Roman" w:hAnsi="Times New Roman" w:cs="Times New Roman"/>
              </w:rPr>
              <w:pPrChange w:id="332" w:author="Dell" w:date="2024-10-25T10:49:00Z">
                <w:pPr>
                  <w:jc w:val="center"/>
                </w:pPr>
              </w:pPrChange>
            </w:pPr>
            <w:r w:rsidRPr="00E2008C">
              <w:rPr>
                <w:rFonts w:ascii="Times New Roman" w:hAnsi="Times New Roman" w:cs="Times New Roman"/>
              </w:rPr>
              <w:t>197</w:t>
            </w:r>
          </w:p>
        </w:tc>
        <w:tc>
          <w:tcPr>
            <w:tcW w:w="275" w:type="pct"/>
            <w:tcBorders>
              <w:bottom w:val="single" w:sz="12" w:space="0" w:color="auto"/>
            </w:tcBorders>
          </w:tcPr>
          <w:p w14:paraId="6B84D612" w14:textId="77777777" w:rsidR="007D6325" w:rsidRPr="00E2008C" w:rsidRDefault="007D6325">
            <w:pPr>
              <w:spacing w:after="120"/>
              <w:jc w:val="center"/>
              <w:rPr>
                <w:rFonts w:ascii="Times New Roman" w:hAnsi="Times New Roman" w:cs="Times New Roman"/>
              </w:rPr>
              <w:pPrChange w:id="333" w:author="Dell" w:date="2024-10-25T10:49:00Z">
                <w:pPr>
                  <w:jc w:val="center"/>
                </w:pPr>
              </w:pPrChange>
            </w:pPr>
            <w:r w:rsidRPr="00E2008C">
              <w:rPr>
                <w:rFonts w:ascii="Times New Roman" w:hAnsi="Times New Roman" w:cs="Times New Roman"/>
              </w:rPr>
              <w:t>89</w:t>
            </w:r>
          </w:p>
        </w:tc>
        <w:tc>
          <w:tcPr>
            <w:tcW w:w="320" w:type="pct"/>
            <w:tcBorders>
              <w:bottom w:val="single" w:sz="12" w:space="0" w:color="auto"/>
            </w:tcBorders>
          </w:tcPr>
          <w:p w14:paraId="621555FD" w14:textId="77777777" w:rsidR="007D6325" w:rsidRPr="00E2008C" w:rsidRDefault="007D6325">
            <w:pPr>
              <w:spacing w:after="120"/>
              <w:jc w:val="center"/>
              <w:rPr>
                <w:rFonts w:ascii="Times New Roman" w:hAnsi="Times New Roman" w:cs="Times New Roman"/>
              </w:rPr>
              <w:pPrChange w:id="334" w:author="Dell" w:date="2024-10-25T10:49:00Z">
                <w:pPr>
                  <w:jc w:val="center"/>
                </w:pPr>
              </w:pPrChange>
            </w:pPr>
            <w:r w:rsidRPr="00E2008C">
              <w:rPr>
                <w:rFonts w:ascii="Times New Roman" w:hAnsi="Times New Roman" w:cs="Times New Roman"/>
              </w:rPr>
              <w:t>153</w:t>
            </w:r>
          </w:p>
        </w:tc>
        <w:tc>
          <w:tcPr>
            <w:tcW w:w="320" w:type="pct"/>
            <w:tcBorders>
              <w:bottom w:val="single" w:sz="12" w:space="0" w:color="auto"/>
            </w:tcBorders>
          </w:tcPr>
          <w:p w14:paraId="6790C903" w14:textId="77777777" w:rsidR="007D6325" w:rsidRPr="00E2008C" w:rsidRDefault="007D6325">
            <w:pPr>
              <w:spacing w:after="120"/>
              <w:jc w:val="center"/>
              <w:rPr>
                <w:rFonts w:ascii="Times New Roman" w:hAnsi="Times New Roman" w:cs="Times New Roman"/>
              </w:rPr>
              <w:pPrChange w:id="335" w:author="Dell" w:date="2024-10-25T10:49:00Z">
                <w:pPr>
                  <w:jc w:val="center"/>
                </w:pPr>
              </w:pPrChange>
            </w:pPr>
            <w:r w:rsidRPr="00E2008C">
              <w:rPr>
                <w:rFonts w:ascii="Times New Roman" w:hAnsi="Times New Roman" w:cs="Times New Roman"/>
              </w:rPr>
              <w:t>115</w:t>
            </w:r>
          </w:p>
        </w:tc>
        <w:tc>
          <w:tcPr>
            <w:tcW w:w="354" w:type="pct"/>
            <w:tcBorders>
              <w:bottom w:val="single" w:sz="12" w:space="0" w:color="auto"/>
            </w:tcBorders>
          </w:tcPr>
          <w:p w14:paraId="387C6CD4" w14:textId="77777777" w:rsidR="007D6325" w:rsidRPr="00E2008C" w:rsidRDefault="007D6325">
            <w:pPr>
              <w:spacing w:after="120"/>
              <w:jc w:val="center"/>
              <w:rPr>
                <w:rFonts w:ascii="Times New Roman" w:hAnsi="Times New Roman" w:cs="Times New Roman"/>
              </w:rPr>
              <w:pPrChange w:id="336" w:author="Dell" w:date="2024-10-25T10:49:00Z">
                <w:pPr>
                  <w:jc w:val="center"/>
                </w:pPr>
              </w:pPrChange>
            </w:pPr>
            <w:r w:rsidRPr="00E2008C">
              <w:rPr>
                <w:rFonts w:ascii="Times New Roman" w:hAnsi="Times New Roman" w:cs="Times New Roman"/>
              </w:rPr>
              <w:t>12.5</w:t>
            </w:r>
          </w:p>
        </w:tc>
        <w:tc>
          <w:tcPr>
            <w:tcW w:w="353" w:type="pct"/>
            <w:tcBorders>
              <w:bottom w:val="single" w:sz="12" w:space="0" w:color="auto"/>
            </w:tcBorders>
          </w:tcPr>
          <w:p w14:paraId="1867DAB5" w14:textId="77777777" w:rsidR="007D6325" w:rsidRPr="00E2008C" w:rsidRDefault="007D6325">
            <w:pPr>
              <w:spacing w:after="120"/>
              <w:jc w:val="center"/>
              <w:rPr>
                <w:rFonts w:ascii="Times New Roman" w:hAnsi="Times New Roman" w:cs="Times New Roman"/>
              </w:rPr>
              <w:pPrChange w:id="337" w:author="Dell" w:date="2024-10-25T10:49:00Z">
                <w:pPr>
                  <w:jc w:val="center"/>
                </w:pPr>
              </w:pPrChange>
            </w:pPr>
            <w:r w:rsidRPr="00E2008C">
              <w:rPr>
                <w:rFonts w:ascii="Times New Roman" w:hAnsi="Times New Roman" w:cs="Times New Roman"/>
              </w:rPr>
              <w:t>36.5</w:t>
            </w:r>
          </w:p>
        </w:tc>
      </w:tr>
    </w:tbl>
    <w:p w14:paraId="5FCB3E0A" w14:textId="77777777" w:rsidR="007D6325" w:rsidRPr="00E2008C" w:rsidRDefault="007D6325" w:rsidP="00E2008C">
      <w:pPr>
        <w:pStyle w:val="ListParagraph"/>
        <w:tabs>
          <w:tab w:val="left" w:pos="6555"/>
        </w:tabs>
        <w:spacing w:after="0" w:line="240" w:lineRule="auto"/>
        <w:ind w:left="780"/>
        <w:rPr>
          <w:rFonts w:ascii="Times New Roman" w:hAnsi="Times New Roman" w:cs="Times New Roman"/>
          <w:sz w:val="20"/>
        </w:rPr>
      </w:pPr>
    </w:p>
    <w:p w14:paraId="151ECFC8" w14:textId="6765C8EC" w:rsidR="007D6325" w:rsidRPr="00E2008C" w:rsidRDefault="007D6325" w:rsidP="00E2008C">
      <w:pPr>
        <w:tabs>
          <w:tab w:val="left" w:pos="6555"/>
        </w:tabs>
        <w:spacing w:after="0" w:line="240" w:lineRule="auto"/>
        <w:rPr>
          <w:rFonts w:ascii="Times New Roman" w:hAnsi="Times New Roman" w:cs="Times New Roman"/>
          <w:sz w:val="20"/>
        </w:rPr>
      </w:pPr>
    </w:p>
    <w:p w14:paraId="1317F97A" w14:textId="6919BF41" w:rsidR="007D6325" w:rsidRPr="00E2008C" w:rsidRDefault="007D6325">
      <w:pPr>
        <w:pStyle w:val="ListParagraph"/>
        <w:tabs>
          <w:tab w:val="left" w:pos="6555"/>
        </w:tabs>
        <w:spacing w:after="0" w:line="240" w:lineRule="auto"/>
        <w:ind w:left="0"/>
        <w:jc w:val="center"/>
        <w:rPr>
          <w:rFonts w:ascii="Times New Roman" w:hAnsi="Times New Roman" w:cs="Times New Roman"/>
          <w:sz w:val="20"/>
          <w:lang w:val="en-US"/>
        </w:rPr>
        <w:pPrChange w:id="338" w:author="Dell" w:date="2024-10-25T10:53:00Z">
          <w:pPr>
            <w:pStyle w:val="ListParagraph"/>
            <w:tabs>
              <w:tab w:val="left" w:pos="6555"/>
            </w:tabs>
            <w:spacing w:after="0" w:line="240" w:lineRule="auto"/>
            <w:ind w:left="780"/>
          </w:pPr>
        </w:pPrChange>
      </w:pPr>
      <w:r w:rsidRPr="00E2008C">
        <w:rPr>
          <w:rFonts w:ascii="Times New Roman" w:hAnsi="Times New Roman" w:cs="Times New Roman"/>
          <w:noProof/>
          <w:sz w:val="20"/>
          <w:lang w:eastAsia="en-IN"/>
        </w:rPr>
        <w:drawing>
          <wp:inline distT="0" distB="0" distL="0" distR="0" wp14:anchorId="55E993DE" wp14:editId="36C626DB">
            <wp:extent cx="3306114" cy="2304209"/>
            <wp:effectExtent l="0" t="0" r="8890" b="1270"/>
            <wp:docPr id="39582170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2846" t="19227" r="21624" b="53424"/>
                    <a:stretch/>
                  </pic:blipFill>
                  <pic:spPr bwMode="auto">
                    <a:xfrm>
                      <a:off x="0" y="0"/>
                      <a:ext cx="3331844" cy="2322141"/>
                    </a:xfrm>
                    <a:prstGeom prst="rect">
                      <a:avLst/>
                    </a:prstGeom>
                    <a:noFill/>
                    <a:ln>
                      <a:noFill/>
                    </a:ln>
                    <a:extLst>
                      <a:ext uri="{53640926-AAD7-44D8-BBD7-CCE9431645EC}">
                        <a14:shadowObscured xmlns:a14="http://schemas.microsoft.com/office/drawing/2010/main"/>
                      </a:ext>
                    </a:extLst>
                  </pic:spPr>
                </pic:pic>
              </a:graphicData>
            </a:graphic>
          </wp:inline>
        </w:drawing>
      </w:r>
    </w:p>
    <w:p w14:paraId="2C855C96" w14:textId="77777777" w:rsidR="002E297B" w:rsidRPr="00E2008C" w:rsidRDefault="002E297B">
      <w:pPr>
        <w:pStyle w:val="ListParagraph"/>
        <w:spacing w:after="0" w:line="240" w:lineRule="auto"/>
        <w:ind w:left="0"/>
        <w:jc w:val="center"/>
        <w:rPr>
          <w:rFonts w:ascii="Times New Roman" w:hAnsi="Times New Roman" w:cs="Times New Roman"/>
          <w:smallCaps/>
          <w:sz w:val="20"/>
        </w:rPr>
        <w:pPrChange w:id="339" w:author="Dell" w:date="2024-10-25T10:53:00Z">
          <w:pPr>
            <w:pStyle w:val="ListParagraph"/>
            <w:spacing w:after="0" w:line="240" w:lineRule="auto"/>
            <w:ind w:left="780"/>
            <w:jc w:val="center"/>
          </w:pPr>
        </w:pPrChange>
      </w:pPr>
    </w:p>
    <w:p w14:paraId="408A2B43" w14:textId="655A3D89" w:rsidR="002E297B" w:rsidRPr="00E2008C" w:rsidDel="00D053E6" w:rsidRDefault="002E297B">
      <w:pPr>
        <w:pStyle w:val="ListParagraph"/>
        <w:spacing w:after="0" w:line="240" w:lineRule="auto"/>
        <w:ind w:left="0"/>
        <w:jc w:val="center"/>
        <w:rPr>
          <w:del w:id="340" w:author="Dell" w:date="2024-10-25T10:50:00Z"/>
          <w:rFonts w:ascii="Times New Roman" w:hAnsi="Times New Roman" w:cs="Times New Roman"/>
          <w:smallCaps/>
          <w:sz w:val="20"/>
        </w:rPr>
        <w:pPrChange w:id="341" w:author="Dell" w:date="2024-10-25T10:53:00Z">
          <w:pPr>
            <w:pStyle w:val="ListParagraph"/>
            <w:spacing w:after="0" w:line="240" w:lineRule="auto"/>
            <w:ind w:left="780"/>
            <w:jc w:val="center"/>
          </w:pPr>
        </w:pPrChange>
      </w:pPr>
    </w:p>
    <w:p w14:paraId="15DA189F" w14:textId="07CC68D1" w:rsidR="007D6325" w:rsidRPr="00E2008C" w:rsidRDefault="007D6325">
      <w:pPr>
        <w:pStyle w:val="ListParagraph"/>
        <w:spacing w:after="0" w:line="240" w:lineRule="auto"/>
        <w:ind w:left="0"/>
        <w:jc w:val="center"/>
        <w:rPr>
          <w:rFonts w:ascii="Times New Roman" w:hAnsi="Times New Roman" w:cs="Times New Roman"/>
          <w:smallCaps/>
          <w:sz w:val="20"/>
        </w:rPr>
        <w:pPrChange w:id="342" w:author="Dell" w:date="2024-10-25T10:53:00Z">
          <w:pPr>
            <w:pStyle w:val="ListParagraph"/>
            <w:spacing w:after="0" w:line="240" w:lineRule="auto"/>
            <w:ind w:left="780"/>
            <w:jc w:val="center"/>
          </w:pPr>
        </w:pPrChange>
      </w:pPr>
      <w:r w:rsidRPr="00E2008C">
        <w:rPr>
          <w:rFonts w:ascii="Times New Roman" w:hAnsi="Times New Roman" w:cs="Times New Roman"/>
          <w:smallCaps/>
          <w:sz w:val="20"/>
        </w:rPr>
        <w:t>Fig. 2 Dimensions for Jaws</w:t>
      </w:r>
    </w:p>
    <w:p w14:paraId="51F7976C" w14:textId="6ACD70DA" w:rsidR="00D053E6" w:rsidRPr="00E2008C" w:rsidDel="00D053E6" w:rsidRDefault="00D053E6" w:rsidP="00E2008C">
      <w:pPr>
        <w:pStyle w:val="ListParagraph"/>
        <w:spacing w:after="0" w:line="240" w:lineRule="auto"/>
        <w:ind w:left="780"/>
        <w:jc w:val="center"/>
        <w:rPr>
          <w:del w:id="343" w:author="Dell" w:date="2024-10-25T10:51:00Z"/>
          <w:rFonts w:ascii="Times New Roman" w:hAnsi="Times New Roman" w:cs="Times New Roman"/>
          <w:smallCaps/>
          <w:sz w:val="20"/>
        </w:rPr>
      </w:pPr>
    </w:p>
    <w:p w14:paraId="0547DFF1" w14:textId="25D55ACB" w:rsidR="007D6325" w:rsidRPr="00E2008C" w:rsidRDefault="007D6325">
      <w:pPr>
        <w:pStyle w:val="ListParagraph"/>
        <w:spacing w:after="120" w:line="240" w:lineRule="auto"/>
        <w:ind w:left="0"/>
        <w:contextualSpacing w:val="0"/>
        <w:jc w:val="center"/>
        <w:rPr>
          <w:rFonts w:ascii="Times New Roman" w:hAnsi="Times New Roman" w:cs="Times New Roman"/>
          <w:b/>
          <w:bCs/>
          <w:sz w:val="20"/>
        </w:rPr>
        <w:pPrChange w:id="344" w:author="Dell" w:date="2024-10-25T10:51:00Z">
          <w:pPr>
            <w:pStyle w:val="ListParagraph"/>
            <w:spacing w:after="0" w:line="240" w:lineRule="auto"/>
            <w:ind w:left="780"/>
            <w:jc w:val="center"/>
          </w:pPr>
        </w:pPrChange>
      </w:pPr>
      <w:r w:rsidRPr="00E2008C">
        <w:rPr>
          <w:rFonts w:ascii="Times New Roman" w:hAnsi="Times New Roman" w:cs="Times New Roman"/>
          <w:b/>
          <w:bCs/>
          <w:sz w:val="20"/>
        </w:rPr>
        <w:t>Table 2 Dimensions for Jaws</w:t>
      </w:r>
    </w:p>
    <w:p w14:paraId="3166D753" w14:textId="24A31C3A" w:rsidR="007D6325" w:rsidRPr="00E2008C" w:rsidRDefault="007D6325">
      <w:pPr>
        <w:pStyle w:val="ListParagraph"/>
        <w:spacing w:after="120" w:line="240" w:lineRule="auto"/>
        <w:ind w:left="0"/>
        <w:jc w:val="center"/>
        <w:rPr>
          <w:rFonts w:ascii="Times New Roman" w:hAnsi="Times New Roman" w:cs="Times New Roman"/>
          <w:sz w:val="20"/>
        </w:rPr>
        <w:pPrChange w:id="345" w:author="Dell" w:date="2024-10-25T10:51:00Z">
          <w:pPr>
            <w:pStyle w:val="ListParagraph"/>
            <w:spacing w:after="0" w:line="240" w:lineRule="auto"/>
            <w:ind w:left="780"/>
            <w:jc w:val="center"/>
          </w:pPr>
        </w:pPrChange>
      </w:pPr>
      <w:r w:rsidRPr="00E2008C">
        <w:rPr>
          <w:rFonts w:ascii="Times New Roman" w:hAnsi="Times New Roman" w:cs="Times New Roman"/>
          <w:sz w:val="20"/>
        </w:rPr>
        <w:t>(</w:t>
      </w:r>
      <w:r w:rsidRPr="00E2008C">
        <w:rPr>
          <w:rFonts w:ascii="Times New Roman" w:hAnsi="Times New Roman" w:cs="Times New Roman"/>
          <w:i/>
          <w:iCs/>
          <w:sz w:val="20"/>
        </w:rPr>
        <w:t>Clause</w:t>
      </w:r>
      <w:r w:rsidRPr="00E2008C">
        <w:rPr>
          <w:rFonts w:ascii="Times New Roman" w:hAnsi="Times New Roman" w:cs="Times New Roman"/>
          <w:sz w:val="20"/>
        </w:rPr>
        <w:t xml:space="preserve"> 5.2</w:t>
      </w:r>
      <w:del w:id="346" w:author="Dell" w:date="2024-10-25T11:01:00Z">
        <w:r w:rsidRPr="00E2008C" w:rsidDel="00F96854">
          <w:rPr>
            <w:rFonts w:ascii="Times New Roman" w:hAnsi="Times New Roman" w:cs="Times New Roman"/>
            <w:sz w:val="20"/>
          </w:rPr>
          <w:delText xml:space="preserve"> and </w:delText>
        </w:r>
        <w:r w:rsidRPr="00E2008C" w:rsidDel="00F96854">
          <w:rPr>
            <w:rFonts w:ascii="Times New Roman" w:hAnsi="Times New Roman" w:cs="Times New Roman"/>
            <w:i/>
            <w:iCs/>
            <w:sz w:val="20"/>
          </w:rPr>
          <w:delText>Fig</w:delText>
        </w:r>
        <w:r w:rsidRPr="00E2008C" w:rsidDel="00F96854">
          <w:rPr>
            <w:rFonts w:ascii="Times New Roman" w:hAnsi="Times New Roman" w:cs="Times New Roman"/>
            <w:sz w:val="20"/>
          </w:rPr>
          <w:delText>. 2</w:delText>
        </w:r>
      </w:del>
      <w:r w:rsidRPr="00E2008C">
        <w:rPr>
          <w:rFonts w:ascii="Times New Roman" w:hAnsi="Times New Roman" w:cs="Times New Roman"/>
          <w:sz w:val="20"/>
        </w:rPr>
        <w:t>)</w:t>
      </w:r>
    </w:p>
    <w:p w14:paraId="515F5C86" w14:textId="1747319A" w:rsidR="007D6325" w:rsidRPr="00E2008C" w:rsidDel="00D053E6" w:rsidRDefault="007D6325">
      <w:pPr>
        <w:pStyle w:val="ListParagraph"/>
        <w:spacing w:after="120" w:line="240" w:lineRule="auto"/>
        <w:ind w:left="0"/>
        <w:rPr>
          <w:del w:id="347" w:author="Dell" w:date="2024-10-25T10:51:00Z"/>
          <w:rFonts w:ascii="Times New Roman" w:hAnsi="Times New Roman" w:cs="Times New Roman"/>
          <w:sz w:val="20"/>
        </w:rPr>
        <w:pPrChange w:id="348" w:author="Dell" w:date="2024-10-25T10:51:00Z">
          <w:pPr>
            <w:pStyle w:val="ListParagraph"/>
            <w:spacing w:after="0" w:line="240" w:lineRule="auto"/>
            <w:ind w:left="780"/>
          </w:pPr>
        </w:pPrChange>
      </w:pPr>
    </w:p>
    <w:p w14:paraId="526D648F" w14:textId="79079007" w:rsidR="007D6325" w:rsidRPr="00E2008C" w:rsidRDefault="007D6325">
      <w:pPr>
        <w:spacing w:after="120" w:line="240" w:lineRule="auto"/>
        <w:jc w:val="center"/>
        <w:rPr>
          <w:rFonts w:ascii="Times New Roman" w:hAnsi="Times New Roman" w:cs="Times New Roman"/>
          <w:sz w:val="20"/>
        </w:rPr>
        <w:pPrChange w:id="349" w:author="Dell" w:date="2024-10-25T10:51:00Z">
          <w:pPr>
            <w:spacing w:after="0" w:line="240" w:lineRule="auto"/>
            <w:ind w:left="420"/>
            <w:jc w:val="center"/>
          </w:pPr>
        </w:pPrChange>
      </w:pPr>
      <w:r w:rsidRPr="00E2008C">
        <w:rPr>
          <w:rFonts w:ascii="Times New Roman" w:hAnsi="Times New Roman" w:cs="Times New Roman"/>
          <w:sz w:val="20"/>
        </w:rPr>
        <w:t>All dimensions are in millimet</w:t>
      </w:r>
      <w:del w:id="350" w:author="Dell" w:date="2024-10-25T11:25:00Z">
        <w:r w:rsidRPr="00E2008C" w:rsidDel="004E43E2">
          <w:rPr>
            <w:rFonts w:ascii="Times New Roman" w:hAnsi="Times New Roman" w:cs="Times New Roman"/>
            <w:sz w:val="20"/>
          </w:rPr>
          <w:delText>e</w:delText>
        </w:r>
      </w:del>
      <w:r w:rsidRPr="00E2008C">
        <w:rPr>
          <w:rFonts w:ascii="Times New Roman" w:hAnsi="Times New Roman" w:cs="Times New Roman"/>
          <w:sz w:val="20"/>
        </w:rPr>
        <w:t>r</w:t>
      </w:r>
      <w:ins w:id="351" w:author="Dell" w:date="2024-10-25T11:25:00Z">
        <w:r w:rsidR="004E43E2">
          <w:rPr>
            <w:rFonts w:ascii="Times New Roman" w:hAnsi="Times New Roman" w:cs="Times New Roman"/>
            <w:sz w:val="20"/>
          </w:rPr>
          <w:t>e</w:t>
        </w:r>
      </w:ins>
      <w:r w:rsidRPr="00E2008C">
        <w:rPr>
          <w:rFonts w:ascii="Times New Roman" w:hAnsi="Times New Roman" w:cs="Times New Roman"/>
          <w:sz w:val="20"/>
        </w:rPr>
        <w:t>s.</w:t>
      </w:r>
    </w:p>
    <w:p w14:paraId="7298E35E" w14:textId="5C76FC40" w:rsidR="007D6325" w:rsidRPr="00E2008C" w:rsidDel="00D053E6" w:rsidRDefault="007D6325" w:rsidP="00E2008C">
      <w:pPr>
        <w:spacing w:after="0" w:line="240" w:lineRule="auto"/>
        <w:rPr>
          <w:del w:id="352" w:author="Dell" w:date="2024-10-25T10:51:00Z"/>
          <w:rFonts w:ascii="Times New Roman" w:hAnsi="Times New Roman" w:cs="Times New Roman"/>
          <w:sz w:val="20"/>
        </w:rPr>
      </w:pP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353" w:author="Dell" w:date="2024-10-25T10:55:00Z">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306"/>
        <w:gridCol w:w="1737"/>
        <w:gridCol w:w="910"/>
        <w:gridCol w:w="784"/>
        <w:gridCol w:w="910"/>
        <w:gridCol w:w="910"/>
        <w:gridCol w:w="910"/>
        <w:gridCol w:w="784"/>
        <w:gridCol w:w="776"/>
        <w:tblGridChange w:id="354">
          <w:tblGrid>
            <w:gridCol w:w="1306"/>
            <w:gridCol w:w="1737"/>
            <w:gridCol w:w="910"/>
            <w:gridCol w:w="784"/>
            <w:gridCol w:w="910"/>
            <w:gridCol w:w="910"/>
            <w:gridCol w:w="910"/>
            <w:gridCol w:w="784"/>
            <w:gridCol w:w="776"/>
          </w:tblGrid>
        </w:tblGridChange>
      </w:tblGrid>
      <w:tr w:rsidR="00D053E6" w:rsidRPr="00E2008C" w14:paraId="19D57809" w14:textId="77777777" w:rsidTr="00D053E6">
        <w:trPr>
          <w:jc w:val="center"/>
          <w:trPrChange w:id="355" w:author="Dell" w:date="2024-10-25T10:55:00Z">
            <w:trPr>
              <w:jc w:val="center"/>
            </w:trPr>
          </w:trPrChange>
        </w:trPr>
        <w:tc>
          <w:tcPr>
            <w:tcW w:w="724" w:type="pct"/>
            <w:tcBorders>
              <w:top w:val="single" w:sz="8" w:space="0" w:color="auto"/>
              <w:bottom w:val="nil"/>
            </w:tcBorders>
            <w:tcPrChange w:id="356" w:author="Dell" w:date="2024-10-25T10:55:00Z">
              <w:tcPr>
                <w:tcW w:w="724" w:type="pct"/>
                <w:tcBorders>
                  <w:top w:val="single" w:sz="4" w:space="0" w:color="auto"/>
                  <w:bottom w:val="nil"/>
                </w:tcBorders>
              </w:tcPr>
            </w:tcPrChange>
          </w:tcPr>
          <w:p w14:paraId="6E5773B9" w14:textId="27A3EE63" w:rsidR="007D6325" w:rsidRPr="00E2008C" w:rsidRDefault="007D6325">
            <w:pPr>
              <w:tabs>
                <w:tab w:val="left" w:pos="6555"/>
              </w:tabs>
              <w:spacing w:after="120"/>
              <w:jc w:val="center"/>
              <w:rPr>
                <w:rFonts w:ascii="Times New Roman" w:hAnsi="Times New Roman" w:cs="Times New Roman"/>
                <w:b/>
                <w:bCs/>
              </w:rPr>
              <w:pPrChange w:id="357" w:author="Dell" w:date="2024-10-25T10:55:00Z">
                <w:pPr>
                  <w:tabs>
                    <w:tab w:val="left" w:pos="6555"/>
                  </w:tabs>
                  <w:jc w:val="center"/>
                </w:pPr>
              </w:pPrChange>
            </w:pPr>
            <w:proofErr w:type="spellStart"/>
            <w:r w:rsidRPr="00E2008C">
              <w:rPr>
                <w:rFonts w:ascii="Times New Roman" w:hAnsi="Times New Roman" w:cs="Times New Roman"/>
                <w:b/>
                <w:bCs/>
              </w:rPr>
              <w:t>Sl</w:t>
            </w:r>
            <w:proofErr w:type="spellEnd"/>
            <w:r w:rsidR="00DA4596" w:rsidRPr="00E2008C">
              <w:rPr>
                <w:rFonts w:ascii="Times New Roman" w:hAnsi="Times New Roman" w:cs="Times New Roman"/>
                <w:b/>
                <w:bCs/>
              </w:rPr>
              <w:t xml:space="preserve"> </w:t>
            </w:r>
            <w:r w:rsidRPr="00E2008C">
              <w:rPr>
                <w:rFonts w:ascii="Times New Roman" w:hAnsi="Times New Roman" w:cs="Times New Roman"/>
                <w:b/>
                <w:bCs/>
              </w:rPr>
              <w:t>No.</w:t>
            </w:r>
          </w:p>
        </w:tc>
        <w:tc>
          <w:tcPr>
            <w:tcW w:w="962" w:type="pct"/>
            <w:tcBorders>
              <w:top w:val="single" w:sz="8" w:space="0" w:color="auto"/>
              <w:bottom w:val="nil"/>
            </w:tcBorders>
            <w:tcPrChange w:id="358" w:author="Dell" w:date="2024-10-25T10:55:00Z">
              <w:tcPr>
                <w:tcW w:w="962" w:type="pct"/>
                <w:tcBorders>
                  <w:top w:val="single" w:sz="4" w:space="0" w:color="auto"/>
                  <w:bottom w:val="nil"/>
                </w:tcBorders>
              </w:tcPr>
            </w:tcPrChange>
          </w:tcPr>
          <w:p w14:paraId="2BFF73AC" w14:textId="77777777" w:rsidR="007D6325" w:rsidRPr="00E2008C" w:rsidRDefault="007D6325">
            <w:pPr>
              <w:tabs>
                <w:tab w:val="left" w:pos="6555"/>
              </w:tabs>
              <w:spacing w:after="120"/>
              <w:jc w:val="center"/>
              <w:rPr>
                <w:rFonts w:ascii="Times New Roman" w:hAnsi="Times New Roman" w:cs="Times New Roman"/>
                <w:b/>
                <w:bCs/>
              </w:rPr>
              <w:pPrChange w:id="359" w:author="Dell" w:date="2024-10-25T10:55:00Z">
                <w:pPr>
                  <w:tabs>
                    <w:tab w:val="left" w:pos="6555"/>
                  </w:tabs>
                  <w:jc w:val="center"/>
                </w:pPr>
              </w:pPrChange>
            </w:pPr>
            <w:r w:rsidRPr="00E2008C">
              <w:rPr>
                <w:rFonts w:ascii="Times New Roman" w:hAnsi="Times New Roman" w:cs="Times New Roman"/>
                <w:b/>
                <w:bCs/>
              </w:rPr>
              <w:t>Nominal Size</w:t>
            </w:r>
          </w:p>
        </w:tc>
        <w:tc>
          <w:tcPr>
            <w:tcW w:w="504" w:type="pct"/>
            <w:tcBorders>
              <w:top w:val="single" w:sz="8" w:space="0" w:color="auto"/>
              <w:bottom w:val="nil"/>
            </w:tcBorders>
            <w:tcPrChange w:id="360" w:author="Dell" w:date="2024-10-25T10:55:00Z">
              <w:tcPr>
                <w:tcW w:w="504" w:type="pct"/>
                <w:tcBorders>
                  <w:top w:val="single" w:sz="4" w:space="0" w:color="auto"/>
                  <w:bottom w:val="nil"/>
                </w:tcBorders>
              </w:tcPr>
            </w:tcPrChange>
          </w:tcPr>
          <w:p w14:paraId="020563E1" w14:textId="77777777" w:rsidR="007D6325" w:rsidRPr="00E2008C" w:rsidRDefault="007D6325">
            <w:pPr>
              <w:tabs>
                <w:tab w:val="left" w:pos="6555"/>
              </w:tabs>
              <w:spacing w:after="120"/>
              <w:jc w:val="center"/>
              <w:rPr>
                <w:rFonts w:ascii="Times New Roman" w:hAnsi="Times New Roman" w:cs="Times New Roman"/>
                <w:b/>
                <w:bCs/>
                <w:i/>
                <w:iCs/>
              </w:rPr>
              <w:pPrChange w:id="361" w:author="Dell" w:date="2024-10-25T10:55:00Z">
                <w:pPr>
                  <w:tabs>
                    <w:tab w:val="left" w:pos="6555"/>
                  </w:tabs>
                  <w:jc w:val="center"/>
                </w:pPr>
              </w:pPrChange>
            </w:pPr>
            <w:r w:rsidRPr="00E2008C">
              <w:rPr>
                <w:rFonts w:ascii="Times New Roman" w:hAnsi="Times New Roman" w:cs="Times New Roman"/>
                <w:b/>
                <w:bCs/>
                <w:i/>
                <w:iCs/>
              </w:rPr>
              <w:t>A</w:t>
            </w:r>
          </w:p>
        </w:tc>
        <w:tc>
          <w:tcPr>
            <w:tcW w:w="434" w:type="pct"/>
            <w:tcBorders>
              <w:top w:val="single" w:sz="8" w:space="0" w:color="auto"/>
              <w:bottom w:val="nil"/>
            </w:tcBorders>
            <w:tcPrChange w:id="362" w:author="Dell" w:date="2024-10-25T10:55:00Z">
              <w:tcPr>
                <w:tcW w:w="434" w:type="pct"/>
                <w:tcBorders>
                  <w:top w:val="single" w:sz="4" w:space="0" w:color="auto"/>
                  <w:bottom w:val="nil"/>
                </w:tcBorders>
              </w:tcPr>
            </w:tcPrChange>
          </w:tcPr>
          <w:p w14:paraId="23D572C6" w14:textId="77777777" w:rsidR="007D6325" w:rsidRPr="00E2008C" w:rsidRDefault="007D6325">
            <w:pPr>
              <w:tabs>
                <w:tab w:val="left" w:pos="6555"/>
              </w:tabs>
              <w:spacing w:after="120"/>
              <w:jc w:val="center"/>
              <w:rPr>
                <w:rFonts w:ascii="Times New Roman" w:hAnsi="Times New Roman" w:cs="Times New Roman"/>
                <w:b/>
                <w:bCs/>
                <w:i/>
                <w:iCs/>
              </w:rPr>
              <w:pPrChange w:id="363" w:author="Dell" w:date="2024-10-25T10:55:00Z">
                <w:pPr>
                  <w:tabs>
                    <w:tab w:val="left" w:pos="6555"/>
                  </w:tabs>
                  <w:jc w:val="center"/>
                </w:pPr>
              </w:pPrChange>
            </w:pPr>
            <w:r w:rsidRPr="00E2008C">
              <w:rPr>
                <w:rFonts w:ascii="Times New Roman" w:hAnsi="Times New Roman" w:cs="Times New Roman"/>
                <w:b/>
                <w:bCs/>
                <w:i/>
                <w:iCs/>
              </w:rPr>
              <w:t>B</w:t>
            </w:r>
          </w:p>
        </w:tc>
        <w:tc>
          <w:tcPr>
            <w:tcW w:w="504" w:type="pct"/>
            <w:tcBorders>
              <w:top w:val="single" w:sz="8" w:space="0" w:color="auto"/>
              <w:bottom w:val="nil"/>
            </w:tcBorders>
            <w:tcPrChange w:id="364" w:author="Dell" w:date="2024-10-25T10:55:00Z">
              <w:tcPr>
                <w:tcW w:w="504" w:type="pct"/>
                <w:tcBorders>
                  <w:top w:val="single" w:sz="4" w:space="0" w:color="auto"/>
                  <w:bottom w:val="nil"/>
                </w:tcBorders>
              </w:tcPr>
            </w:tcPrChange>
          </w:tcPr>
          <w:p w14:paraId="4EA0ED13" w14:textId="77777777" w:rsidR="007D6325" w:rsidRPr="00E2008C" w:rsidRDefault="007D6325">
            <w:pPr>
              <w:tabs>
                <w:tab w:val="left" w:pos="6555"/>
              </w:tabs>
              <w:spacing w:after="120"/>
              <w:jc w:val="center"/>
              <w:rPr>
                <w:rFonts w:ascii="Times New Roman" w:hAnsi="Times New Roman" w:cs="Times New Roman"/>
                <w:b/>
                <w:bCs/>
                <w:i/>
                <w:iCs/>
              </w:rPr>
              <w:pPrChange w:id="365" w:author="Dell" w:date="2024-10-25T10:55:00Z">
                <w:pPr>
                  <w:tabs>
                    <w:tab w:val="left" w:pos="6555"/>
                  </w:tabs>
                  <w:jc w:val="center"/>
                </w:pPr>
              </w:pPrChange>
            </w:pPr>
            <w:r w:rsidRPr="00E2008C">
              <w:rPr>
                <w:rFonts w:ascii="Times New Roman" w:hAnsi="Times New Roman" w:cs="Times New Roman"/>
                <w:b/>
                <w:bCs/>
                <w:i/>
                <w:iCs/>
              </w:rPr>
              <w:t>C</w:t>
            </w:r>
          </w:p>
        </w:tc>
        <w:tc>
          <w:tcPr>
            <w:tcW w:w="504" w:type="pct"/>
            <w:tcBorders>
              <w:top w:val="single" w:sz="8" w:space="0" w:color="auto"/>
              <w:bottom w:val="nil"/>
            </w:tcBorders>
            <w:tcPrChange w:id="366" w:author="Dell" w:date="2024-10-25T10:55:00Z">
              <w:tcPr>
                <w:tcW w:w="504" w:type="pct"/>
                <w:tcBorders>
                  <w:top w:val="single" w:sz="4" w:space="0" w:color="auto"/>
                  <w:bottom w:val="nil"/>
                </w:tcBorders>
              </w:tcPr>
            </w:tcPrChange>
          </w:tcPr>
          <w:p w14:paraId="0EB3C5E6" w14:textId="77777777" w:rsidR="007D6325" w:rsidRPr="00E2008C" w:rsidRDefault="007D6325">
            <w:pPr>
              <w:tabs>
                <w:tab w:val="left" w:pos="6555"/>
              </w:tabs>
              <w:spacing w:after="120"/>
              <w:jc w:val="center"/>
              <w:rPr>
                <w:rFonts w:ascii="Times New Roman" w:hAnsi="Times New Roman" w:cs="Times New Roman"/>
                <w:b/>
                <w:bCs/>
                <w:i/>
                <w:iCs/>
              </w:rPr>
              <w:pPrChange w:id="367" w:author="Dell" w:date="2024-10-25T10:55:00Z">
                <w:pPr>
                  <w:tabs>
                    <w:tab w:val="left" w:pos="6555"/>
                  </w:tabs>
                  <w:jc w:val="center"/>
                </w:pPr>
              </w:pPrChange>
            </w:pPr>
            <w:r w:rsidRPr="00E2008C">
              <w:rPr>
                <w:rFonts w:ascii="Times New Roman" w:hAnsi="Times New Roman" w:cs="Times New Roman"/>
                <w:b/>
                <w:bCs/>
                <w:i/>
                <w:iCs/>
              </w:rPr>
              <w:t>D</w:t>
            </w:r>
          </w:p>
        </w:tc>
        <w:tc>
          <w:tcPr>
            <w:tcW w:w="504" w:type="pct"/>
            <w:tcBorders>
              <w:top w:val="single" w:sz="8" w:space="0" w:color="auto"/>
              <w:bottom w:val="nil"/>
            </w:tcBorders>
            <w:tcPrChange w:id="368" w:author="Dell" w:date="2024-10-25T10:55:00Z">
              <w:tcPr>
                <w:tcW w:w="504" w:type="pct"/>
                <w:tcBorders>
                  <w:top w:val="single" w:sz="4" w:space="0" w:color="auto"/>
                  <w:bottom w:val="nil"/>
                </w:tcBorders>
              </w:tcPr>
            </w:tcPrChange>
          </w:tcPr>
          <w:p w14:paraId="21BBD3C9" w14:textId="77777777" w:rsidR="007D6325" w:rsidRPr="00E2008C" w:rsidRDefault="007D6325">
            <w:pPr>
              <w:tabs>
                <w:tab w:val="left" w:pos="6555"/>
              </w:tabs>
              <w:spacing w:after="120"/>
              <w:jc w:val="center"/>
              <w:rPr>
                <w:rFonts w:ascii="Times New Roman" w:hAnsi="Times New Roman" w:cs="Times New Roman"/>
                <w:b/>
                <w:bCs/>
                <w:i/>
                <w:iCs/>
              </w:rPr>
              <w:pPrChange w:id="369" w:author="Dell" w:date="2024-10-25T10:55:00Z">
                <w:pPr>
                  <w:tabs>
                    <w:tab w:val="left" w:pos="6555"/>
                  </w:tabs>
                  <w:jc w:val="center"/>
                </w:pPr>
              </w:pPrChange>
            </w:pPr>
            <w:r w:rsidRPr="00E2008C">
              <w:rPr>
                <w:rFonts w:ascii="Times New Roman" w:hAnsi="Times New Roman" w:cs="Times New Roman"/>
                <w:b/>
                <w:bCs/>
                <w:i/>
                <w:iCs/>
              </w:rPr>
              <w:t>E</w:t>
            </w:r>
          </w:p>
        </w:tc>
        <w:tc>
          <w:tcPr>
            <w:tcW w:w="434" w:type="pct"/>
            <w:tcBorders>
              <w:top w:val="single" w:sz="8" w:space="0" w:color="auto"/>
              <w:bottom w:val="nil"/>
            </w:tcBorders>
            <w:tcPrChange w:id="370" w:author="Dell" w:date="2024-10-25T10:55:00Z">
              <w:tcPr>
                <w:tcW w:w="434" w:type="pct"/>
                <w:tcBorders>
                  <w:top w:val="single" w:sz="4" w:space="0" w:color="auto"/>
                  <w:bottom w:val="nil"/>
                </w:tcBorders>
              </w:tcPr>
            </w:tcPrChange>
          </w:tcPr>
          <w:p w14:paraId="3DB88795" w14:textId="77777777" w:rsidR="007D6325" w:rsidRPr="00E2008C" w:rsidRDefault="007D6325">
            <w:pPr>
              <w:tabs>
                <w:tab w:val="left" w:pos="6555"/>
              </w:tabs>
              <w:spacing w:after="120"/>
              <w:jc w:val="center"/>
              <w:rPr>
                <w:rFonts w:ascii="Times New Roman" w:hAnsi="Times New Roman" w:cs="Times New Roman"/>
                <w:b/>
                <w:bCs/>
                <w:i/>
                <w:iCs/>
              </w:rPr>
              <w:pPrChange w:id="371" w:author="Dell" w:date="2024-10-25T10:55:00Z">
                <w:pPr>
                  <w:tabs>
                    <w:tab w:val="left" w:pos="6555"/>
                  </w:tabs>
                  <w:jc w:val="center"/>
                </w:pPr>
              </w:pPrChange>
            </w:pPr>
            <w:r w:rsidRPr="00E2008C">
              <w:rPr>
                <w:rFonts w:ascii="Times New Roman" w:hAnsi="Times New Roman" w:cs="Times New Roman"/>
                <w:b/>
                <w:bCs/>
                <w:i/>
                <w:iCs/>
              </w:rPr>
              <w:t>F</w:t>
            </w:r>
          </w:p>
        </w:tc>
        <w:tc>
          <w:tcPr>
            <w:tcW w:w="430" w:type="pct"/>
            <w:tcBorders>
              <w:top w:val="single" w:sz="8" w:space="0" w:color="auto"/>
              <w:bottom w:val="nil"/>
            </w:tcBorders>
            <w:tcPrChange w:id="372" w:author="Dell" w:date="2024-10-25T10:55:00Z">
              <w:tcPr>
                <w:tcW w:w="430" w:type="pct"/>
                <w:tcBorders>
                  <w:top w:val="single" w:sz="4" w:space="0" w:color="auto"/>
                  <w:bottom w:val="nil"/>
                </w:tcBorders>
              </w:tcPr>
            </w:tcPrChange>
          </w:tcPr>
          <w:p w14:paraId="6B36367E" w14:textId="77777777" w:rsidR="007D6325" w:rsidRPr="00E2008C" w:rsidRDefault="007D6325">
            <w:pPr>
              <w:tabs>
                <w:tab w:val="left" w:pos="6555"/>
              </w:tabs>
              <w:spacing w:after="120"/>
              <w:jc w:val="center"/>
              <w:rPr>
                <w:rFonts w:ascii="Times New Roman" w:hAnsi="Times New Roman" w:cs="Times New Roman"/>
                <w:b/>
                <w:bCs/>
                <w:i/>
                <w:iCs/>
              </w:rPr>
              <w:pPrChange w:id="373" w:author="Dell" w:date="2024-10-25T10:55:00Z">
                <w:pPr>
                  <w:tabs>
                    <w:tab w:val="left" w:pos="6555"/>
                  </w:tabs>
                  <w:jc w:val="center"/>
                </w:pPr>
              </w:pPrChange>
            </w:pPr>
            <w:r w:rsidRPr="00E2008C">
              <w:rPr>
                <w:rFonts w:ascii="Times New Roman" w:hAnsi="Times New Roman" w:cs="Times New Roman"/>
                <w:b/>
                <w:bCs/>
                <w:i/>
                <w:iCs/>
              </w:rPr>
              <w:t>G</w:t>
            </w:r>
          </w:p>
        </w:tc>
      </w:tr>
      <w:tr w:rsidR="00D053E6" w:rsidRPr="00E2008C" w14:paraId="33CCC85B" w14:textId="77777777" w:rsidTr="00D053E6">
        <w:trPr>
          <w:trHeight w:val="315"/>
          <w:jc w:val="center"/>
          <w:trPrChange w:id="374" w:author="Dell" w:date="2024-10-25T10:55:00Z">
            <w:trPr>
              <w:trHeight w:val="315"/>
              <w:jc w:val="center"/>
            </w:trPr>
          </w:trPrChange>
        </w:trPr>
        <w:tc>
          <w:tcPr>
            <w:tcW w:w="724" w:type="pct"/>
            <w:tcBorders>
              <w:top w:val="nil"/>
              <w:bottom w:val="single" w:sz="4" w:space="0" w:color="auto"/>
            </w:tcBorders>
            <w:vAlign w:val="center"/>
            <w:tcPrChange w:id="375" w:author="Dell" w:date="2024-10-25T10:55:00Z">
              <w:tcPr>
                <w:tcW w:w="724" w:type="pct"/>
                <w:tcBorders>
                  <w:top w:val="nil"/>
                  <w:bottom w:val="single" w:sz="4" w:space="0" w:color="auto"/>
                </w:tcBorders>
              </w:tcPr>
            </w:tcPrChange>
          </w:tcPr>
          <w:p w14:paraId="2D6AB947" w14:textId="77777777" w:rsidR="007D6325" w:rsidRPr="00E2008C" w:rsidRDefault="007D6325">
            <w:pPr>
              <w:tabs>
                <w:tab w:val="left" w:pos="6555"/>
              </w:tabs>
              <w:spacing w:after="120"/>
              <w:jc w:val="center"/>
              <w:rPr>
                <w:rFonts w:ascii="Times New Roman" w:hAnsi="Times New Roman" w:cs="Times New Roman"/>
              </w:rPr>
              <w:pPrChange w:id="376" w:author="Dell" w:date="2024-10-25T10:55:00Z">
                <w:pPr>
                  <w:tabs>
                    <w:tab w:val="left" w:pos="6555"/>
                  </w:tabs>
                  <w:jc w:val="center"/>
                </w:pPr>
              </w:pPrChange>
            </w:pPr>
            <w:r w:rsidRPr="00E2008C">
              <w:rPr>
                <w:rFonts w:ascii="Times New Roman" w:hAnsi="Times New Roman" w:cs="Times New Roman"/>
              </w:rPr>
              <w:t>(1)</w:t>
            </w:r>
          </w:p>
        </w:tc>
        <w:tc>
          <w:tcPr>
            <w:tcW w:w="962" w:type="pct"/>
            <w:tcBorders>
              <w:top w:val="nil"/>
              <w:bottom w:val="single" w:sz="4" w:space="0" w:color="auto"/>
            </w:tcBorders>
            <w:vAlign w:val="center"/>
            <w:tcPrChange w:id="377" w:author="Dell" w:date="2024-10-25T10:55:00Z">
              <w:tcPr>
                <w:tcW w:w="962" w:type="pct"/>
                <w:tcBorders>
                  <w:top w:val="nil"/>
                  <w:bottom w:val="single" w:sz="4" w:space="0" w:color="auto"/>
                </w:tcBorders>
              </w:tcPr>
            </w:tcPrChange>
          </w:tcPr>
          <w:p w14:paraId="7252A19F" w14:textId="77777777" w:rsidR="007D6325" w:rsidRPr="00E2008C" w:rsidRDefault="007D6325">
            <w:pPr>
              <w:spacing w:after="120"/>
              <w:jc w:val="center"/>
              <w:rPr>
                <w:rFonts w:ascii="Times New Roman" w:hAnsi="Times New Roman" w:cs="Times New Roman"/>
              </w:rPr>
              <w:pPrChange w:id="378" w:author="Dell" w:date="2024-10-25T10:55:00Z">
                <w:pPr>
                  <w:jc w:val="center"/>
                </w:pPr>
              </w:pPrChange>
            </w:pPr>
            <w:r w:rsidRPr="00E2008C">
              <w:rPr>
                <w:rFonts w:ascii="Times New Roman" w:hAnsi="Times New Roman" w:cs="Times New Roman"/>
              </w:rPr>
              <w:t>(2)</w:t>
            </w:r>
          </w:p>
        </w:tc>
        <w:tc>
          <w:tcPr>
            <w:tcW w:w="504" w:type="pct"/>
            <w:tcBorders>
              <w:top w:val="nil"/>
              <w:bottom w:val="single" w:sz="4" w:space="0" w:color="auto"/>
            </w:tcBorders>
            <w:vAlign w:val="center"/>
            <w:tcPrChange w:id="379" w:author="Dell" w:date="2024-10-25T10:55:00Z">
              <w:tcPr>
                <w:tcW w:w="504" w:type="pct"/>
                <w:tcBorders>
                  <w:top w:val="nil"/>
                  <w:bottom w:val="single" w:sz="4" w:space="0" w:color="auto"/>
                </w:tcBorders>
              </w:tcPr>
            </w:tcPrChange>
          </w:tcPr>
          <w:p w14:paraId="670F3FE1" w14:textId="77777777" w:rsidR="007D6325" w:rsidRPr="00E2008C" w:rsidRDefault="007D6325">
            <w:pPr>
              <w:spacing w:after="120"/>
              <w:jc w:val="center"/>
              <w:rPr>
                <w:rFonts w:ascii="Times New Roman" w:hAnsi="Times New Roman" w:cs="Times New Roman"/>
              </w:rPr>
              <w:pPrChange w:id="380" w:author="Dell" w:date="2024-10-25T10:55:00Z">
                <w:pPr>
                  <w:jc w:val="center"/>
                </w:pPr>
              </w:pPrChange>
            </w:pPr>
            <w:r w:rsidRPr="00E2008C">
              <w:rPr>
                <w:rFonts w:ascii="Times New Roman" w:hAnsi="Times New Roman" w:cs="Times New Roman"/>
              </w:rPr>
              <w:t>(3)</w:t>
            </w:r>
          </w:p>
        </w:tc>
        <w:tc>
          <w:tcPr>
            <w:tcW w:w="434" w:type="pct"/>
            <w:tcBorders>
              <w:top w:val="nil"/>
              <w:bottom w:val="single" w:sz="4" w:space="0" w:color="auto"/>
            </w:tcBorders>
            <w:vAlign w:val="center"/>
            <w:tcPrChange w:id="381" w:author="Dell" w:date="2024-10-25T10:55:00Z">
              <w:tcPr>
                <w:tcW w:w="434" w:type="pct"/>
                <w:tcBorders>
                  <w:top w:val="nil"/>
                  <w:bottom w:val="single" w:sz="4" w:space="0" w:color="auto"/>
                </w:tcBorders>
              </w:tcPr>
            </w:tcPrChange>
          </w:tcPr>
          <w:p w14:paraId="4F1282F7" w14:textId="77777777" w:rsidR="007D6325" w:rsidRPr="00E2008C" w:rsidRDefault="007D6325">
            <w:pPr>
              <w:spacing w:after="120"/>
              <w:jc w:val="center"/>
              <w:rPr>
                <w:rFonts w:ascii="Times New Roman" w:hAnsi="Times New Roman" w:cs="Times New Roman"/>
              </w:rPr>
              <w:pPrChange w:id="382" w:author="Dell" w:date="2024-10-25T10:55:00Z">
                <w:pPr>
                  <w:jc w:val="center"/>
                </w:pPr>
              </w:pPrChange>
            </w:pPr>
            <w:r w:rsidRPr="00E2008C">
              <w:rPr>
                <w:rFonts w:ascii="Times New Roman" w:hAnsi="Times New Roman" w:cs="Times New Roman"/>
              </w:rPr>
              <w:t>(4)</w:t>
            </w:r>
          </w:p>
        </w:tc>
        <w:tc>
          <w:tcPr>
            <w:tcW w:w="504" w:type="pct"/>
            <w:tcBorders>
              <w:top w:val="nil"/>
              <w:bottom w:val="single" w:sz="4" w:space="0" w:color="auto"/>
            </w:tcBorders>
            <w:vAlign w:val="center"/>
            <w:tcPrChange w:id="383" w:author="Dell" w:date="2024-10-25T10:55:00Z">
              <w:tcPr>
                <w:tcW w:w="504" w:type="pct"/>
                <w:tcBorders>
                  <w:top w:val="nil"/>
                  <w:bottom w:val="single" w:sz="4" w:space="0" w:color="auto"/>
                </w:tcBorders>
              </w:tcPr>
            </w:tcPrChange>
          </w:tcPr>
          <w:p w14:paraId="14370A9C" w14:textId="77777777" w:rsidR="007D6325" w:rsidRPr="00E2008C" w:rsidRDefault="007D6325">
            <w:pPr>
              <w:spacing w:after="120"/>
              <w:jc w:val="center"/>
              <w:rPr>
                <w:rFonts w:ascii="Times New Roman" w:hAnsi="Times New Roman" w:cs="Times New Roman"/>
              </w:rPr>
              <w:pPrChange w:id="384" w:author="Dell" w:date="2024-10-25T10:55:00Z">
                <w:pPr>
                  <w:jc w:val="center"/>
                </w:pPr>
              </w:pPrChange>
            </w:pPr>
            <w:r w:rsidRPr="00E2008C">
              <w:rPr>
                <w:rFonts w:ascii="Times New Roman" w:hAnsi="Times New Roman" w:cs="Times New Roman"/>
              </w:rPr>
              <w:t>(5)</w:t>
            </w:r>
          </w:p>
        </w:tc>
        <w:tc>
          <w:tcPr>
            <w:tcW w:w="504" w:type="pct"/>
            <w:tcBorders>
              <w:top w:val="nil"/>
              <w:bottom w:val="single" w:sz="4" w:space="0" w:color="auto"/>
            </w:tcBorders>
            <w:vAlign w:val="center"/>
            <w:tcPrChange w:id="385" w:author="Dell" w:date="2024-10-25T10:55:00Z">
              <w:tcPr>
                <w:tcW w:w="504" w:type="pct"/>
                <w:tcBorders>
                  <w:top w:val="nil"/>
                  <w:bottom w:val="single" w:sz="4" w:space="0" w:color="auto"/>
                </w:tcBorders>
              </w:tcPr>
            </w:tcPrChange>
          </w:tcPr>
          <w:p w14:paraId="1E9EC416" w14:textId="77777777" w:rsidR="007D6325" w:rsidRPr="00E2008C" w:rsidRDefault="007D6325">
            <w:pPr>
              <w:spacing w:after="120"/>
              <w:jc w:val="center"/>
              <w:rPr>
                <w:rFonts w:ascii="Times New Roman" w:hAnsi="Times New Roman" w:cs="Times New Roman"/>
              </w:rPr>
              <w:pPrChange w:id="386" w:author="Dell" w:date="2024-10-25T10:55:00Z">
                <w:pPr>
                  <w:jc w:val="center"/>
                </w:pPr>
              </w:pPrChange>
            </w:pPr>
            <w:r w:rsidRPr="00E2008C">
              <w:rPr>
                <w:rFonts w:ascii="Times New Roman" w:hAnsi="Times New Roman" w:cs="Times New Roman"/>
              </w:rPr>
              <w:t>(6)</w:t>
            </w:r>
          </w:p>
        </w:tc>
        <w:tc>
          <w:tcPr>
            <w:tcW w:w="504" w:type="pct"/>
            <w:tcBorders>
              <w:top w:val="nil"/>
              <w:bottom w:val="single" w:sz="4" w:space="0" w:color="auto"/>
            </w:tcBorders>
            <w:vAlign w:val="center"/>
            <w:tcPrChange w:id="387" w:author="Dell" w:date="2024-10-25T10:55:00Z">
              <w:tcPr>
                <w:tcW w:w="504" w:type="pct"/>
                <w:tcBorders>
                  <w:top w:val="nil"/>
                  <w:bottom w:val="single" w:sz="4" w:space="0" w:color="auto"/>
                </w:tcBorders>
              </w:tcPr>
            </w:tcPrChange>
          </w:tcPr>
          <w:p w14:paraId="4BD5496C" w14:textId="77777777" w:rsidR="007D6325" w:rsidRPr="00E2008C" w:rsidRDefault="007D6325">
            <w:pPr>
              <w:spacing w:after="120"/>
              <w:jc w:val="center"/>
              <w:rPr>
                <w:rFonts w:ascii="Times New Roman" w:hAnsi="Times New Roman" w:cs="Times New Roman"/>
              </w:rPr>
              <w:pPrChange w:id="388" w:author="Dell" w:date="2024-10-25T10:55:00Z">
                <w:pPr>
                  <w:jc w:val="center"/>
                </w:pPr>
              </w:pPrChange>
            </w:pPr>
            <w:r w:rsidRPr="00E2008C">
              <w:rPr>
                <w:rFonts w:ascii="Times New Roman" w:hAnsi="Times New Roman" w:cs="Times New Roman"/>
              </w:rPr>
              <w:t>(7)</w:t>
            </w:r>
          </w:p>
        </w:tc>
        <w:tc>
          <w:tcPr>
            <w:tcW w:w="434" w:type="pct"/>
            <w:tcBorders>
              <w:top w:val="nil"/>
              <w:bottom w:val="single" w:sz="4" w:space="0" w:color="auto"/>
            </w:tcBorders>
            <w:vAlign w:val="center"/>
            <w:tcPrChange w:id="389" w:author="Dell" w:date="2024-10-25T10:55:00Z">
              <w:tcPr>
                <w:tcW w:w="434" w:type="pct"/>
                <w:tcBorders>
                  <w:top w:val="nil"/>
                  <w:bottom w:val="single" w:sz="4" w:space="0" w:color="auto"/>
                </w:tcBorders>
              </w:tcPr>
            </w:tcPrChange>
          </w:tcPr>
          <w:p w14:paraId="506E8E5F" w14:textId="77777777" w:rsidR="007D6325" w:rsidRPr="00E2008C" w:rsidRDefault="007D6325">
            <w:pPr>
              <w:spacing w:after="120"/>
              <w:jc w:val="center"/>
              <w:rPr>
                <w:rFonts w:ascii="Times New Roman" w:hAnsi="Times New Roman" w:cs="Times New Roman"/>
              </w:rPr>
              <w:pPrChange w:id="390" w:author="Dell" w:date="2024-10-25T10:55:00Z">
                <w:pPr>
                  <w:jc w:val="center"/>
                </w:pPr>
              </w:pPrChange>
            </w:pPr>
            <w:r w:rsidRPr="00E2008C">
              <w:rPr>
                <w:rFonts w:ascii="Times New Roman" w:hAnsi="Times New Roman" w:cs="Times New Roman"/>
              </w:rPr>
              <w:t>(8)</w:t>
            </w:r>
          </w:p>
        </w:tc>
        <w:tc>
          <w:tcPr>
            <w:tcW w:w="430" w:type="pct"/>
            <w:tcBorders>
              <w:top w:val="nil"/>
              <w:bottom w:val="single" w:sz="4" w:space="0" w:color="auto"/>
            </w:tcBorders>
            <w:vAlign w:val="center"/>
            <w:tcPrChange w:id="391" w:author="Dell" w:date="2024-10-25T10:55:00Z">
              <w:tcPr>
                <w:tcW w:w="430" w:type="pct"/>
                <w:tcBorders>
                  <w:top w:val="nil"/>
                  <w:bottom w:val="single" w:sz="4" w:space="0" w:color="auto"/>
                </w:tcBorders>
              </w:tcPr>
            </w:tcPrChange>
          </w:tcPr>
          <w:p w14:paraId="3C58C00F" w14:textId="77777777" w:rsidR="007D6325" w:rsidRPr="00E2008C" w:rsidRDefault="007D6325">
            <w:pPr>
              <w:spacing w:after="120"/>
              <w:jc w:val="center"/>
              <w:rPr>
                <w:rFonts w:ascii="Times New Roman" w:hAnsi="Times New Roman" w:cs="Times New Roman"/>
              </w:rPr>
              <w:pPrChange w:id="392" w:author="Dell" w:date="2024-10-25T10:55:00Z">
                <w:pPr>
                  <w:jc w:val="center"/>
                </w:pPr>
              </w:pPrChange>
            </w:pPr>
            <w:r w:rsidRPr="00E2008C">
              <w:rPr>
                <w:rFonts w:ascii="Times New Roman" w:hAnsi="Times New Roman" w:cs="Times New Roman"/>
              </w:rPr>
              <w:t>(9)</w:t>
            </w:r>
          </w:p>
        </w:tc>
      </w:tr>
      <w:tr w:rsidR="00D053E6" w:rsidRPr="00E2008C" w14:paraId="52AE951C" w14:textId="77777777" w:rsidTr="00D053E6">
        <w:trPr>
          <w:jc w:val="center"/>
        </w:trPr>
        <w:tc>
          <w:tcPr>
            <w:tcW w:w="724" w:type="pct"/>
            <w:tcBorders>
              <w:top w:val="single" w:sz="4" w:space="0" w:color="auto"/>
            </w:tcBorders>
          </w:tcPr>
          <w:p w14:paraId="522F1AC8" w14:textId="77777777" w:rsidR="007D6325" w:rsidRPr="00E2008C" w:rsidRDefault="007D6325">
            <w:pPr>
              <w:tabs>
                <w:tab w:val="left" w:pos="6555"/>
              </w:tabs>
              <w:spacing w:after="120"/>
              <w:jc w:val="center"/>
              <w:rPr>
                <w:rFonts w:ascii="Times New Roman" w:hAnsi="Times New Roman" w:cs="Times New Roman"/>
              </w:rPr>
              <w:pPrChange w:id="393" w:author="Dell" w:date="2024-10-25T10:55:00Z">
                <w:pPr>
                  <w:tabs>
                    <w:tab w:val="left" w:pos="6555"/>
                  </w:tabs>
                  <w:jc w:val="center"/>
                </w:pPr>
              </w:pPrChange>
            </w:pPr>
            <w:proofErr w:type="spellStart"/>
            <w:r w:rsidRPr="00E2008C">
              <w:rPr>
                <w:rFonts w:ascii="Times New Roman" w:hAnsi="Times New Roman" w:cs="Times New Roman"/>
              </w:rPr>
              <w:t>i</w:t>
            </w:r>
            <w:proofErr w:type="spellEnd"/>
            <w:r w:rsidRPr="00E2008C">
              <w:rPr>
                <w:rFonts w:ascii="Times New Roman" w:hAnsi="Times New Roman" w:cs="Times New Roman"/>
              </w:rPr>
              <w:t>)</w:t>
            </w:r>
          </w:p>
        </w:tc>
        <w:tc>
          <w:tcPr>
            <w:tcW w:w="962" w:type="pct"/>
            <w:tcBorders>
              <w:top w:val="single" w:sz="4" w:space="0" w:color="auto"/>
            </w:tcBorders>
          </w:tcPr>
          <w:p w14:paraId="74234EAF" w14:textId="77777777" w:rsidR="007D6325" w:rsidRPr="00E2008C" w:rsidRDefault="007D6325">
            <w:pPr>
              <w:tabs>
                <w:tab w:val="left" w:pos="6555"/>
              </w:tabs>
              <w:spacing w:after="120"/>
              <w:jc w:val="center"/>
              <w:rPr>
                <w:rFonts w:ascii="Times New Roman" w:hAnsi="Times New Roman" w:cs="Times New Roman"/>
              </w:rPr>
              <w:pPrChange w:id="394" w:author="Dell" w:date="2024-10-25T10:55:00Z">
                <w:pPr>
                  <w:tabs>
                    <w:tab w:val="left" w:pos="6555"/>
                  </w:tabs>
                  <w:jc w:val="center"/>
                </w:pPr>
              </w:pPrChange>
            </w:pPr>
            <w:r w:rsidRPr="00E2008C">
              <w:rPr>
                <w:rFonts w:ascii="Times New Roman" w:hAnsi="Times New Roman" w:cs="Times New Roman"/>
              </w:rPr>
              <w:t>63</w:t>
            </w:r>
          </w:p>
        </w:tc>
        <w:tc>
          <w:tcPr>
            <w:tcW w:w="504" w:type="pct"/>
            <w:tcBorders>
              <w:top w:val="single" w:sz="4" w:space="0" w:color="auto"/>
            </w:tcBorders>
          </w:tcPr>
          <w:p w14:paraId="098E7C39" w14:textId="77777777" w:rsidR="007D6325" w:rsidRPr="00E2008C" w:rsidRDefault="007D6325">
            <w:pPr>
              <w:tabs>
                <w:tab w:val="left" w:pos="6555"/>
              </w:tabs>
              <w:spacing w:after="120"/>
              <w:jc w:val="center"/>
              <w:rPr>
                <w:rFonts w:ascii="Times New Roman" w:hAnsi="Times New Roman" w:cs="Times New Roman"/>
              </w:rPr>
              <w:pPrChange w:id="395" w:author="Dell" w:date="2024-10-25T10:55:00Z">
                <w:pPr>
                  <w:tabs>
                    <w:tab w:val="left" w:pos="6555"/>
                  </w:tabs>
                  <w:jc w:val="center"/>
                </w:pPr>
              </w:pPrChange>
            </w:pPr>
            <w:r w:rsidRPr="00E2008C">
              <w:rPr>
                <w:rFonts w:ascii="Times New Roman" w:hAnsi="Times New Roman" w:cs="Times New Roman"/>
              </w:rPr>
              <w:t>62</w:t>
            </w:r>
          </w:p>
        </w:tc>
        <w:tc>
          <w:tcPr>
            <w:tcW w:w="434" w:type="pct"/>
            <w:tcBorders>
              <w:top w:val="single" w:sz="4" w:space="0" w:color="auto"/>
            </w:tcBorders>
          </w:tcPr>
          <w:p w14:paraId="3A4058DF" w14:textId="77777777" w:rsidR="007D6325" w:rsidRPr="00E2008C" w:rsidRDefault="007D6325">
            <w:pPr>
              <w:spacing w:after="120"/>
              <w:jc w:val="center"/>
              <w:rPr>
                <w:rFonts w:ascii="Times New Roman" w:hAnsi="Times New Roman" w:cs="Times New Roman"/>
              </w:rPr>
              <w:pPrChange w:id="396" w:author="Dell" w:date="2024-10-25T10:55:00Z">
                <w:pPr>
                  <w:jc w:val="center"/>
                </w:pPr>
              </w:pPrChange>
            </w:pPr>
            <w:r w:rsidRPr="00E2008C">
              <w:rPr>
                <w:rFonts w:ascii="Times New Roman" w:hAnsi="Times New Roman" w:cs="Times New Roman"/>
              </w:rPr>
              <w:t>12</w:t>
            </w:r>
          </w:p>
        </w:tc>
        <w:tc>
          <w:tcPr>
            <w:tcW w:w="504" w:type="pct"/>
            <w:tcBorders>
              <w:top w:val="single" w:sz="4" w:space="0" w:color="auto"/>
            </w:tcBorders>
          </w:tcPr>
          <w:p w14:paraId="519E2566" w14:textId="77777777" w:rsidR="007D6325" w:rsidRPr="00E2008C" w:rsidRDefault="007D6325">
            <w:pPr>
              <w:spacing w:after="120"/>
              <w:jc w:val="center"/>
              <w:rPr>
                <w:rFonts w:ascii="Times New Roman" w:hAnsi="Times New Roman" w:cs="Times New Roman"/>
              </w:rPr>
              <w:pPrChange w:id="397" w:author="Dell" w:date="2024-10-25T10:55:00Z">
                <w:pPr>
                  <w:jc w:val="center"/>
                </w:pPr>
              </w:pPrChange>
            </w:pPr>
            <w:r w:rsidRPr="00E2008C">
              <w:rPr>
                <w:rFonts w:ascii="Times New Roman" w:hAnsi="Times New Roman" w:cs="Times New Roman"/>
              </w:rPr>
              <w:t>60</w:t>
            </w:r>
          </w:p>
        </w:tc>
        <w:tc>
          <w:tcPr>
            <w:tcW w:w="504" w:type="pct"/>
            <w:tcBorders>
              <w:top w:val="single" w:sz="4" w:space="0" w:color="auto"/>
            </w:tcBorders>
          </w:tcPr>
          <w:p w14:paraId="3B0D9159" w14:textId="77777777" w:rsidR="007D6325" w:rsidRPr="00E2008C" w:rsidRDefault="007D6325">
            <w:pPr>
              <w:spacing w:after="120"/>
              <w:jc w:val="center"/>
              <w:rPr>
                <w:rFonts w:ascii="Times New Roman" w:hAnsi="Times New Roman" w:cs="Times New Roman"/>
              </w:rPr>
              <w:pPrChange w:id="398" w:author="Dell" w:date="2024-10-25T10:55:00Z">
                <w:pPr>
                  <w:jc w:val="center"/>
                </w:pPr>
              </w:pPrChange>
            </w:pPr>
            <w:r w:rsidRPr="00E2008C">
              <w:rPr>
                <w:rFonts w:ascii="Times New Roman" w:hAnsi="Times New Roman" w:cs="Times New Roman"/>
              </w:rPr>
              <w:t>50</w:t>
            </w:r>
          </w:p>
        </w:tc>
        <w:tc>
          <w:tcPr>
            <w:tcW w:w="504" w:type="pct"/>
            <w:tcBorders>
              <w:top w:val="single" w:sz="4" w:space="0" w:color="auto"/>
            </w:tcBorders>
          </w:tcPr>
          <w:p w14:paraId="128DCE43" w14:textId="77777777" w:rsidR="007D6325" w:rsidRPr="00E2008C" w:rsidRDefault="007D6325">
            <w:pPr>
              <w:spacing w:after="120"/>
              <w:jc w:val="center"/>
              <w:rPr>
                <w:rFonts w:ascii="Times New Roman" w:hAnsi="Times New Roman" w:cs="Times New Roman"/>
              </w:rPr>
              <w:pPrChange w:id="399" w:author="Dell" w:date="2024-10-25T10:55:00Z">
                <w:pPr>
                  <w:jc w:val="center"/>
                </w:pPr>
              </w:pPrChange>
            </w:pPr>
            <w:r w:rsidRPr="00E2008C">
              <w:rPr>
                <w:rFonts w:ascii="Times New Roman" w:hAnsi="Times New Roman" w:cs="Times New Roman"/>
              </w:rPr>
              <w:t>50</w:t>
            </w:r>
          </w:p>
        </w:tc>
        <w:tc>
          <w:tcPr>
            <w:tcW w:w="434" w:type="pct"/>
            <w:tcBorders>
              <w:top w:val="single" w:sz="4" w:space="0" w:color="auto"/>
            </w:tcBorders>
          </w:tcPr>
          <w:p w14:paraId="652EAC64" w14:textId="77777777" w:rsidR="007D6325" w:rsidRPr="00E2008C" w:rsidRDefault="007D6325">
            <w:pPr>
              <w:spacing w:after="120"/>
              <w:jc w:val="center"/>
              <w:rPr>
                <w:rFonts w:ascii="Times New Roman" w:hAnsi="Times New Roman" w:cs="Times New Roman"/>
              </w:rPr>
              <w:pPrChange w:id="400" w:author="Dell" w:date="2024-10-25T10:55:00Z">
                <w:pPr>
                  <w:jc w:val="center"/>
                </w:pPr>
              </w:pPrChange>
            </w:pPr>
            <w:r w:rsidRPr="00E2008C">
              <w:rPr>
                <w:rFonts w:ascii="Times New Roman" w:hAnsi="Times New Roman" w:cs="Times New Roman"/>
              </w:rPr>
              <w:t>8</w:t>
            </w:r>
          </w:p>
        </w:tc>
        <w:tc>
          <w:tcPr>
            <w:tcW w:w="430" w:type="pct"/>
            <w:tcBorders>
              <w:top w:val="single" w:sz="4" w:space="0" w:color="auto"/>
            </w:tcBorders>
          </w:tcPr>
          <w:p w14:paraId="4A98602E" w14:textId="77777777" w:rsidR="007D6325" w:rsidRPr="00E2008C" w:rsidRDefault="007D6325">
            <w:pPr>
              <w:spacing w:after="120"/>
              <w:jc w:val="center"/>
              <w:rPr>
                <w:rFonts w:ascii="Times New Roman" w:hAnsi="Times New Roman" w:cs="Times New Roman"/>
              </w:rPr>
              <w:pPrChange w:id="401" w:author="Dell" w:date="2024-10-25T10:55:00Z">
                <w:pPr>
                  <w:jc w:val="center"/>
                </w:pPr>
              </w:pPrChange>
            </w:pPr>
            <w:r w:rsidRPr="00E2008C">
              <w:rPr>
                <w:rFonts w:ascii="Times New Roman" w:hAnsi="Times New Roman" w:cs="Times New Roman"/>
              </w:rPr>
              <w:t>12</w:t>
            </w:r>
          </w:p>
        </w:tc>
      </w:tr>
      <w:tr w:rsidR="00D053E6" w:rsidRPr="00E2008C" w14:paraId="2DA269D0" w14:textId="77777777" w:rsidTr="00D053E6">
        <w:trPr>
          <w:jc w:val="center"/>
        </w:trPr>
        <w:tc>
          <w:tcPr>
            <w:tcW w:w="724" w:type="pct"/>
            <w:tcBorders>
              <w:bottom w:val="nil"/>
            </w:tcBorders>
          </w:tcPr>
          <w:p w14:paraId="0E9B2931" w14:textId="77777777" w:rsidR="007D6325" w:rsidRPr="00E2008C" w:rsidRDefault="007D6325">
            <w:pPr>
              <w:tabs>
                <w:tab w:val="left" w:pos="6555"/>
              </w:tabs>
              <w:spacing w:after="120"/>
              <w:jc w:val="center"/>
              <w:rPr>
                <w:rFonts w:ascii="Times New Roman" w:hAnsi="Times New Roman" w:cs="Times New Roman"/>
              </w:rPr>
              <w:pPrChange w:id="402" w:author="Dell" w:date="2024-10-25T10:55:00Z">
                <w:pPr>
                  <w:tabs>
                    <w:tab w:val="left" w:pos="6555"/>
                  </w:tabs>
                  <w:jc w:val="center"/>
                </w:pPr>
              </w:pPrChange>
            </w:pPr>
            <w:r w:rsidRPr="00E2008C">
              <w:rPr>
                <w:rFonts w:ascii="Times New Roman" w:hAnsi="Times New Roman" w:cs="Times New Roman"/>
              </w:rPr>
              <w:t>ii)</w:t>
            </w:r>
          </w:p>
        </w:tc>
        <w:tc>
          <w:tcPr>
            <w:tcW w:w="962" w:type="pct"/>
            <w:tcBorders>
              <w:bottom w:val="nil"/>
            </w:tcBorders>
          </w:tcPr>
          <w:p w14:paraId="7188045B" w14:textId="77777777" w:rsidR="007D6325" w:rsidRPr="00E2008C" w:rsidRDefault="007D6325">
            <w:pPr>
              <w:tabs>
                <w:tab w:val="left" w:pos="6555"/>
              </w:tabs>
              <w:spacing w:after="120"/>
              <w:jc w:val="center"/>
              <w:rPr>
                <w:rFonts w:ascii="Times New Roman" w:hAnsi="Times New Roman" w:cs="Times New Roman"/>
              </w:rPr>
              <w:pPrChange w:id="403" w:author="Dell" w:date="2024-10-25T10:55:00Z">
                <w:pPr>
                  <w:tabs>
                    <w:tab w:val="left" w:pos="6555"/>
                  </w:tabs>
                  <w:jc w:val="center"/>
                </w:pPr>
              </w:pPrChange>
            </w:pPr>
            <w:r w:rsidRPr="00E2008C">
              <w:rPr>
                <w:rFonts w:ascii="Times New Roman" w:hAnsi="Times New Roman" w:cs="Times New Roman"/>
              </w:rPr>
              <w:t>102</w:t>
            </w:r>
          </w:p>
        </w:tc>
        <w:tc>
          <w:tcPr>
            <w:tcW w:w="504" w:type="pct"/>
            <w:tcBorders>
              <w:bottom w:val="nil"/>
            </w:tcBorders>
          </w:tcPr>
          <w:p w14:paraId="0A1C02CF" w14:textId="77777777" w:rsidR="007D6325" w:rsidRPr="00E2008C" w:rsidRDefault="007D6325">
            <w:pPr>
              <w:tabs>
                <w:tab w:val="left" w:pos="6555"/>
              </w:tabs>
              <w:spacing w:after="120"/>
              <w:jc w:val="center"/>
              <w:rPr>
                <w:rFonts w:ascii="Times New Roman" w:hAnsi="Times New Roman" w:cs="Times New Roman"/>
              </w:rPr>
              <w:pPrChange w:id="404" w:author="Dell" w:date="2024-10-25T10:55:00Z">
                <w:pPr>
                  <w:tabs>
                    <w:tab w:val="left" w:pos="6555"/>
                  </w:tabs>
                  <w:jc w:val="center"/>
                </w:pPr>
              </w:pPrChange>
            </w:pPr>
            <w:r w:rsidRPr="00E2008C">
              <w:rPr>
                <w:rFonts w:ascii="Times New Roman" w:hAnsi="Times New Roman" w:cs="Times New Roman"/>
              </w:rPr>
              <w:t>95</w:t>
            </w:r>
          </w:p>
        </w:tc>
        <w:tc>
          <w:tcPr>
            <w:tcW w:w="434" w:type="pct"/>
            <w:tcBorders>
              <w:bottom w:val="nil"/>
            </w:tcBorders>
          </w:tcPr>
          <w:p w14:paraId="6FA47A77" w14:textId="77777777" w:rsidR="007D6325" w:rsidRPr="00E2008C" w:rsidRDefault="007D6325">
            <w:pPr>
              <w:spacing w:after="120"/>
              <w:jc w:val="center"/>
              <w:rPr>
                <w:rFonts w:ascii="Times New Roman" w:hAnsi="Times New Roman" w:cs="Times New Roman"/>
              </w:rPr>
              <w:pPrChange w:id="405" w:author="Dell" w:date="2024-10-25T10:55:00Z">
                <w:pPr>
                  <w:jc w:val="center"/>
                </w:pPr>
              </w:pPrChange>
            </w:pPr>
            <w:r w:rsidRPr="00E2008C">
              <w:rPr>
                <w:rFonts w:ascii="Times New Roman" w:hAnsi="Times New Roman" w:cs="Times New Roman"/>
              </w:rPr>
              <w:t>73</w:t>
            </w:r>
          </w:p>
        </w:tc>
        <w:tc>
          <w:tcPr>
            <w:tcW w:w="504" w:type="pct"/>
            <w:tcBorders>
              <w:bottom w:val="nil"/>
            </w:tcBorders>
          </w:tcPr>
          <w:p w14:paraId="13FB1B13" w14:textId="77777777" w:rsidR="007D6325" w:rsidRPr="00E2008C" w:rsidRDefault="007D6325">
            <w:pPr>
              <w:spacing w:after="120"/>
              <w:jc w:val="center"/>
              <w:rPr>
                <w:rFonts w:ascii="Times New Roman" w:hAnsi="Times New Roman" w:cs="Times New Roman"/>
              </w:rPr>
              <w:pPrChange w:id="406" w:author="Dell" w:date="2024-10-25T10:55:00Z">
                <w:pPr>
                  <w:jc w:val="center"/>
                </w:pPr>
              </w:pPrChange>
            </w:pPr>
            <w:r w:rsidRPr="00E2008C">
              <w:rPr>
                <w:rFonts w:ascii="Times New Roman" w:hAnsi="Times New Roman" w:cs="Times New Roman"/>
              </w:rPr>
              <w:t>89</w:t>
            </w:r>
          </w:p>
        </w:tc>
        <w:tc>
          <w:tcPr>
            <w:tcW w:w="504" w:type="pct"/>
            <w:tcBorders>
              <w:bottom w:val="nil"/>
            </w:tcBorders>
          </w:tcPr>
          <w:p w14:paraId="234A547D" w14:textId="77777777" w:rsidR="007D6325" w:rsidRPr="00E2008C" w:rsidRDefault="007D6325">
            <w:pPr>
              <w:spacing w:after="120"/>
              <w:jc w:val="center"/>
              <w:rPr>
                <w:rFonts w:ascii="Times New Roman" w:hAnsi="Times New Roman" w:cs="Times New Roman"/>
              </w:rPr>
              <w:pPrChange w:id="407" w:author="Dell" w:date="2024-10-25T10:55:00Z">
                <w:pPr>
                  <w:jc w:val="center"/>
                </w:pPr>
              </w:pPrChange>
            </w:pPr>
            <w:r w:rsidRPr="00E2008C">
              <w:rPr>
                <w:rFonts w:ascii="Times New Roman" w:hAnsi="Times New Roman" w:cs="Times New Roman"/>
              </w:rPr>
              <w:t>73</w:t>
            </w:r>
          </w:p>
        </w:tc>
        <w:tc>
          <w:tcPr>
            <w:tcW w:w="504" w:type="pct"/>
            <w:tcBorders>
              <w:bottom w:val="nil"/>
            </w:tcBorders>
          </w:tcPr>
          <w:p w14:paraId="7597F5CE" w14:textId="77777777" w:rsidR="007D6325" w:rsidRPr="00E2008C" w:rsidRDefault="007D6325">
            <w:pPr>
              <w:spacing w:after="120"/>
              <w:jc w:val="center"/>
              <w:rPr>
                <w:rFonts w:ascii="Times New Roman" w:hAnsi="Times New Roman" w:cs="Times New Roman"/>
              </w:rPr>
              <w:pPrChange w:id="408" w:author="Dell" w:date="2024-10-25T10:55:00Z">
                <w:pPr>
                  <w:jc w:val="center"/>
                </w:pPr>
              </w:pPrChange>
            </w:pPr>
            <w:r w:rsidRPr="00E2008C">
              <w:rPr>
                <w:rFonts w:ascii="Times New Roman" w:hAnsi="Times New Roman" w:cs="Times New Roman"/>
              </w:rPr>
              <w:t>73</w:t>
            </w:r>
          </w:p>
        </w:tc>
        <w:tc>
          <w:tcPr>
            <w:tcW w:w="434" w:type="pct"/>
            <w:tcBorders>
              <w:bottom w:val="nil"/>
            </w:tcBorders>
          </w:tcPr>
          <w:p w14:paraId="61BDDB17" w14:textId="77777777" w:rsidR="007D6325" w:rsidRPr="00E2008C" w:rsidRDefault="007D6325">
            <w:pPr>
              <w:spacing w:after="120"/>
              <w:jc w:val="center"/>
              <w:rPr>
                <w:rFonts w:ascii="Times New Roman" w:hAnsi="Times New Roman" w:cs="Times New Roman"/>
              </w:rPr>
              <w:pPrChange w:id="409" w:author="Dell" w:date="2024-10-25T10:55:00Z">
                <w:pPr>
                  <w:jc w:val="center"/>
                </w:pPr>
              </w:pPrChange>
            </w:pPr>
            <w:r w:rsidRPr="00E2008C">
              <w:rPr>
                <w:rFonts w:ascii="Times New Roman" w:hAnsi="Times New Roman" w:cs="Times New Roman"/>
              </w:rPr>
              <w:t>10</w:t>
            </w:r>
          </w:p>
        </w:tc>
        <w:tc>
          <w:tcPr>
            <w:tcW w:w="430" w:type="pct"/>
            <w:tcBorders>
              <w:bottom w:val="nil"/>
            </w:tcBorders>
          </w:tcPr>
          <w:p w14:paraId="4B8AF9EA" w14:textId="77777777" w:rsidR="007D6325" w:rsidRPr="00E2008C" w:rsidRDefault="007D6325">
            <w:pPr>
              <w:spacing w:after="120"/>
              <w:jc w:val="center"/>
              <w:rPr>
                <w:rFonts w:ascii="Times New Roman" w:hAnsi="Times New Roman" w:cs="Times New Roman"/>
              </w:rPr>
              <w:pPrChange w:id="410" w:author="Dell" w:date="2024-10-25T10:55:00Z">
                <w:pPr>
                  <w:jc w:val="center"/>
                </w:pPr>
              </w:pPrChange>
            </w:pPr>
            <w:r w:rsidRPr="00E2008C">
              <w:rPr>
                <w:rFonts w:ascii="Times New Roman" w:hAnsi="Times New Roman" w:cs="Times New Roman"/>
              </w:rPr>
              <w:t>16</w:t>
            </w:r>
          </w:p>
        </w:tc>
      </w:tr>
      <w:tr w:rsidR="00D053E6" w:rsidRPr="00E2008C" w14:paraId="1ABCD3A9" w14:textId="77777777" w:rsidTr="00D053E6">
        <w:trPr>
          <w:jc w:val="center"/>
        </w:trPr>
        <w:tc>
          <w:tcPr>
            <w:tcW w:w="724" w:type="pct"/>
            <w:tcBorders>
              <w:top w:val="nil"/>
              <w:bottom w:val="single" w:sz="8" w:space="0" w:color="auto"/>
            </w:tcBorders>
          </w:tcPr>
          <w:p w14:paraId="4AC2284E" w14:textId="77777777" w:rsidR="007D6325" w:rsidRPr="00E2008C" w:rsidRDefault="007D6325">
            <w:pPr>
              <w:tabs>
                <w:tab w:val="left" w:pos="6555"/>
              </w:tabs>
              <w:spacing w:after="120"/>
              <w:jc w:val="center"/>
              <w:rPr>
                <w:rFonts w:ascii="Times New Roman" w:hAnsi="Times New Roman" w:cs="Times New Roman"/>
              </w:rPr>
              <w:pPrChange w:id="411" w:author="Dell" w:date="2024-10-25T10:55:00Z">
                <w:pPr>
                  <w:tabs>
                    <w:tab w:val="left" w:pos="6555"/>
                  </w:tabs>
                  <w:jc w:val="center"/>
                </w:pPr>
              </w:pPrChange>
            </w:pPr>
            <w:r w:rsidRPr="00E2008C">
              <w:rPr>
                <w:rFonts w:ascii="Times New Roman" w:hAnsi="Times New Roman" w:cs="Times New Roman"/>
              </w:rPr>
              <w:t>iii)</w:t>
            </w:r>
          </w:p>
        </w:tc>
        <w:tc>
          <w:tcPr>
            <w:tcW w:w="962" w:type="pct"/>
            <w:tcBorders>
              <w:top w:val="nil"/>
              <w:bottom w:val="single" w:sz="8" w:space="0" w:color="auto"/>
            </w:tcBorders>
          </w:tcPr>
          <w:p w14:paraId="159106B7" w14:textId="77777777" w:rsidR="007D6325" w:rsidRPr="00E2008C" w:rsidRDefault="007D6325">
            <w:pPr>
              <w:tabs>
                <w:tab w:val="left" w:pos="6555"/>
              </w:tabs>
              <w:spacing w:after="120"/>
              <w:jc w:val="center"/>
              <w:rPr>
                <w:rFonts w:ascii="Times New Roman" w:hAnsi="Times New Roman" w:cs="Times New Roman"/>
              </w:rPr>
              <w:pPrChange w:id="412" w:author="Dell" w:date="2024-10-25T10:55:00Z">
                <w:pPr>
                  <w:tabs>
                    <w:tab w:val="left" w:pos="6555"/>
                  </w:tabs>
                  <w:jc w:val="center"/>
                </w:pPr>
              </w:pPrChange>
            </w:pPr>
            <w:r w:rsidRPr="00E2008C">
              <w:rPr>
                <w:rFonts w:ascii="Times New Roman" w:hAnsi="Times New Roman" w:cs="Times New Roman"/>
              </w:rPr>
              <w:t>152</w:t>
            </w:r>
          </w:p>
        </w:tc>
        <w:tc>
          <w:tcPr>
            <w:tcW w:w="504" w:type="pct"/>
            <w:tcBorders>
              <w:top w:val="nil"/>
              <w:bottom w:val="single" w:sz="8" w:space="0" w:color="auto"/>
            </w:tcBorders>
          </w:tcPr>
          <w:p w14:paraId="77BB4DCE" w14:textId="77777777" w:rsidR="007D6325" w:rsidRPr="00E2008C" w:rsidRDefault="007D6325">
            <w:pPr>
              <w:tabs>
                <w:tab w:val="left" w:pos="6555"/>
              </w:tabs>
              <w:spacing w:after="120"/>
              <w:jc w:val="center"/>
              <w:rPr>
                <w:rFonts w:ascii="Times New Roman" w:hAnsi="Times New Roman" w:cs="Times New Roman"/>
              </w:rPr>
              <w:pPrChange w:id="413" w:author="Dell" w:date="2024-10-25T10:55:00Z">
                <w:pPr>
                  <w:tabs>
                    <w:tab w:val="left" w:pos="6555"/>
                  </w:tabs>
                  <w:jc w:val="center"/>
                </w:pPr>
              </w:pPrChange>
            </w:pPr>
            <w:r w:rsidRPr="00E2008C">
              <w:rPr>
                <w:rFonts w:ascii="Times New Roman" w:hAnsi="Times New Roman" w:cs="Times New Roman"/>
              </w:rPr>
              <w:t>133</w:t>
            </w:r>
          </w:p>
        </w:tc>
        <w:tc>
          <w:tcPr>
            <w:tcW w:w="434" w:type="pct"/>
            <w:tcBorders>
              <w:top w:val="nil"/>
              <w:bottom w:val="single" w:sz="8" w:space="0" w:color="auto"/>
            </w:tcBorders>
          </w:tcPr>
          <w:p w14:paraId="67A4C1EF" w14:textId="77777777" w:rsidR="007D6325" w:rsidRPr="00E2008C" w:rsidRDefault="007D6325">
            <w:pPr>
              <w:spacing w:after="120"/>
              <w:jc w:val="center"/>
              <w:rPr>
                <w:rFonts w:ascii="Times New Roman" w:hAnsi="Times New Roman" w:cs="Times New Roman"/>
              </w:rPr>
              <w:pPrChange w:id="414" w:author="Dell" w:date="2024-10-25T10:55:00Z">
                <w:pPr>
                  <w:jc w:val="center"/>
                </w:pPr>
              </w:pPrChange>
            </w:pPr>
            <w:r w:rsidRPr="00E2008C">
              <w:rPr>
                <w:rFonts w:ascii="Times New Roman" w:hAnsi="Times New Roman" w:cs="Times New Roman"/>
              </w:rPr>
              <w:t>95</w:t>
            </w:r>
          </w:p>
        </w:tc>
        <w:tc>
          <w:tcPr>
            <w:tcW w:w="504" w:type="pct"/>
            <w:tcBorders>
              <w:top w:val="nil"/>
              <w:bottom w:val="single" w:sz="8" w:space="0" w:color="auto"/>
            </w:tcBorders>
          </w:tcPr>
          <w:p w14:paraId="36B0CF75" w14:textId="77777777" w:rsidR="007D6325" w:rsidRPr="00E2008C" w:rsidRDefault="007D6325">
            <w:pPr>
              <w:spacing w:after="120"/>
              <w:jc w:val="center"/>
              <w:rPr>
                <w:rFonts w:ascii="Times New Roman" w:hAnsi="Times New Roman" w:cs="Times New Roman"/>
              </w:rPr>
              <w:pPrChange w:id="415" w:author="Dell" w:date="2024-10-25T10:55:00Z">
                <w:pPr>
                  <w:jc w:val="center"/>
                </w:pPr>
              </w:pPrChange>
            </w:pPr>
            <w:r w:rsidRPr="00E2008C">
              <w:rPr>
                <w:rFonts w:ascii="Times New Roman" w:hAnsi="Times New Roman" w:cs="Times New Roman"/>
              </w:rPr>
              <w:t>118</w:t>
            </w:r>
          </w:p>
        </w:tc>
        <w:tc>
          <w:tcPr>
            <w:tcW w:w="504" w:type="pct"/>
            <w:tcBorders>
              <w:top w:val="nil"/>
              <w:bottom w:val="single" w:sz="8" w:space="0" w:color="auto"/>
            </w:tcBorders>
          </w:tcPr>
          <w:p w14:paraId="381388FB" w14:textId="77777777" w:rsidR="007D6325" w:rsidRPr="00E2008C" w:rsidRDefault="007D6325">
            <w:pPr>
              <w:spacing w:after="120"/>
              <w:jc w:val="center"/>
              <w:rPr>
                <w:rFonts w:ascii="Times New Roman" w:hAnsi="Times New Roman" w:cs="Times New Roman"/>
              </w:rPr>
              <w:pPrChange w:id="416" w:author="Dell" w:date="2024-10-25T10:55:00Z">
                <w:pPr>
                  <w:jc w:val="center"/>
                </w:pPr>
              </w:pPrChange>
            </w:pPr>
            <w:r w:rsidRPr="00E2008C">
              <w:rPr>
                <w:rFonts w:ascii="Times New Roman" w:hAnsi="Times New Roman" w:cs="Times New Roman"/>
              </w:rPr>
              <w:t>100</w:t>
            </w:r>
          </w:p>
        </w:tc>
        <w:tc>
          <w:tcPr>
            <w:tcW w:w="504" w:type="pct"/>
            <w:tcBorders>
              <w:top w:val="nil"/>
              <w:bottom w:val="single" w:sz="8" w:space="0" w:color="auto"/>
            </w:tcBorders>
          </w:tcPr>
          <w:p w14:paraId="607AD7FA" w14:textId="77777777" w:rsidR="007D6325" w:rsidRPr="00E2008C" w:rsidRDefault="007D6325">
            <w:pPr>
              <w:spacing w:after="120"/>
              <w:jc w:val="center"/>
              <w:rPr>
                <w:rFonts w:ascii="Times New Roman" w:hAnsi="Times New Roman" w:cs="Times New Roman"/>
              </w:rPr>
              <w:pPrChange w:id="417" w:author="Dell" w:date="2024-10-25T10:55:00Z">
                <w:pPr>
                  <w:jc w:val="center"/>
                </w:pPr>
              </w:pPrChange>
            </w:pPr>
            <w:r w:rsidRPr="00E2008C">
              <w:rPr>
                <w:rFonts w:ascii="Times New Roman" w:hAnsi="Times New Roman" w:cs="Times New Roman"/>
              </w:rPr>
              <w:t>108</w:t>
            </w:r>
          </w:p>
        </w:tc>
        <w:tc>
          <w:tcPr>
            <w:tcW w:w="434" w:type="pct"/>
            <w:tcBorders>
              <w:top w:val="nil"/>
              <w:bottom w:val="single" w:sz="8" w:space="0" w:color="auto"/>
            </w:tcBorders>
          </w:tcPr>
          <w:p w14:paraId="63BC8702" w14:textId="77777777" w:rsidR="007D6325" w:rsidRPr="00E2008C" w:rsidRDefault="007D6325">
            <w:pPr>
              <w:spacing w:after="120"/>
              <w:jc w:val="center"/>
              <w:rPr>
                <w:rFonts w:ascii="Times New Roman" w:hAnsi="Times New Roman" w:cs="Times New Roman"/>
              </w:rPr>
              <w:pPrChange w:id="418" w:author="Dell" w:date="2024-10-25T10:55:00Z">
                <w:pPr>
                  <w:jc w:val="center"/>
                </w:pPr>
              </w:pPrChange>
            </w:pPr>
            <w:r w:rsidRPr="00E2008C">
              <w:rPr>
                <w:rFonts w:ascii="Times New Roman" w:hAnsi="Times New Roman" w:cs="Times New Roman"/>
              </w:rPr>
              <w:t>13</w:t>
            </w:r>
          </w:p>
        </w:tc>
        <w:tc>
          <w:tcPr>
            <w:tcW w:w="430" w:type="pct"/>
            <w:tcBorders>
              <w:top w:val="nil"/>
              <w:bottom w:val="single" w:sz="8" w:space="0" w:color="auto"/>
            </w:tcBorders>
          </w:tcPr>
          <w:p w14:paraId="529434DD" w14:textId="77777777" w:rsidR="007D6325" w:rsidRPr="00E2008C" w:rsidRDefault="007D6325">
            <w:pPr>
              <w:spacing w:after="120"/>
              <w:jc w:val="center"/>
              <w:rPr>
                <w:rFonts w:ascii="Times New Roman" w:hAnsi="Times New Roman" w:cs="Times New Roman"/>
              </w:rPr>
              <w:pPrChange w:id="419" w:author="Dell" w:date="2024-10-25T10:55:00Z">
                <w:pPr>
                  <w:jc w:val="center"/>
                </w:pPr>
              </w:pPrChange>
            </w:pPr>
            <w:r w:rsidRPr="00E2008C">
              <w:rPr>
                <w:rFonts w:ascii="Times New Roman" w:hAnsi="Times New Roman" w:cs="Times New Roman"/>
              </w:rPr>
              <w:t>20</w:t>
            </w:r>
          </w:p>
        </w:tc>
      </w:tr>
    </w:tbl>
    <w:p w14:paraId="6CC626E0" w14:textId="707DD421" w:rsidR="007D6325" w:rsidRPr="00E2008C" w:rsidRDefault="00C41D88" w:rsidP="00E2008C">
      <w:pPr>
        <w:pStyle w:val="ListParagraph"/>
        <w:spacing w:after="0" w:line="240" w:lineRule="auto"/>
        <w:ind w:left="780"/>
        <w:rPr>
          <w:rFonts w:ascii="Times New Roman" w:hAnsi="Times New Roman" w:cs="Times New Roman"/>
          <w:sz w:val="20"/>
          <w:lang w:val="en-US"/>
        </w:rPr>
      </w:pPr>
      <w:del w:id="420" w:author="Dell" w:date="2024-10-25T10:52:00Z">
        <w:r w:rsidRPr="00E2008C" w:rsidDel="00D053E6">
          <w:rPr>
            <w:rFonts w:ascii="Times New Roman" w:hAnsi="Times New Roman" w:cs="Times New Roman"/>
            <w:noProof/>
            <w:sz w:val="20"/>
            <w:lang w:eastAsia="en-IN"/>
            <w:rPrChange w:id="421" w:author="Unknown">
              <w:rPr>
                <w:noProof/>
                <w:lang w:eastAsia="en-IN"/>
              </w:rPr>
            </w:rPrChange>
          </w:rPr>
          <mc:AlternateContent>
            <mc:Choice Requires="wps">
              <w:drawing>
                <wp:anchor distT="0" distB="0" distL="114300" distR="114300" simplePos="0" relativeHeight="251661312" behindDoc="0" locked="0" layoutInCell="1" allowOverlap="1" wp14:anchorId="2693AAD2" wp14:editId="263FF12C">
                  <wp:simplePos x="0" y="0"/>
                  <wp:positionH relativeFrom="column">
                    <wp:posOffset>-278130</wp:posOffset>
                  </wp:positionH>
                  <wp:positionV relativeFrom="paragraph">
                    <wp:posOffset>289864</wp:posOffset>
                  </wp:positionV>
                  <wp:extent cx="6686550" cy="0"/>
                  <wp:effectExtent l="0" t="0" r="0" b="0"/>
                  <wp:wrapNone/>
                  <wp:docPr id="365505197" name="Straight Connector 9"/>
                  <wp:cNvGraphicFramePr/>
                  <a:graphic xmlns:a="http://schemas.openxmlformats.org/drawingml/2006/main">
                    <a:graphicData uri="http://schemas.microsoft.com/office/word/2010/wordprocessingShape">
                      <wps:wsp>
                        <wps:cNvCnPr/>
                        <wps:spPr>
                          <a:xfrm>
                            <a:off x="0" y="0"/>
                            <a:ext cx="6686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B410BD"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9pt,22.8pt" to="504.6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" strokecolor="black [3200]" strokeweight=".5pt">
                  <v:stroke joinstyle="miter"/>
                </v:line>
              </w:pict>
            </mc:Fallback>
          </mc:AlternateContent>
        </w:r>
      </w:del>
    </w:p>
    <w:p w14:paraId="7F84A799" w14:textId="5A2F441D" w:rsidR="002E297B" w:rsidRPr="00D053E6" w:rsidDel="00D053E6" w:rsidRDefault="00F20BA2">
      <w:pPr>
        <w:rPr>
          <w:del w:id="422" w:author="Dell" w:date="2024-10-25T10:52:00Z"/>
          <w:rFonts w:ascii="Times New Roman" w:hAnsi="Times New Roman" w:cs="Times New Roman"/>
          <w:smallCaps/>
          <w:sz w:val="20"/>
          <w:lang w:val="en-US"/>
          <w:rPrChange w:id="423" w:author="Dell" w:date="2024-10-25T10:52:00Z">
            <w:rPr>
              <w:del w:id="424" w:author="Dell" w:date="2024-10-25T10:52:00Z"/>
              <w:lang w:val="en-US"/>
            </w:rPr>
          </w:rPrChange>
        </w:rPr>
        <w:pPrChange w:id="425" w:author="Dell" w:date="2024-10-25T10:52:00Z">
          <w:pPr>
            <w:pStyle w:val="ListParagraph"/>
            <w:tabs>
              <w:tab w:val="left" w:pos="1578"/>
            </w:tabs>
            <w:spacing w:after="0" w:line="240" w:lineRule="auto"/>
            <w:ind w:left="780"/>
          </w:pPr>
        </w:pPrChange>
      </w:pPr>
      <w:del w:id="426" w:author="Dell" w:date="2024-10-25T10:52:00Z">
        <w:r w:rsidRPr="00D053E6" w:rsidDel="00D053E6">
          <w:rPr>
            <w:rFonts w:ascii="Times New Roman" w:hAnsi="Times New Roman" w:cs="Times New Roman"/>
            <w:smallCaps/>
            <w:sz w:val="20"/>
            <w:lang w:val="en-US"/>
            <w:rPrChange w:id="427" w:author="Dell" w:date="2024-10-25T10:52:00Z">
              <w:rPr>
                <w:lang w:val="en-US"/>
              </w:rPr>
            </w:rPrChange>
          </w:rPr>
          <w:tab/>
        </w:r>
      </w:del>
    </w:p>
    <w:p w14:paraId="79B29C91" w14:textId="7E13F022" w:rsidR="002E297B" w:rsidRPr="00E2008C" w:rsidDel="00D053E6" w:rsidRDefault="002E297B">
      <w:pPr>
        <w:rPr>
          <w:del w:id="428" w:author="Dell" w:date="2024-10-25T10:53:00Z"/>
          <w:lang w:val="en-US"/>
        </w:rPr>
        <w:pPrChange w:id="429" w:author="Dell" w:date="2024-10-25T10:52:00Z">
          <w:pPr>
            <w:spacing w:after="0" w:line="240" w:lineRule="auto"/>
          </w:pPr>
        </w:pPrChange>
      </w:pPr>
    </w:p>
    <w:p w14:paraId="6AF92CB1" w14:textId="30189A0D" w:rsidR="002E297B" w:rsidRPr="00E2008C" w:rsidRDefault="002E297B">
      <w:pPr>
        <w:pStyle w:val="ListParagraph"/>
        <w:spacing w:after="0" w:line="240" w:lineRule="auto"/>
        <w:ind w:left="0"/>
        <w:rPr>
          <w:rFonts w:ascii="Times New Roman" w:hAnsi="Times New Roman" w:cs="Times New Roman"/>
          <w:smallCaps/>
          <w:sz w:val="20"/>
          <w:lang w:val="en-US"/>
        </w:rPr>
        <w:pPrChange w:id="430" w:author="Dell" w:date="2024-10-25T10:53:00Z">
          <w:pPr>
            <w:pStyle w:val="ListParagraph"/>
            <w:spacing w:after="0" w:line="240" w:lineRule="auto"/>
            <w:ind w:left="780"/>
            <w:jc w:val="center"/>
          </w:pPr>
        </w:pPrChange>
      </w:pPr>
      <w:r w:rsidRPr="00E2008C">
        <w:rPr>
          <w:rFonts w:ascii="Times New Roman" w:hAnsi="Times New Roman" w:cs="Times New Roman"/>
          <w:noProof/>
          <w:sz w:val="20"/>
          <w:lang w:eastAsia="en-IN"/>
        </w:rPr>
        <w:drawing>
          <wp:inline distT="0" distB="0" distL="0" distR="0" wp14:anchorId="1C460EC9" wp14:editId="2DAA899D">
            <wp:extent cx="5593011" cy="2122999"/>
            <wp:effectExtent l="0" t="0" r="8255" b="0"/>
            <wp:docPr id="148734846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0910" t="15363" r="14537" b="66663"/>
                    <a:stretch/>
                  </pic:blipFill>
                  <pic:spPr bwMode="auto">
                    <a:xfrm>
                      <a:off x="0" y="0"/>
                      <a:ext cx="5608982" cy="2129061"/>
                    </a:xfrm>
                    <a:prstGeom prst="rect">
                      <a:avLst/>
                    </a:prstGeom>
                    <a:noFill/>
                    <a:ln>
                      <a:noFill/>
                    </a:ln>
                    <a:extLst>
                      <a:ext uri="{53640926-AAD7-44D8-BBD7-CCE9431645EC}">
                        <a14:shadowObscured xmlns:a14="http://schemas.microsoft.com/office/drawing/2010/main"/>
                      </a:ext>
                    </a:extLst>
                  </pic:spPr>
                </pic:pic>
              </a:graphicData>
            </a:graphic>
          </wp:inline>
        </w:drawing>
      </w:r>
    </w:p>
    <w:p w14:paraId="2E584EE3" w14:textId="77777777" w:rsidR="00F20BA2" w:rsidRPr="00E2008C" w:rsidRDefault="00F20BA2" w:rsidP="00E2008C">
      <w:pPr>
        <w:pStyle w:val="ListParagraph"/>
        <w:spacing w:after="0" w:line="240" w:lineRule="auto"/>
        <w:ind w:left="780"/>
        <w:jc w:val="center"/>
        <w:rPr>
          <w:rFonts w:ascii="Times New Roman" w:hAnsi="Times New Roman" w:cs="Times New Roman"/>
          <w:smallCaps/>
          <w:sz w:val="20"/>
          <w:lang w:val="en-US"/>
        </w:rPr>
      </w:pPr>
    </w:p>
    <w:p w14:paraId="08CE5D2F" w14:textId="0A8F1654" w:rsidR="007D6325" w:rsidRPr="00E2008C" w:rsidRDefault="007D6325">
      <w:pPr>
        <w:pStyle w:val="ListParagraph"/>
        <w:spacing w:after="0" w:line="240" w:lineRule="auto"/>
        <w:ind w:left="0"/>
        <w:jc w:val="center"/>
        <w:rPr>
          <w:rFonts w:ascii="Times New Roman" w:hAnsi="Times New Roman" w:cs="Times New Roman"/>
          <w:smallCaps/>
          <w:sz w:val="20"/>
          <w:lang w:val="en-US"/>
        </w:rPr>
        <w:pPrChange w:id="431" w:author="Dell" w:date="2024-10-25T10:53:00Z">
          <w:pPr>
            <w:pStyle w:val="ListParagraph"/>
            <w:spacing w:after="0" w:line="240" w:lineRule="auto"/>
            <w:ind w:left="780"/>
            <w:jc w:val="center"/>
          </w:pPr>
        </w:pPrChange>
      </w:pPr>
      <w:r w:rsidRPr="00E2008C">
        <w:rPr>
          <w:rFonts w:ascii="Times New Roman" w:hAnsi="Times New Roman" w:cs="Times New Roman"/>
          <w:smallCaps/>
          <w:sz w:val="20"/>
          <w:lang w:val="en-US"/>
        </w:rPr>
        <w:t>Fig. 3 Dimensions for Screw-Nut Assembly</w:t>
      </w:r>
    </w:p>
    <w:p w14:paraId="0FDABAAC" w14:textId="51BD33C0" w:rsidR="002E297B" w:rsidRPr="00E2008C" w:rsidRDefault="002E297B" w:rsidP="00E2008C">
      <w:pPr>
        <w:spacing w:after="0" w:line="240" w:lineRule="auto"/>
        <w:rPr>
          <w:rFonts w:ascii="Times New Roman" w:hAnsi="Times New Roman" w:cs="Times New Roman"/>
          <w:b/>
          <w:bCs/>
          <w:sz w:val="20"/>
          <w:lang w:val="en-US"/>
        </w:rPr>
      </w:pPr>
      <w:del w:id="432" w:author="Dell" w:date="2024-10-25T10:55:00Z">
        <w:r w:rsidRPr="00E2008C" w:rsidDel="00D053E6">
          <w:rPr>
            <w:rFonts w:ascii="Times New Roman" w:hAnsi="Times New Roman" w:cs="Times New Roman"/>
            <w:b/>
            <w:bCs/>
            <w:sz w:val="20"/>
            <w:lang w:val="en-US"/>
          </w:rPr>
          <w:br w:type="page"/>
        </w:r>
      </w:del>
    </w:p>
    <w:p w14:paraId="78991D0A" w14:textId="632A4C0F" w:rsidR="007D6325" w:rsidRPr="00E2008C" w:rsidRDefault="007D6325">
      <w:pPr>
        <w:spacing w:after="120" w:line="240" w:lineRule="auto"/>
        <w:jc w:val="center"/>
        <w:rPr>
          <w:rFonts w:ascii="Times New Roman" w:hAnsi="Times New Roman" w:cs="Times New Roman"/>
          <w:b/>
          <w:bCs/>
          <w:sz w:val="20"/>
          <w:lang w:val="en-US"/>
        </w:rPr>
        <w:pPrChange w:id="433" w:author="Dell" w:date="2024-10-25T10:57:00Z">
          <w:pPr>
            <w:spacing w:after="0" w:line="240" w:lineRule="auto"/>
            <w:jc w:val="center"/>
          </w:pPr>
        </w:pPrChange>
      </w:pPr>
      <w:r w:rsidRPr="00E2008C">
        <w:rPr>
          <w:rFonts w:ascii="Times New Roman" w:hAnsi="Times New Roman" w:cs="Times New Roman"/>
          <w:b/>
          <w:bCs/>
          <w:sz w:val="20"/>
          <w:lang w:val="en-US"/>
        </w:rPr>
        <w:t xml:space="preserve">  Table 3 Dimensions for Screw-Nut Assembly</w:t>
      </w:r>
    </w:p>
    <w:p w14:paraId="24FC06AA" w14:textId="77777777" w:rsidR="007D6325" w:rsidRPr="00E2008C" w:rsidRDefault="007D6325">
      <w:pPr>
        <w:pStyle w:val="ListParagraph"/>
        <w:autoSpaceDE w:val="0"/>
        <w:autoSpaceDN w:val="0"/>
        <w:adjustRightInd w:val="0"/>
        <w:spacing w:after="120" w:line="240" w:lineRule="auto"/>
        <w:ind w:left="0"/>
        <w:contextualSpacing w:val="0"/>
        <w:jc w:val="center"/>
        <w:rPr>
          <w:rFonts w:ascii="Times New Roman" w:hAnsi="Times New Roman" w:cs="Times New Roman"/>
          <w:sz w:val="20"/>
          <w:lang w:val="en-US"/>
        </w:rPr>
        <w:pPrChange w:id="434" w:author="Dell" w:date="2024-10-25T11:00:00Z">
          <w:pPr>
            <w:pStyle w:val="ListParagraph"/>
            <w:autoSpaceDE w:val="0"/>
            <w:autoSpaceDN w:val="0"/>
            <w:adjustRightInd w:val="0"/>
            <w:spacing w:after="0" w:line="240" w:lineRule="auto"/>
            <w:ind w:left="780"/>
            <w:jc w:val="center"/>
          </w:pPr>
        </w:pPrChange>
      </w:pPr>
      <w:r w:rsidRPr="00E2008C">
        <w:rPr>
          <w:rFonts w:ascii="Times New Roman" w:hAnsi="Times New Roman" w:cs="Times New Roman"/>
          <w:sz w:val="20"/>
          <w:lang w:val="en-US"/>
        </w:rPr>
        <w:t>(</w:t>
      </w:r>
      <w:r w:rsidRPr="00E2008C">
        <w:rPr>
          <w:rFonts w:ascii="Times New Roman" w:hAnsi="Times New Roman" w:cs="Times New Roman"/>
          <w:i/>
          <w:iCs/>
          <w:sz w:val="20"/>
          <w:lang w:val="en-US"/>
        </w:rPr>
        <w:t xml:space="preserve">Clause </w:t>
      </w:r>
      <w:r w:rsidRPr="00E2008C">
        <w:rPr>
          <w:rFonts w:ascii="Times New Roman" w:hAnsi="Times New Roman" w:cs="Times New Roman"/>
          <w:sz w:val="20"/>
          <w:lang w:val="en-US"/>
        </w:rPr>
        <w:t>5.3</w:t>
      </w:r>
      <w:del w:id="435" w:author="Dell" w:date="2024-10-25T11:01:00Z">
        <w:r w:rsidRPr="00E2008C" w:rsidDel="00F96854">
          <w:rPr>
            <w:rFonts w:ascii="Times New Roman" w:hAnsi="Times New Roman" w:cs="Times New Roman"/>
            <w:sz w:val="20"/>
            <w:lang w:val="en-US"/>
          </w:rPr>
          <w:delText xml:space="preserve"> and </w:delText>
        </w:r>
        <w:r w:rsidRPr="00E2008C" w:rsidDel="00F96854">
          <w:rPr>
            <w:rFonts w:ascii="Times New Roman" w:hAnsi="Times New Roman" w:cs="Times New Roman"/>
            <w:i/>
            <w:iCs/>
            <w:sz w:val="20"/>
            <w:lang w:val="en-US"/>
          </w:rPr>
          <w:delText>Fig.</w:delText>
        </w:r>
        <w:r w:rsidRPr="00E2008C" w:rsidDel="00F96854">
          <w:rPr>
            <w:rFonts w:ascii="Times New Roman" w:hAnsi="Times New Roman" w:cs="Times New Roman"/>
            <w:sz w:val="20"/>
            <w:lang w:val="en-US"/>
          </w:rPr>
          <w:delText xml:space="preserve"> 3</w:delText>
        </w:r>
      </w:del>
      <w:r w:rsidRPr="00E2008C">
        <w:rPr>
          <w:rFonts w:ascii="Times New Roman" w:hAnsi="Times New Roman" w:cs="Times New Roman"/>
          <w:sz w:val="20"/>
          <w:lang w:val="en-US"/>
        </w:rPr>
        <w:t>)</w:t>
      </w:r>
    </w:p>
    <w:p w14:paraId="73986F50" w14:textId="627725FD" w:rsidR="007D6325" w:rsidRPr="00E2008C" w:rsidDel="00D053E6" w:rsidRDefault="007D6325">
      <w:pPr>
        <w:pStyle w:val="ListParagraph"/>
        <w:autoSpaceDE w:val="0"/>
        <w:autoSpaceDN w:val="0"/>
        <w:adjustRightInd w:val="0"/>
        <w:spacing w:after="120" w:line="240" w:lineRule="auto"/>
        <w:ind w:left="0"/>
        <w:jc w:val="center"/>
        <w:rPr>
          <w:del w:id="436" w:author="Dell" w:date="2024-10-25T10:56:00Z"/>
          <w:rFonts w:ascii="Times New Roman" w:hAnsi="Times New Roman" w:cs="Times New Roman"/>
          <w:sz w:val="20"/>
          <w:lang w:val="en-US"/>
        </w:rPr>
        <w:pPrChange w:id="437" w:author="Dell" w:date="2024-10-25T10:57:00Z">
          <w:pPr>
            <w:pStyle w:val="ListParagraph"/>
            <w:autoSpaceDE w:val="0"/>
            <w:autoSpaceDN w:val="0"/>
            <w:adjustRightInd w:val="0"/>
            <w:spacing w:after="0" w:line="240" w:lineRule="auto"/>
            <w:ind w:left="780"/>
            <w:jc w:val="center"/>
          </w:pPr>
        </w:pPrChange>
      </w:pPr>
    </w:p>
    <w:p w14:paraId="434A55D5" w14:textId="23A18405" w:rsidR="007D6325" w:rsidRPr="00E2008C" w:rsidRDefault="007D6325">
      <w:pPr>
        <w:pStyle w:val="ListParagraph"/>
        <w:spacing w:after="120" w:line="240" w:lineRule="auto"/>
        <w:ind w:left="0"/>
        <w:jc w:val="center"/>
        <w:rPr>
          <w:rFonts w:ascii="Times New Roman" w:hAnsi="Times New Roman" w:cs="Times New Roman"/>
          <w:caps/>
          <w:smallCaps/>
          <w:sz w:val="20"/>
        </w:rPr>
        <w:pPrChange w:id="438" w:author="Dell" w:date="2024-10-25T10:57:00Z">
          <w:pPr>
            <w:pStyle w:val="ListParagraph"/>
            <w:spacing w:after="0" w:line="240" w:lineRule="auto"/>
            <w:ind w:left="780"/>
            <w:jc w:val="center"/>
          </w:pPr>
        </w:pPrChange>
      </w:pPr>
      <w:r w:rsidRPr="00E2008C">
        <w:rPr>
          <w:rFonts w:ascii="Times New Roman" w:hAnsi="Times New Roman" w:cs="Times New Roman"/>
          <w:sz w:val="20"/>
          <w:lang w:val="en-US"/>
        </w:rPr>
        <w:t xml:space="preserve">All dimensions are in </w:t>
      </w:r>
      <w:proofErr w:type="spellStart"/>
      <w:r w:rsidRPr="00E2008C">
        <w:rPr>
          <w:rFonts w:ascii="Times New Roman" w:hAnsi="Times New Roman" w:cs="Times New Roman"/>
          <w:sz w:val="20"/>
          <w:lang w:val="en-US"/>
        </w:rPr>
        <w:t>millimetres</w:t>
      </w:r>
      <w:proofErr w:type="spellEnd"/>
      <w:r w:rsidRPr="00E2008C">
        <w:rPr>
          <w:rFonts w:ascii="Times New Roman" w:hAnsi="Times New Roman" w:cs="Times New Roman"/>
          <w:sz w:val="20"/>
          <w:lang w:val="en-US"/>
        </w:rPr>
        <w:t>.</w:t>
      </w:r>
    </w:p>
    <w:p w14:paraId="15CB99DC" w14:textId="20B972EE" w:rsidR="007D6325" w:rsidRPr="00E2008C" w:rsidDel="00F96854" w:rsidRDefault="007D6325">
      <w:pPr>
        <w:pStyle w:val="ListParagraph"/>
        <w:spacing w:after="120" w:line="240" w:lineRule="auto"/>
        <w:ind w:left="0"/>
        <w:rPr>
          <w:del w:id="439" w:author="Dell" w:date="2024-10-25T10:57:00Z"/>
          <w:rFonts w:ascii="Times New Roman" w:hAnsi="Times New Roman" w:cs="Times New Roman"/>
          <w:sz w:val="20"/>
        </w:rPr>
        <w:pPrChange w:id="440" w:author="Dell" w:date="2024-10-25T10:57:00Z">
          <w:pPr>
            <w:pStyle w:val="ListParagraph"/>
            <w:spacing w:after="0" w:line="240" w:lineRule="auto"/>
            <w:ind w:left="780"/>
          </w:pPr>
        </w:pPrChange>
      </w:pPr>
    </w:p>
    <w:tbl>
      <w:tblPr>
        <w:tblStyle w:val="TableGrid"/>
        <w:tblW w:w="4666" w:type="pct"/>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441" w:author="Dell" w:date="2024-10-25T11:00:00Z">
          <w:tblPr>
            <w:tblStyle w:val="TableGrid"/>
            <w:tblW w:w="4666" w:type="pct"/>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220"/>
        <w:gridCol w:w="1622"/>
        <w:gridCol w:w="804"/>
        <w:gridCol w:w="607"/>
        <w:gridCol w:w="1565"/>
        <w:gridCol w:w="607"/>
        <w:gridCol w:w="544"/>
        <w:gridCol w:w="731"/>
        <w:gridCol w:w="724"/>
        <w:tblGridChange w:id="442">
          <w:tblGrid>
            <w:gridCol w:w="1220"/>
            <w:gridCol w:w="1622"/>
            <w:gridCol w:w="804"/>
            <w:gridCol w:w="607"/>
            <w:gridCol w:w="1565"/>
            <w:gridCol w:w="607"/>
            <w:gridCol w:w="544"/>
            <w:gridCol w:w="731"/>
            <w:gridCol w:w="724"/>
          </w:tblGrid>
        </w:tblGridChange>
      </w:tblGrid>
      <w:tr w:rsidR="00F96854" w:rsidRPr="00E2008C" w14:paraId="10FDD819" w14:textId="77777777" w:rsidTr="00F96854">
        <w:trPr>
          <w:trHeight w:val="323"/>
          <w:jc w:val="center"/>
          <w:trPrChange w:id="443" w:author="Dell" w:date="2024-10-25T11:00:00Z">
            <w:trPr>
              <w:trHeight w:val="323"/>
              <w:jc w:val="center"/>
            </w:trPr>
          </w:trPrChange>
        </w:trPr>
        <w:tc>
          <w:tcPr>
            <w:tcW w:w="724" w:type="pct"/>
            <w:tcBorders>
              <w:bottom w:val="nil"/>
            </w:tcBorders>
            <w:tcPrChange w:id="444" w:author="Dell" w:date="2024-10-25T11:00:00Z">
              <w:tcPr>
                <w:tcW w:w="724" w:type="pct"/>
              </w:tcPr>
            </w:tcPrChange>
          </w:tcPr>
          <w:p w14:paraId="3EDA395B" w14:textId="75247465" w:rsidR="007D6325" w:rsidRPr="00E2008C" w:rsidDel="00F96854" w:rsidRDefault="007D6325">
            <w:pPr>
              <w:tabs>
                <w:tab w:val="left" w:pos="6555"/>
              </w:tabs>
              <w:spacing w:after="120"/>
              <w:jc w:val="center"/>
              <w:rPr>
                <w:del w:id="445" w:author="Dell" w:date="2024-10-25T10:59:00Z"/>
                <w:rFonts w:ascii="Times New Roman" w:hAnsi="Times New Roman" w:cs="Times New Roman"/>
                <w:b/>
                <w:bCs/>
              </w:rPr>
              <w:pPrChange w:id="446" w:author="Dell" w:date="2024-10-25T10:58:00Z">
                <w:pPr>
                  <w:tabs>
                    <w:tab w:val="left" w:pos="6555"/>
                  </w:tabs>
                  <w:jc w:val="center"/>
                </w:pPr>
              </w:pPrChange>
            </w:pPr>
            <w:proofErr w:type="spellStart"/>
            <w:r w:rsidRPr="00E2008C">
              <w:rPr>
                <w:rFonts w:ascii="Times New Roman" w:hAnsi="Times New Roman" w:cs="Times New Roman"/>
                <w:b/>
                <w:bCs/>
              </w:rPr>
              <w:t>S</w:t>
            </w:r>
            <w:r w:rsidR="00DA4596" w:rsidRPr="00E2008C">
              <w:rPr>
                <w:rFonts w:ascii="Times New Roman" w:hAnsi="Times New Roman" w:cs="Times New Roman"/>
                <w:b/>
                <w:bCs/>
              </w:rPr>
              <w:t>l</w:t>
            </w:r>
            <w:proofErr w:type="spellEnd"/>
            <w:r w:rsidR="00DA4596" w:rsidRPr="00E2008C">
              <w:rPr>
                <w:rFonts w:ascii="Times New Roman" w:hAnsi="Times New Roman" w:cs="Times New Roman"/>
                <w:b/>
                <w:bCs/>
              </w:rPr>
              <w:t xml:space="preserve"> </w:t>
            </w:r>
            <w:r w:rsidRPr="00E2008C">
              <w:rPr>
                <w:rFonts w:ascii="Times New Roman" w:hAnsi="Times New Roman" w:cs="Times New Roman"/>
                <w:b/>
                <w:bCs/>
              </w:rPr>
              <w:t>No.</w:t>
            </w:r>
          </w:p>
          <w:p w14:paraId="54D726E2" w14:textId="77777777" w:rsidR="007D6325" w:rsidRPr="00E2008C" w:rsidRDefault="007D6325">
            <w:pPr>
              <w:tabs>
                <w:tab w:val="left" w:pos="6555"/>
              </w:tabs>
              <w:spacing w:after="120"/>
              <w:jc w:val="center"/>
              <w:rPr>
                <w:rFonts w:ascii="Times New Roman" w:hAnsi="Times New Roman" w:cs="Times New Roman"/>
                <w:b/>
                <w:bCs/>
              </w:rPr>
              <w:pPrChange w:id="447" w:author="Dell" w:date="2024-10-25T10:59:00Z">
                <w:pPr>
                  <w:tabs>
                    <w:tab w:val="left" w:pos="6555"/>
                  </w:tabs>
                  <w:jc w:val="center"/>
                </w:pPr>
              </w:pPrChange>
            </w:pPr>
          </w:p>
        </w:tc>
        <w:tc>
          <w:tcPr>
            <w:tcW w:w="963" w:type="pct"/>
            <w:tcBorders>
              <w:bottom w:val="nil"/>
            </w:tcBorders>
            <w:tcPrChange w:id="448" w:author="Dell" w:date="2024-10-25T11:00:00Z">
              <w:tcPr>
                <w:tcW w:w="963" w:type="pct"/>
              </w:tcPr>
            </w:tcPrChange>
          </w:tcPr>
          <w:p w14:paraId="5CFB893C" w14:textId="77777777" w:rsidR="007D6325" w:rsidRPr="00E2008C" w:rsidRDefault="007D6325">
            <w:pPr>
              <w:tabs>
                <w:tab w:val="left" w:pos="6555"/>
              </w:tabs>
              <w:spacing w:after="120"/>
              <w:jc w:val="center"/>
              <w:rPr>
                <w:rFonts w:ascii="Times New Roman" w:hAnsi="Times New Roman" w:cs="Times New Roman"/>
                <w:b/>
                <w:bCs/>
              </w:rPr>
              <w:pPrChange w:id="449" w:author="Dell" w:date="2024-10-25T10:58:00Z">
                <w:pPr>
                  <w:tabs>
                    <w:tab w:val="left" w:pos="6555"/>
                  </w:tabs>
                  <w:jc w:val="center"/>
                </w:pPr>
              </w:pPrChange>
            </w:pPr>
            <w:r w:rsidRPr="00E2008C">
              <w:rPr>
                <w:rFonts w:ascii="Times New Roman" w:hAnsi="Times New Roman" w:cs="Times New Roman"/>
                <w:b/>
                <w:bCs/>
              </w:rPr>
              <w:t>Nominal Size</w:t>
            </w:r>
          </w:p>
        </w:tc>
        <w:tc>
          <w:tcPr>
            <w:tcW w:w="477" w:type="pct"/>
            <w:tcBorders>
              <w:bottom w:val="nil"/>
            </w:tcBorders>
            <w:tcPrChange w:id="450" w:author="Dell" w:date="2024-10-25T11:00:00Z">
              <w:tcPr>
                <w:tcW w:w="477" w:type="pct"/>
              </w:tcPr>
            </w:tcPrChange>
          </w:tcPr>
          <w:p w14:paraId="38CCBA88" w14:textId="77777777" w:rsidR="007D6325" w:rsidRPr="00E2008C" w:rsidRDefault="007D6325">
            <w:pPr>
              <w:tabs>
                <w:tab w:val="left" w:pos="6555"/>
              </w:tabs>
              <w:spacing w:after="120"/>
              <w:jc w:val="center"/>
              <w:rPr>
                <w:rFonts w:ascii="Times New Roman" w:hAnsi="Times New Roman" w:cs="Times New Roman"/>
                <w:b/>
                <w:bCs/>
                <w:i/>
                <w:iCs/>
              </w:rPr>
              <w:pPrChange w:id="451" w:author="Dell" w:date="2024-10-25T10:58:00Z">
                <w:pPr>
                  <w:tabs>
                    <w:tab w:val="left" w:pos="6555"/>
                  </w:tabs>
                  <w:jc w:val="center"/>
                </w:pPr>
              </w:pPrChange>
            </w:pPr>
            <w:r w:rsidRPr="00E2008C">
              <w:rPr>
                <w:rFonts w:ascii="Times New Roman" w:hAnsi="Times New Roman" w:cs="Times New Roman"/>
                <w:b/>
                <w:bCs/>
                <w:i/>
                <w:iCs/>
              </w:rPr>
              <w:t>A</w:t>
            </w:r>
          </w:p>
        </w:tc>
        <w:tc>
          <w:tcPr>
            <w:tcW w:w="360" w:type="pct"/>
            <w:tcBorders>
              <w:bottom w:val="nil"/>
            </w:tcBorders>
            <w:tcPrChange w:id="452" w:author="Dell" w:date="2024-10-25T11:00:00Z">
              <w:tcPr>
                <w:tcW w:w="360" w:type="pct"/>
              </w:tcPr>
            </w:tcPrChange>
          </w:tcPr>
          <w:p w14:paraId="211CD74A" w14:textId="77777777" w:rsidR="007D6325" w:rsidRPr="00E2008C" w:rsidRDefault="007D6325">
            <w:pPr>
              <w:tabs>
                <w:tab w:val="left" w:pos="6555"/>
              </w:tabs>
              <w:spacing w:after="120"/>
              <w:jc w:val="center"/>
              <w:rPr>
                <w:rFonts w:ascii="Times New Roman" w:hAnsi="Times New Roman" w:cs="Times New Roman"/>
                <w:b/>
                <w:bCs/>
                <w:i/>
                <w:iCs/>
              </w:rPr>
              <w:pPrChange w:id="453" w:author="Dell" w:date="2024-10-25T10:58:00Z">
                <w:pPr>
                  <w:tabs>
                    <w:tab w:val="left" w:pos="6555"/>
                  </w:tabs>
                  <w:jc w:val="center"/>
                </w:pPr>
              </w:pPrChange>
            </w:pPr>
            <w:r w:rsidRPr="00E2008C">
              <w:rPr>
                <w:rFonts w:ascii="Times New Roman" w:hAnsi="Times New Roman" w:cs="Times New Roman"/>
                <w:b/>
                <w:bCs/>
                <w:i/>
                <w:iCs/>
              </w:rPr>
              <w:t>B</w:t>
            </w:r>
          </w:p>
        </w:tc>
        <w:tc>
          <w:tcPr>
            <w:tcW w:w="929" w:type="pct"/>
            <w:tcBorders>
              <w:bottom w:val="nil"/>
            </w:tcBorders>
            <w:tcPrChange w:id="454" w:author="Dell" w:date="2024-10-25T11:00:00Z">
              <w:tcPr>
                <w:tcW w:w="929" w:type="pct"/>
              </w:tcPr>
            </w:tcPrChange>
          </w:tcPr>
          <w:p w14:paraId="6A7BEA3A" w14:textId="77777777" w:rsidR="007D6325" w:rsidRPr="00E2008C" w:rsidRDefault="007D6325">
            <w:pPr>
              <w:tabs>
                <w:tab w:val="left" w:pos="6555"/>
              </w:tabs>
              <w:spacing w:after="120"/>
              <w:jc w:val="center"/>
              <w:rPr>
                <w:rFonts w:ascii="Times New Roman" w:hAnsi="Times New Roman" w:cs="Times New Roman"/>
                <w:b/>
                <w:bCs/>
                <w:i/>
                <w:iCs/>
              </w:rPr>
              <w:pPrChange w:id="455" w:author="Dell" w:date="2024-10-25T10:58:00Z">
                <w:pPr>
                  <w:tabs>
                    <w:tab w:val="left" w:pos="6555"/>
                  </w:tabs>
                  <w:jc w:val="center"/>
                </w:pPr>
              </w:pPrChange>
            </w:pPr>
            <w:r w:rsidRPr="00E2008C">
              <w:rPr>
                <w:rFonts w:ascii="Times New Roman" w:hAnsi="Times New Roman" w:cs="Times New Roman"/>
                <w:b/>
                <w:bCs/>
                <w:i/>
                <w:iCs/>
              </w:rPr>
              <w:t>C</w:t>
            </w:r>
          </w:p>
        </w:tc>
        <w:tc>
          <w:tcPr>
            <w:tcW w:w="360" w:type="pct"/>
            <w:tcBorders>
              <w:bottom w:val="nil"/>
            </w:tcBorders>
            <w:tcPrChange w:id="456" w:author="Dell" w:date="2024-10-25T11:00:00Z">
              <w:tcPr>
                <w:tcW w:w="360" w:type="pct"/>
              </w:tcPr>
            </w:tcPrChange>
          </w:tcPr>
          <w:p w14:paraId="2ED5A3B0" w14:textId="77777777" w:rsidR="007D6325" w:rsidRPr="00E2008C" w:rsidRDefault="007D6325">
            <w:pPr>
              <w:tabs>
                <w:tab w:val="left" w:pos="6555"/>
              </w:tabs>
              <w:spacing w:after="120"/>
              <w:jc w:val="center"/>
              <w:rPr>
                <w:rFonts w:ascii="Times New Roman" w:hAnsi="Times New Roman" w:cs="Times New Roman"/>
                <w:b/>
                <w:bCs/>
                <w:i/>
                <w:iCs/>
              </w:rPr>
              <w:pPrChange w:id="457" w:author="Dell" w:date="2024-10-25T10:58:00Z">
                <w:pPr>
                  <w:tabs>
                    <w:tab w:val="left" w:pos="6555"/>
                  </w:tabs>
                  <w:jc w:val="center"/>
                </w:pPr>
              </w:pPrChange>
            </w:pPr>
            <w:r w:rsidRPr="00E2008C">
              <w:rPr>
                <w:rFonts w:ascii="Times New Roman" w:hAnsi="Times New Roman" w:cs="Times New Roman"/>
                <w:b/>
                <w:bCs/>
                <w:i/>
                <w:iCs/>
              </w:rPr>
              <w:t>D</w:t>
            </w:r>
          </w:p>
        </w:tc>
        <w:tc>
          <w:tcPr>
            <w:tcW w:w="323" w:type="pct"/>
            <w:tcBorders>
              <w:bottom w:val="nil"/>
            </w:tcBorders>
            <w:tcPrChange w:id="458" w:author="Dell" w:date="2024-10-25T11:00:00Z">
              <w:tcPr>
                <w:tcW w:w="323" w:type="pct"/>
              </w:tcPr>
            </w:tcPrChange>
          </w:tcPr>
          <w:p w14:paraId="54F57100" w14:textId="77777777" w:rsidR="007D6325" w:rsidRPr="00E2008C" w:rsidRDefault="007D6325">
            <w:pPr>
              <w:tabs>
                <w:tab w:val="left" w:pos="6555"/>
              </w:tabs>
              <w:spacing w:after="120"/>
              <w:jc w:val="center"/>
              <w:rPr>
                <w:rFonts w:ascii="Times New Roman" w:hAnsi="Times New Roman" w:cs="Times New Roman"/>
                <w:b/>
                <w:bCs/>
                <w:i/>
                <w:iCs/>
              </w:rPr>
              <w:pPrChange w:id="459" w:author="Dell" w:date="2024-10-25T10:58:00Z">
                <w:pPr>
                  <w:tabs>
                    <w:tab w:val="left" w:pos="6555"/>
                  </w:tabs>
                  <w:jc w:val="center"/>
                </w:pPr>
              </w:pPrChange>
            </w:pPr>
            <w:r w:rsidRPr="00E2008C">
              <w:rPr>
                <w:rFonts w:ascii="Times New Roman" w:hAnsi="Times New Roman" w:cs="Times New Roman"/>
                <w:b/>
                <w:bCs/>
                <w:i/>
                <w:iCs/>
              </w:rPr>
              <w:t>E</w:t>
            </w:r>
          </w:p>
        </w:tc>
        <w:tc>
          <w:tcPr>
            <w:tcW w:w="434" w:type="pct"/>
            <w:tcBorders>
              <w:bottom w:val="nil"/>
            </w:tcBorders>
            <w:tcPrChange w:id="460" w:author="Dell" w:date="2024-10-25T11:00:00Z">
              <w:tcPr>
                <w:tcW w:w="434" w:type="pct"/>
              </w:tcPr>
            </w:tcPrChange>
          </w:tcPr>
          <w:p w14:paraId="66FCF393" w14:textId="77777777" w:rsidR="007D6325" w:rsidRPr="00E2008C" w:rsidRDefault="007D6325">
            <w:pPr>
              <w:tabs>
                <w:tab w:val="left" w:pos="6555"/>
              </w:tabs>
              <w:spacing w:after="120"/>
              <w:jc w:val="center"/>
              <w:rPr>
                <w:rFonts w:ascii="Times New Roman" w:hAnsi="Times New Roman" w:cs="Times New Roman"/>
                <w:b/>
                <w:bCs/>
                <w:i/>
                <w:iCs/>
              </w:rPr>
              <w:pPrChange w:id="461" w:author="Dell" w:date="2024-10-25T10:58:00Z">
                <w:pPr>
                  <w:tabs>
                    <w:tab w:val="left" w:pos="6555"/>
                  </w:tabs>
                  <w:jc w:val="center"/>
                </w:pPr>
              </w:pPrChange>
            </w:pPr>
            <w:r w:rsidRPr="00E2008C">
              <w:rPr>
                <w:rFonts w:ascii="Times New Roman" w:hAnsi="Times New Roman" w:cs="Times New Roman"/>
                <w:b/>
                <w:bCs/>
                <w:i/>
                <w:iCs/>
              </w:rPr>
              <w:t>F</w:t>
            </w:r>
          </w:p>
        </w:tc>
        <w:tc>
          <w:tcPr>
            <w:tcW w:w="430" w:type="pct"/>
            <w:tcBorders>
              <w:bottom w:val="nil"/>
            </w:tcBorders>
            <w:tcPrChange w:id="462" w:author="Dell" w:date="2024-10-25T11:00:00Z">
              <w:tcPr>
                <w:tcW w:w="430" w:type="pct"/>
              </w:tcPr>
            </w:tcPrChange>
          </w:tcPr>
          <w:p w14:paraId="111941CC" w14:textId="77777777" w:rsidR="007D6325" w:rsidRPr="00E2008C" w:rsidRDefault="007D6325">
            <w:pPr>
              <w:tabs>
                <w:tab w:val="left" w:pos="6555"/>
              </w:tabs>
              <w:spacing w:after="120"/>
              <w:jc w:val="center"/>
              <w:rPr>
                <w:rFonts w:ascii="Times New Roman" w:hAnsi="Times New Roman" w:cs="Times New Roman"/>
                <w:b/>
                <w:bCs/>
                <w:i/>
                <w:iCs/>
              </w:rPr>
              <w:pPrChange w:id="463" w:author="Dell" w:date="2024-10-25T10:58:00Z">
                <w:pPr>
                  <w:tabs>
                    <w:tab w:val="left" w:pos="6555"/>
                  </w:tabs>
                  <w:jc w:val="center"/>
                </w:pPr>
              </w:pPrChange>
            </w:pPr>
            <w:r w:rsidRPr="00E2008C">
              <w:rPr>
                <w:rFonts w:ascii="Times New Roman" w:hAnsi="Times New Roman" w:cs="Times New Roman"/>
                <w:b/>
                <w:bCs/>
                <w:i/>
                <w:iCs/>
              </w:rPr>
              <w:t>G</w:t>
            </w:r>
          </w:p>
        </w:tc>
      </w:tr>
      <w:tr w:rsidR="00F96854" w:rsidRPr="00E2008C" w14:paraId="06055364" w14:textId="77777777" w:rsidTr="00F96854">
        <w:trPr>
          <w:trHeight w:val="413"/>
          <w:jc w:val="center"/>
          <w:trPrChange w:id="464" w:author="Dell" w:date="2024-10-25T11:00:00Z">
            <w:trPr>
              <w:trHeight w:val="413"/>
              <w:jc w:val="center"/>
            </w:trPr>
          </w:trPrChange>
        </w:trPr>
        <w:tc>
          <w:tcPr>
            <w:tcW w:w="724" w:type="pct"/>
            <w:tcBorders>
              <w:top w:val="nil"/>
              <w:bottom w:val="single" w:sz="4" w:space="0" w:color="auto"/>
            </w:tcBorders>
            <w:vAlign w:val="center"/>
            <w:tcPrChange w:id="465" w:author="Dell" w:date="2024-10-25T11:00:00Z">
              <w:tcPr>
                <w:tcW w:w="724" w:type="pct"/>
                <w:vAlign w:val="center"/>
              </w:tcPr>
            </w:tcPrChange>
          </w:tcPr>
          <w:p w14:paraId="7557F844" w14:textId="77777777" w:rsidR="007D6325" w:rsidRPr="00E2008C" w:rsidRDefault="007D6325">
            <w:pPr>
              <w:tabs>
                <w:tab w:val="left" w:pos="6555"/>
              </w:tabs>
              <w:jc w:val="center"/>
              <w:rPr>
                <w:rFonts w:ascii="Times New Roman" w:hAnsi="Times New Roman" w:cs="Times New Roman"/>
              </w:rPr>
            </w:pPr>
            <w:r w:rsidRPr="00E2008C">
              <w:rPr>
                <w:rFonts w:ascii="Times New Roman" w:hAnsi="Times New Roman" w:cs="Times New Roman"/>
              </w:rPr>
              <w:t>(1)</w:t>
            </w:r>
          </w:p>
        </w:tc>
        <w:tc>
          <w:tcPr>
            <w:tcW w:w="963" w:type="pct"/>
            <w:tcBorders>
              <w:top w:val="nil"/>
              <w:bottom w:val="single" w:sz="4" w:space="0" w:color="auto"/>
            </w:tcBorders>
            <w:vAlign w:val="center"/>
            <w:tcPrChange w:id="466" w:author="Dell" w:date="2024-10-25T11:00:00Z">
              <w:tcPr>
                <w:tcW w:w="963" w:type="pct"/>
                <w:vAlign w:val="center"/>
              </w:tcPr>
            </w:tcPrChange>
          </w:tcPr>
          <w:p w14:paraId="4ADC49F4" w14:textId="77777777" w:rsidR="007D6325" w:rsidRPr="00E2008C" w:rsidDel="00F96854" w:rsidRDefault="007D6325">
            <w:pPr>
              <w:jc w:val="center"/>
              <w:rPr>
                <w:del w:id="467" w:author="Dell" w:date="2024-10-25T10:58:00Z"/>
                <w:rFonts w:ascii="Times New Roman" w:hAnsi="Times New Roman" w:cs="Times New Roman"/>
              </w:rPr>
            </w:pPr>
            <w:r w:rsidRPr="00E2008C">
              <w:rPr>
                <w:rFonts w:ascii="Times New Roman" w:hAnsi="Times New Roman" w:cs="Times New Roman"/>
              </w:rPr>
              <w:t>(2)</w:t>
            </w:r>
          </w:p>
          <w:p w14:paraId="000DFC39" w14:textId="77777777" w:rsidR="007D6325" w:rsidRPr="00E2008C" w:rsidRDefault="007D6325">
            <w:pPr>
              <w:jc w:val="center"/>
              <w:rPr>
                <w:rFonts w:ascii="Times New Roman" w:hAnsi="Times New Roman" w:cs="Times New Roman"/>
              </w:rPr>
            </w:pPr>
          </w:p>
        </w:tc>
        <w:tc>
          <w:tcPr>
            <w:tcW w:w="477" w:type="pct"/>
            <w:tcBorders>
              <w:top w:val="nil"/>
              <w:bottom w:val="single" w:sz="4" w:space="0" w:color="auto"/>
            </w:tcBorders>
            <w:vAlign w:val="center"/>
            <w:tcPrChange w:id="468" w:author="Dell" w:date="2024-10-25T11:00:00Z">
              <w:tcPr>
                <w:tcW w:w="477" w:type="pct"/>
                <w:vAlign w:val="center"/>
              </w:tcPr>
            </w:tcPrChange>
          </w:tcPr>
          <w:p w14:paraId="3391BD5F" w14:textId="77777777" w:rsidR="007D6325" w:rsidRPr="00E2008C" w:rsidRDefault="007D6325">
            <w:pPr>
              <w:jc w:val="center"/>
              <w:rPr>
                <w:rFonts w:ascii="Times New Roman" w:hAnsi="Times New Roman" w:cs="Times New Roman"/>
              </w:rPr>
            </w:pPr>
            <w:r w:rsidRPr="00E2008C">
              <w:rPr>
                <w:rFonts w:ascii="Times New Roman" w:hAnsi="Times New Roman" w:cs="Times New Roman"/>
              </w:rPr>
              <w:t>(3)</w:t>
            </w:r>
          </w:p>
        </w:tc>
        <w:tc>
          <w:tcPr>
            <w:tcW w:w="360" w:type="pct"/>
            <w:tcBorders>
              <w:top w:val="nil"/>
              <w:bottom w:val="single" w:sz="4" w:space="0" w:color="auto"/>
            </w:tcBorders>
            <w:vAlign w:val="center"/>
            <w:tcPrChange w:id="469" w:author="Dell" w:date="2024-10-25T11:00:00Z">
              <w:tcPr>
                <w:tcW w:w="360" w:type="pct"/>
                <w:vAlign w:val="center"/>
              </w:tcPr>
            </w:tcPrChange>
          </w:tcPr>
          <w:p w14:paraId="791AB4DC" w14:textId="77777777" w:rsidR="007D6325" w:rsidRPr="00E2008C" w:rsidRDefault="007D6325">
            <w:pPr>
              <w:jc w:val="center"/>
              <w:rPr>
                <w:rFonts w:ascii="Times New Roman" w:hAnsi="Times New Roman" w:cs="Times New Roman"/>
              </w:rPr>
            </w:pPr>
            <w:r w:rsidRPr="00E2008C">
              <w:rPr>
                <w:rFonts w:ascii="Times New Roman" w:hAnsi="Times New Roman" w:cs="Times New Roman"/>
              </w:rPr>
              <w:t>(4)</w:t>
            </w:r>
          </w:p>
        </w:tc>
        <w:tc>
          <w:tcPr>
            <w:tcW w:w="929" w:type="pct"/>
            <w:tcBorders>
              <w:top w:val="nil"/>
              <w:bottom w:val="single" w:sz="4" w:space="0" w:color="auto"/>
            </w:tcBorders>
            <w:vAlign w:val="center"/>
            <w:tcPrChange w:id="470" w:author="Dell" w:date="2024-10-25T11:00:00Z">
              <w:tcPr>
                <w:tcW w:w="929" w:type="pct"/>
                <w:vAlign w:val="center"/>
              </w:tcPr>
            </w:tcPrChange>
          </w:tcPr>
          <w:p w14:paraId="1099511D" w14:textId="77777777" w:rsidR="007D6325" w:rsidRPr="00E2008C" w:rsidRDefault="007D6325">
            <w:pPr>
              <w:jc w:val="center"/>
              <w:rPr>
                <w:rFonts w:ascii="Times New Roman" w:hAnsi="Times New Roman" w:cs="Times New Roman"/>
              </w:rPr>
            </w:pPr>
            <w:r w:rsidRPr="00E2008C">
              <w:rPr>
                <w:rFonts w:ascii="Times New Roman" w:hAnsi="Times New Roman" w:cs="Times New Roman"/>
              </w:rPr>
              <w:t>(5)</w:t>
            </w:r>
          </w:p>
        </w:tc>
        <w:tc>
          <w:tcPr>
            <w:tcW w:w="360" w:type="pct"/>
            <w:tcBorders>
              <w:top w:val="nil"/>
              <w:bottom w:val="single" w:sz="4" w:space="0" w:color="auto"/>
            </w:tcBorders>
            <w:vAlign w:val="center"/>
            <w:tcPrChange w:id="471" w:author="Dell" w:date="2024-10-25T11:00:00Z">
              <w:tcPr>
                <w:tcW w:w="360" w:type="pct"/>
                <w:vAlign w:val="center"/>
              </w:tcPr>
            </w:tcPrChange>
          </w:tcPr>
          <w:p w14:paraId="64C97C4E" w14:textId="77777777" w:rsidR="007D6325" w:rsidRPr="00E2008C" w:rsidRDefault="007D6325">
            <w:pPr>
              <w:jc w:val="center"/>
              <w:rPr>
                <w:rFonts w:ascii="Times New Roman" w:hAnsi="Times New Roman" w:cs="Times New Roman"/>
              </w:rPr>
            </w:pPr>
            <w:r w:rsidRPr="00E2008C">
              <w:rPr>
                <w:rFonts w:ascii="Times New Roman" w:hAnsi="Times New Roman" w:cs="Times New Roman"/>
              </w:rPr>
              <w:t>(6)</w:t>
            </w:r>
          </w:p>
        </w:tc>
        <w:tc>
          <w:tcPr>
            <w:tcW w:w="323" w:type="pct"/>
            <w:tcBorders>
              <w:top w:val="nil"/>
              <w:bottom w:val="single" w:sz="4" w:space="0" w:color="auto"/>
            </w:tcBorders>
            <w:vAlign w:val="center"/>
            <w:tcPrChange w:id="472" w:author="Dell" w:date="2024-10-25T11:00:00Z">
              <w:tcPr>
                <w:tcW w:w="323" w:type="pct"/>
                <w:vAlign w:val="center"/>
              </w:tcPr>
            </w:tcPrChange>
          </w:tcPr>
          <w:p w14:paraId="20B2B413" w14:textId="77777777" w:rsidR="007D6325" w:rsidRPr="00E2008C" w:rsidRDefault="007D6325">
            <w:pPr>
              <w:jc w:val="center"/>
              <w:rPr>
                <w:rFonts w:ascii="Times New Roman" w:hAnsi="Times New Roman" w:cs="Times New Roman"/>
              </w:rPr>
            </w:pPr>
            <w:r w:rsidRPr="00E2008C">
              <w:rPr>
                <w:rFonts w:ascii="Times New Roman" w:hAnsi="Times New Roman" w:cs="Times New Roman"/>
              </w:rPr>
              <w:t>(7)</w:t>
            </w:r>
          </w:p>
        </w:tc>
        <w:tc>
          <w:tcPr>
            <w:tcW w:w="434" w:type="pct"/>
            <w:tcBorders>
              <w:top w:val="nil"/>
              <w:bottom w:val="single" w:sz="4" w:space="0" w:color="auto"/>
            </w:tcBorders>
            <w:vAlign w:val="center"/>
            <w:tcPrChange w:id="473" w:author="Dell" w:date="2024-10-25T11:00:00Z">
              <w:tcPr>
                <w:tcW w:w="434" w:type="pct"/>
                <w:vAlign w:val="center"/>
              </w:tcPr>
            </w:tcPrChange>
          </w:tcPr>
          <w:p w14:paraId="02B2FA6C" w14:textId="77777777" w:rsidR="007D6325" w:rsidRPr="00E2008C" w:rsidRDefault="007D6325">
            <w:pPr>
              <w:jc w:val="center"/>
              <w:rPr>
                <w:rFonts w:ascii="Times New Roman" w:hAnsi="Times New Roman" w:cs="Times New Roman"/>
              </w:rPr>
            </w:pPr>
            <w:r w:rsidRPr="00E2008C">
              <w:rPr>
                <w:rFonts w:ascii="Times New Roman" w:hAnsi="Times New Roman" w:cs="Times New Roman"/>
              </w:rPr>
              <w:t>(8)</w:t>
            </w:r>
          </w:p>
        </w:tc>
        <w:tc>
          <w:tcPr>
            <w:tcW w:w="430" w:type="pct"/>
            <w:tcBorders>
              <w:top w:val="nil"/>
              <w:bottom w:val="single" w:sz="4" w:space="0" w:color="auto"/>
            </w:tcBorders>
            <w:vAlign w:val="center"/>
            <w:tcPrChange w:id="474" w:author="Dell" w:date="2024-10-25T11:00:00Z">
              <w:tcPr>
                <w:tcW w:w="430" w:type="pct"/>
                <w:vAlign w:val="center"/>
              </w:tcPr>
            </w:tcPrChange>
          </w:tcPr>
          <w:p w14:paraId="273DB995" w14:textId="77777777" w:rsidR="007D6325" w:rsidRPr="00E2008C" w:rsidRDefault="007D6325">
            <w:pPr>
              <w:jc w:val="center"/>
              <w:rPr>
                <w:rFonts w:ascii="Times New Roman" w:hAnsi="Times New Roman" w:cs="Times New Roman"/>
              </w:rPr>
            </w:pPr>
            <w:r w:rsidRPr="00E2008C">
              <w:rPr>
                <w:rFonts w:ascii="Times New Roman" w:hAnsi="Times New Roman" w:cs="Times New Roman"/>
              </w:rPr>
              <w:t>(9)</w:t>
            </w:r>
          </w:p>
        </w:tc>
      </w:tr>
      <w:tr w:rsidR="00F96854" w:rsidRPr="00E2008C" w14:paraId="7191D040" w14:textId="77777777" w:rsidTr="00F96854">
        <w:trPr>
          <w:jc w:val="center"/>
          <w:trPrChange w:id="475" w:author="Dell" w:date="2024-10-25T11:00:00Z">
            <w:trPr>
              <w:jc w:val="center"/>
            </w:trPr>
          </w:trPrChange>
        </w:trPr>
        <w:tc>
          <w:tcPr>
            <w:tcW w:w="724" w:type="pct"/>
            <w:tcBorders>
              <w:top w:val="single" w:sz="4" w:space="0" w:color="auto"/>
            </w:tcBorders>
            <w:tcPrChange w:id="476" w:author="Dell" w:date="2024-10-25T11:00:00Z">
              <w:tcPr>
                <w:tcW w:w="724" w:type="pct"/>
                <w:tcBorders>
                  <w:top w:val="nil"/>
                </w:tcBorders>
              </w:tcPr>
            </w:tcPrChange>
          </w:tcPr>
          <w:p w14:paraId="155CC7AC" w14:textId="77777777" w:rsidR="007D6325" w:rsidRPr="00E2008C" w:rsidRDefault="007D6325">
            <w:pPr>
              <w:tabs>
                <w:tab w:val="left" w:pos="6555"/>
              </w:tabs>
              <w:spacing w:after="120"/>
              <w:jc w:val="center"/>
              <w:rPr>
                <w:rFonts w:ascii="Times New Roman" w:hAnsi="Times New Roman" w:cs="Times New Roman"/>
              </w:rPr>
              <w:pPrChange w:id="477" w:author="Dell" w:date="2024-10-25T10:58:00Z">
                <w:pPr>
                  <w:tabs>
                    <w:tab w:val="left" w:pos="6555"/>
                  </w:tabs>
                  <w:jc w:val="center"/>
                </w:pPr>
              </w:pPrChange>
            </w:pPr>
            <w:proofErr w:type="spellStart"/>
            <w:r w:rsidRPr="00E2008C">
              <w:rPr>
                <w:rFonts w:ascii="Times New Roman" w:hAnsi="Times New Roman" w:cs="Times New Roman"/>
              </w:rPr>
              <w:t>i</w:t>
            </w:r>
            <w:proofErr w:type="spellEnd"/>
            <w:r w:rsidRPr="00E2008C">
              <w:rPr>
                <w:rFonts w:ascii="Times New Roman" w:hAnsi="Times New Roman" w:cs="Times New Roman"/>
              </w:rPr>
              <w:t>)</w:t>
            </w:r>
          </w:p>
        </w:tc>
        <w:tc>
          <w:tcPr>
            <w:tcW w:w="963" w:type="pct"/>
            <w:tcBorders>
              <w:top w:val="single" w:sz="4" w:space="0" w:color="auto"/>
            </w:tcBorders>
            <w:tcPrChange w:id="478" w:author="Dell" w:date="2024-10-25T11:00:00Z">
              <w:tcPr>
                <w:tcW w:w="963" w:type="pct"/>
                <w:tcBorders>
                  <w:top w:val="nil"/>
                </w:tcBorders>
              </w:tcPr>
            </w:tcPrChange>
          </w:tcPr>
          <w:p w14:paraId="2364C8A2" w14:textId="77777777" w:rsidR="007D6325" w:rsidRPr="00E2008C" w:rsidRDefault="007D6325">
            <w:pPr>
              <w:spacing w:after="120"/>
              <w:jc w:val="center"/>
              <w:rPr>
                <w:rFonts w:ascii="Times New Roman" w:hAnsi="Times New Roman" w:cs="Times New Roman"/>
              </w:rPr>
              <w:pPrChange w:id="479" w:author="Dell" w:date="2024-10-25T10:59:00Z">
                <w:pPr>
                  <w:jc w:val="center"/>
                </w:pPr>
              </w:pPrChange>
            </w:pPr>
            <w:r w:rsidRPr="00E2008C">
              <w:rPr>
                <w:rFonts w:ascii="Times New Roman" w:hAnsi="Times New Roman" w:cs="Times New Roman"/>
              </w:rPr>
              <w:t>63</w:t>
            </w:r>
          </w:p>
        </w:tc>
        <w:tc>
          <w:tcPr>
            <w:tcW w:w="477" w:type="pct"/>
            <w:tcBorders>
              <w:top w:val="single" w:sz="4" w:space="0" w:color="auto"/>
            </w:tcBorders>
            <w:tcPrChange w:id="480" w:author="Dell" w:date="2024-10-25T11:00:00Z">
              <w:tcPr>
                <w:tcW w:w="477" w:type="pct"/>
                <w:tcBorders>
                  <w:top w:val="nil"/>
                </w:tcBorders>
              </w:tcPr>
            </w:tcPrChange>
          </w:tcPr>
          <w:p w14:paraId="6C71BCB3" w14:textId="77777777" w:rsidR="007D6325" w:rsidRPr="00E2008C" w:rsidRDefault="007D6325">
            <w:pPr>
              <w:spacing w:after="120"/>
              <w:jc w:val="center"/>
              <w:rPr>
                <w:rFonts w:ascii="Times New Roman" w:hAnsi="Times New Roman" w:cs="Times New Roman"/>
              </w:rPr>
              <w:pPrChange w:id="481" w:author="Dell" w:date="2024-10-25T10:59:00Z">
                <w:pPr>
                  <w:ind w:left="-539"/>
                  <w:jc w:val="center"/>
                </w:pPr>
              </w:pPrChange>
            </w:pPr>
            <w:r w:rsidRPr="00E2008C">
              <w:rPr>
                <w:rFonts w:ascii="Times New Roman" w:hAnsi="Times New Roman" w:cs="Times New Roman"/>
              </w:rPr>
              <w:t>80</w:t>
            </w:r>
          </w:p>
        </w:tc>
        <w:tc>
          <w:tcPr>
            <w:tcW w:w="360" w:type="pct"/>
            <w:tcBorders>
              <w:top w:val="single" w:sz="4" w:space="0" w:color="auto"/>
            </w:tcBorders>
            <w:tcPrChange w:id="482" w:author="Dell" w:date="2024-10-25T11:00:00Z">
              <w:tcPr>
                <w:tcW w:w="360" w:type="pct"/>
                <w:tcBorders>
                  <w:top w:val="nil"/>
                </w:tcBorders>
              </w:tcPr>
            </w:tcPrChange>
          </w:tcPr>
          <w:p w14:paraId="626114AA" w14:textId="77777777" w:rsidR="007D6325" w:rsidRPr="00E2008C" w:rsidRDefault="007D6325">
            <w:pPr>
              <w:spacing w:after="120"/>
              <w:jc w:val="center"/>
              <w:rPr>
                <w:rFonts w:ascii="Times New Roman" w:hAnsi="Times New Roman" w:cs="Times New Roman"/>
              </w:rPr>
              <w:pPrChange w:id="483" w:author="Dell" w:date="2024-10-25T10:59:00Z">
                <w:pPr>
                  <w:ind w:left="-284"/>
                  <w:jc w:val="center"/>
                </w:pPr>
              </w:pPrChange>
            </w:pPr>
            <w:r w:rsidRPr="00E2008C">
              <w:rPr>
                <w:rFonts w:ascii="Times New Roman" w:hAnsi="Times New Roman" w:cs="Times New Roman"/>
              </w:rPr>
              <w:t>35</w:t>
            </w:r>
          </w:p>
        </w:tc>
        <w:tc>
          <w:tcPr>
            <w:tcW w:w="929" w:type="pct"/>
            <w:tcBorders>
              <w:top w:val="single" w:sz="4" w:space="0" w:color="auto"/>
            </w:tcBorders>
            <w:tcPrChange w:id="484" w:author="Dell" w:date="2024-10-25T11:00:00Z">
              <w:tcPr>
                <w:tcW w:w="929" w:type="pct"/>
                <w:tcBorders>
                  <w:top w:val="nil"/>
                </w:tcBorders>
              </w:tcPr>
            </w:tcPrChange>
          </w:tcPr>
          <w:p w14:paraId="41629E7E" w14:textId="77777777" w:rsidR="007D6325" w:rsidRPr="00E2008C" w:rsidRDefault="007D6325">
            <w:pPr>
              <w:spacing w:after="120"/>
              <w:jc w:val="center"/>
              <w:rPr>
                <w:rFonts w:ascii="Times New Roman" w:hAnsi="Times New Roman" w:cs="Times New Roman"/>
              </w:rPr>
              <w:pPrChange w:id="485" w:author="Dell" w:date="2024-10-25T10:59:00Z">
                <w:pPr>
                  <w:ind w:left="-914"/>
                  <w:jc w:val="center"/>
                </w:pPr>
              </w:pPrChange>
            </w:pPr>
            <w:r w:rsidRPr="00E2008C">
              <w:rPr>
                <w:rFonts w:ascii="Times New Roman" w:hAnsi="Times New Roman" w:cs="Times New Roman"/>
              </w:rPr>
              <w:t>T</w:t>
            </w:r>
            <w:r w:rsidRPr="00E2008C">
              <w:rPr>
                <w:rFonts w:ascii="Times New Roman" w:hAnsi="Times New Roman" w:cs="Times New Roman"/>
                <w:vertAlign w:val="subscript"/>
              </w:rPr>
              <w:t xml:space="preserve">T </w:t>
            </w:r>
            <w:r w:rsidRPr="00E2008C">
              <w:rPr>
                <w:rFonts w:ascii="Times New Roman" w:hAnsi="Times New Roman" w:cs="Times New Roman"/>
              </w:rPr>
              <w:t>16 × 3</w:t>
            </w:r>
          </w:p>
          <w:p w14:paraId="7F670E5A" w14:textId="77777777" w:rsidR="007D6325" w:rsidRPr="00E2008C" w:rsidRDefault="007D6325">
            <w:pPr>
              <w:spacing w:after="120"/>
              <w:jc w:val="center"/>
              <w:rPr>
                <w:rFonts w:ascii="Times New Roman" w:hAnsi="Times New Roman" w:cs="Times New Roman"/>
              </w:rPr>
              <w:pPrChange w:id="486" w:author="Dell" w:date="2024-10-25T10:59:00Z">
                <w:pPr>
                  <w:ind w:left="-914"/>
                  <w:jc w:val="center"/>
                </w:pPr>
              </w:pPrChange>
            </w:pPr>
            <w:r w:rsidRPr="00E2008C">
              <w:rPr>
                <w:rFonts w:ascii="Times New Roman" w:hAnsi="Times New Roman" w:cs="Times New Roman"/>
              </w:rPr>
              <w:t>Or</w:t>
            </w:r>
          </w:p>
          <w:p w14:paraId="2F9E96F2" w14:textId="77777777" w:rsidR="007D6325" w:rsidRPr="00E2008C" w:rsidRDefault="007D6325">
            <w:pPr>
              <w:spacing w:after="120"/>
              <w:jc w:val="center"/>
              <w:rPr>
                <w:rFonts w:ascii="Times New Roman" w:hAnsi="Times New Roman" w:cs="Times New Roman"/>
              </w:rPr>
              <w:pPrChange w:id="487" w:author="Dell" w:date="2024-10-25T10:59:00Z">
                <w:pPr>
                  <w:ind w:left="-914"/>
                  <w:jc w:val="center"/>
                </w:pPr>
              </w:pPrChange>
            </w:pPr>
            <w:r w:rsidRPr="00E2008C">
              <w:rPr>
                <w:rFonts w:ascii="Times New Roman" w:hAnsi="Times New Roman" w:cs="Times New Roman"/>
              </w:rPr>
              <w:t>SQ 16 × 2</w:t>
            </w:r>
          </w:p>
        </w:tc>
        <w:tc>
          <w:tcPr>
            <w:tcW w:w="360" w:type="pct"/>
            <w:tcBorders>
              <w:top w:val="single" w:sz="4" w:space="0" w:color="auto"/>
            </w:tcBorders>
            <w:tcPrChange w:id="488" w:author="Dell" w:date="2024-10-25T11:00:00Z">
              <w:tcPr>
                <w:tcW w:w="360" w:type="pct"/>
                <w:tcBorders>
                  <w:top w:val="nil"/>
                </w:tcBorders>
              </w:tcPr>
            </w:tcPrChange>
          </w:tcPr>
          <w:p w14:paraId="72118C51" w14:textId="77777777" w:rsidR="007D6325" w:rsidRPr="00E2008C" w:rsidRDefault="007D6325">
            <w:pPr>
              <w:spacing w:after="120"/>
              <w:jc w:val="center"/>
              <w:rPr>
                <w:rFonts w:ascii="Times New Roman" w:hAnsi="Times New Roman" w:cs="Times New Roman"/>
              </w:rPr>
              <w:pPrChange w:id="489" w:author="Dell" w:date="2024-10-25T10:59:00Z">
                <w:pPr>
                  <w:jc w:val="center"/>
                </w:pPr>
              </w:pPrChange>
            </w:pPr>
            <w:r w:rsidRPr="00E2008C">
              <w:rPr>
                <w:rFonts w:ascii="Times New Roman" w:hAnsi="Times New Roman" w:cs="Times New Roman"/>
              </w:rPr>
              <w:t>35</w:t>
            </w:r>
          </w:p>
        </w:tc>
        <w:tc>
          <w:tcPr>
            <w:tcW w:w="323" w:type="pct"/>
            <w:tcBorders>
              <w:top w:val="single" w:sz="4" w:space="0" w:color="auto"/>
            </w:tcBorders>
            <w:tcPrChange w:id="490" w:author="Dell" w:date="2024-10-25T11:00:00Z">
              <w:tcPr>
                <w:tcW w:w="323" w:type="pct"/>
                <w:tcBorders>
                  <w:top w:val="nil"/>
                </w:tcBorders>
              </w:tcPr>
            </w:tcPrChange>
          </w:tcPr>
          <w:p w14:paraId="2640E76E" w14:textId="77777777" w:rsidR="007D6325" w:rsidRPr="00E2008C" w:rsidRDefault="007D6325">
            <w:pPr>
              <w:spacing w:after="120"/>
              <w:jc w:val="center"/>
              <w:rPr>
                <w:rFonts w:ascii="Times New Roman" w:hAnsi="Times New Roman" w:cs="Times New Roman"/>
              </w:rPr>
              <w:pPrChange w:id="491" w:author="Dell" w:date="2024-10-25T10:59:00Z">
                <w:pPr>
                  <w:jc w:val="center"/>
                </w:pPr>
              </w:pPrChange>
            </w:pPr>
            <w:r w:rsidRPr="00E2008C">
              <w:rPr>
                <w:rFonts w:ascii="Times New Roman" w:hAnsi="Times New Roman" w:cs="Times New Roman"/>
              </w:rPr>
              <w:t>30</w:t>
            </w:r>
          </w:p>
        </w:tc>
        <w:tc>
          <w:tcPr>
            <w:tcW w:w="434" w:type="pct"/>
            <w:tcBorders>
              <w:top w:val="single" w:sz="4" w:space="0" w:color="auto"/>
            </w:tcBorders>
            <w:tcPrChange w:id="492" w:author="Dell" w:date="2024-10-25T11:00:00Z">
              <w:tcPr>
                <w:tcW w:w="434" w:type="pct"/>
                <w:tcBorders>
                  <w:top w:val="nil"/>
                </w:tcBorders>
              </w:tcPr>
            </w:tcPrChange>
          </w:tcPr>
          <w:p w14:paraId="22FB1EEF" w14:textId="77777777" w:rsidR="007D6325" w:rsidRPr="00E2008C" w:rsidRDefault="007D6325">
            <w:pPr>
              <w:spacing w:after="120"/>
              <w:jc w:val="center"/>
              <w:rPr>
                <w:rFonts w:ascii="Times New Roman" w:hAnsi="Times New Roman" w:cs="Times New Roman"/>
              </w:rPr>
              <w:pPrChange w:id="493" w:author="Dell" w:date="2024-10-25T10:59:00Z">
                <w:pPr>
                  <w:jc w:val="center"/>
                </w:pPr>
              </w:pPrChange>
            </w:pPr>
            <w:r w:rsidRPr="00E2008C">
              <w:rPr>
                <w:rFonts w:ascii="Times New Roman" w:hAnsi="Times New Roman" w:cs="Times New Roman"/>
              </w:rPr>
              <w:t>9</w:t>
            </w:r>
          </w:p>
        </w:tc>
        <w:tc>
          <w:tcPr>
            <w:tcW w:w="430" w:type="pct"/>
            <w:tcBorders>
              <w:top w:val="single" w:sz="4" w:space="0" w:color="auto"/>
            </w:tcBorders>
            <w:tcPrChange w:id="494" w:author="Dell" w:date="2024-10-25T11:00:00Z">
              <w:tcPr>
                <w:tcW w:w="430" w:type="pct"/>
                <w:tcBorders>
                  <w:top w:val="nil"/>
                </w:tcBorders>
              </w:tcPr>
            </w:tcPrChange>
          </w:tcPr>
          <w:p w14:paraId="16DE849A" w14:textId="77777777" w:rsidR="007D6325" w:rsidRPr="00E2008C" w:rsidRDefault="007D6325">
            <w:pPr>
              <w:spacing w:after="120"/>
              <w:jc w:val="center"/>
              <w:rPr>
                <w:rFonts w:ascii="Times New Roman" w:hAnsi="Times New Roman" w:cs="Times New Roman"/>
              </w:rPr>
              <w:pPrChange w:id="495" w:author="Dell" w:date="2024-10-25T10:59:00Z">
                <w:pPr>
                  <w:jc w:val="center"/>
                </w:pPr>
              </w:pPrChange>
            </w:pPr>
            <w:r w:rsidRPr="00E2008C">
              <w:rPr>
                <w:rFonts w:ascii="Times New Roman" w:hAnsi="Times New Roman" w:cs="Times New Roman"/>
              </w:rPr>
              <w:t>4</w:t>
            </w:r>
          </w:p>
        </w:tc>
      </w:tr>
      <w:tr w:rsidR="007D6325" w:rsidRPr="00E2008C" w14:paraId="05CE72D2" w14:textId="77777777" w:rsidTr="00F96854">
        <w:tblPrEx>
          <w:tblPrExChange w:id="496" w:author="Dell" w:date="2024-10-25T11:00:00Z">
            <w:tblPrEx>
              <w:tblBorders>
                <w:top w:val="single" w:sz="4" w:space="0" w:color="auto"/>
                <w:bottom w:val="single" w:sz="4" w:space="0" w:color="auto"/>
              </w:tblBorders>
            </w:tblPrEx>
          </w:tblPrExChange>
        </w:tblPrEx>
        <w:trPr>
          <w:trHeight w:val="638"/>
          <w:jc w:val="center"/>
          <w:trPrChange w:id="497" w:author="Dell" w:date="2024-10-25T11:00:00Z">
            <w:trPr>
              <w:trHeight w:val="638"/>
              <w:jc w:val="center"/>
            </w:trPr>
          </w:trPrChange>
        </w:trPr>
        <w:tc>
          <w:tcPr>
            <w:tcW w:w="724" w:type="pct"/>
            <w:tcPrChange w:id="498" w:author="Dell" w:date="2024-10-25T11:00:00Z">
              <w:tcPr>
                <w:tcW w:w="724" w:type="pct"/>
              </w:tcPr>
            </w:tcPrChange>
          </w:tcPr>
          <w:p w14:paraId="01EF0BF5" w14:textId="77777777" w:rsidR="007D6325" w:rsidRPr="00E2008C" w:rsidRDefault="007D6325">
            <w:pPr>
              <w:tabs>
                <w:tab w:val="left" w:pos="6555"/>
              </w:tabs>
              <w:spacing w:after="120"/>
              <w:jc w:val="center"/>
              <w:rPr>
                <w:rFonts w:ascii="Times New Roman" w:hAnsi="Times New Roman" w:cs="Times New Roman"/>
              </w:rPr>
              <w:pPrChange w:id="499" w:author="Dell" w:date="2024-10-25T10:58:00Z">
                <w:pPr>
                  <w:tabs>
                    <w:tab w:val="left" w:pos="6555"/>
                  </w:tabs>
                  <w:jc w:val="center"/>
                </w:pPr>
              </w:pPrChange>
            </w:pPr>
            <w:r w:rsidRPr="00E2008C">
              <w:rPr>
                <w:rFonts w:ascii="Times New Roman" w:hAnsi="Times New Roman" w:cs="Times New Roman"/>
              </w:rPr>
              <w:t>ii)</w:t>
            </w:r>
          </w:p>
        </w:tc>
        <w:tc>
          <w:tcPr>
            <w:tcW w:w="963" w:type="pct"/>
            <w:tcPrChange w:id="500" w:author="Dell" w:date="2024-10-25T11:00:00Z">
              <w:tcPr>
                <w:tcW w:w="963" w:type="pct"/>
              </w:tcPr>
            </w:tcPrChange>
          </w:tcPr>
          <w:p w14:paraId="4AAA6E46" w14:textId="77777777" w:rsidR="007D6325" w:rsidRPr="00E2008C" w:rsidRDefault="007D6325">
            <w:pPr>
              <w:spacing w:after="120"/>
              <w:jc w:val="center"/>
              <w:rPr>
                <w:rFonts w:ascii="Times New Roman" w:hAnsi="Times New Roman" w:cs="Times New Roman"/>
              </w:rPr>
              <w:pPrChange w:id="501" w:author="Dell" w:date="2024-10-25T10:59:00Z">
                <w:pPr>
                  <w:jc w:val="center"/>
                </w:pPr>
              </w:pPrChange>
            </w:pPr>
            <w:r w:rsidRPr="00E2008C">
              <w:rPr>
                <w:rFonts w:ascii="Times New Roman" w:hAnsi="Times New Roman" w:cs="Times New Roman"/>
              </w:rPr>
              <w:t>102</w:t>
            </w:r>
          </w:p>
        </w:tc>
        <w:tc>
          <w:tcPr>
            <w:tcW w:w="477" w:type="pct"/>
            <w:tcPrChange w:id="502" w:author="Dell" w:date="2024-10-25T11:00:00Z">
              <w:tcPr>
                <w:tcW w:w="477" w:type="pct"/>
              </w:tcPr>
            </w:tcPrChange>
          </w:tcPr>
          <w:p w14:paraId="07555D16" w14:textId="4DA548CD" w:rsidR="007D6325" w:rsidRPr="00E2008C" w:rsidRDefault="007D6325">
            <w:pPr>
              <w:spacing w:after="120"/>
              <w:jc w:val="center"/>
              <w:rPr>
                <w:rFonts w:ascii="Times New Roman" w:hAnsi="Times New Roman" w:cs="Times New Roman"/>
              </w:rPr>
              <w:pPrChange w:id="503" w:author="Dell" w:date="2024-10-25T10:59:00Z">
                <w:pPr/>
              </w:pPrChange>
            </w:pPr>
            <w:r w:rsidRPr="00E2008C">
              <w:rPr>
                <w:rFonts w:ascii="Times New Roman" w:hAnsi="Times New Roman" w:cs="Times New Roman"/>
              </w:rPr>
              <w:t>105</w:t>
            </w:r>
          </w:p>
        </w:tc>
        <w:tc>
          <w:tcPr>
            <w:tcW w:w="360" w:type="pct"/>
            <w:tcPrChange w:id="504" w:author="Dell" w:date="2024-10-25T11:00:00Z">
              <w:tcPr>
                <w:tcW w:w="360" w:type="pct"/>
              </w:tcPr>
            </w:tcPrChange>
          </w:tcPr>
          <w:p w14:paraId="70E0BD73" w14:textId="77777777" w:rsidR="007D6325" w:rsidRPr="00E2008C" w:rsidRDefault="007D6325">
            <w:pPr>
              <w:spacing w:after="120"/>
              <w:jc w:val="center"/>
              <w:rPr>
                <w:rFonts w:ascii="Times New Roman" w:hAnsi="Times New Roman" w:cs="Times New Roman"/>
              </w:rPr>
              <w:pPrChange w:id="505" w:author="Dell" w:date="2024-10-25T10:59:00Z">
                <w:pPr>
                  <w:jc w:val="center"/>
                </w:pPr>
              </w:pPrChange>
            </w:pPr>
            <w:r w:rsidRPr="00E2008C">
              <w:rPr>
                <w:rFonts w:ascii="Times New Roman" w:hAnsi="Times New Roman" w:cs="Times New Roman"/>
              </w:rPr>
              <w:t>45</w:t>
            </w:r>
          </w:p>
        </w:tc>
        <w:tc>
          <w:tcPr>
            <w:tcW w:w="929" w:type="pct"/>
            <w:tcPrChange w:id="506" w:author="Dell" w:date="2024-10-25T11:00:00Z">
              <w:tcPr>
                <w:tcW w:w="929" w:type="pct"/>
              </w:tcPr>
            </w:tcPrChange>
          </w:tcPr>
          <w:p w14:paraId="78D0E846" w14:textId="77777777" w:rsidR="007D6325" w:rsidRPr="00E2008C" w:rsidRDefault="007D6325">
            <w:pPr>
              <w:spacing w:after="120"/>
              <w:jc w:val="center"/>
              <w:rPr>
                <w:rFonts w:ascii="Times New Roman" w:hAnsi="Times New Roman" w:cs="Times New Roman"/>
              </w:rPr>
              <w:pPrChange w:id="507" w:author="Dell" w:date="2024-10-25T10:59:00Z">
                <w:pPr>
                  <w:ind w:left="-914"/>
                  <w:jc w:val="center"/>
                </w:pPr>
              </w:pPrChange>
            </w:pPr>
            <w:r w:rsidRPr="00E2008C">
              <w:rPr>
                <w:rFonts w:ascii="Times New Roman" w:hAnsi="Times New Roman" w:cs="Times New Roman"/>
              </w:rPr>
              <w:t>T</w:t>
            </w:r>
            <w:r w:rsidRPr="00E2008C">
              <w:rPr>
                <w:rFonts w:ascii="Times New Roman" w:hAnsi="Times New Roman" w:cs="Times New Roman"/>
                <w:vertAlign w:val="subscript"/>
              </w:rPr>
              <w:t xml:space="preserve">r </w:t>
            </w:r>
            <w:r w:rsidRPr="00E2008C">
              <w:rPr>
                <w:rFonts w:ascii="Times New Roman" w:hAnsi="Times New Roman" w:cs="Times New Roman"/>
              </w:rPr>
              <w:t>22 × 5</w:t>
            </w:r>
          </w:p>
          <w:p w14:paraId="016BBD3F" w14:textId="77777777" w:rsidR="007D6325" w:rsidRPr="00E2008C" w:rsidRDefault="007D6325">
            <w:pPr>
              <w:spacing w:after="120"/>
              <w:jc w:val="center"/>
              <w:rPr>
                <w:rFonts w:ascii="Times New Roman" w:hAnsi="Times New Roman" w:cs="Times New Roman"/>
              </w:rPr>
              <w:pPrChange w:id="508" w:author="Dell" w:date="2024-10-25T10:59:00Z">
                <w:pPr>
                  <w:ind w:left="-914"/>
                  <w:jc w:val="center"/>
                </w:pPr>
              </w:pPrChange>
            </w:pPr>
            <w:r w:rsidRPr="00E2008C">
              <w:rPr>
                <w:rFonts w:ascii="Times New Roman" w:hAnsi="Times New Roman" w:cs="Times New Roman"/>
              </w:rPr>
              <w:t>Or</w:t>
            </w:r>
          </w:p>
          <w:p w14:paraId="1D47B816" w14:textId="77777777" w:rsidR="007D6325" w:rsidRPr="00E2008C" w:rsidRDefault="007D6325">
            <w:pPr>
              <w:spacing w:after="120"/>
              <w:jc w:val="center"/>
              <w:rPr>
                <w:rFonts w:ascii="Times New Roman" w:hAnsi="Times New Roman" w:cs="Times New Roman"/>
              </w:rPr>
              <w:pPrChange w:id="509" w:author="Dell" w:date="2024-10-25T10:59:00Z">
                <w:pPr>
                  <w:jc w:val="center"/>
                </w:pPr>
              </w:pPrChange>
            </w:pPr>
            <w:r w:rsidRPr="00E2008C">
              <w:rPr>
                <w:rFonts w:ascii="Times New Roman" w:hAnsi="Times New Roman" w:cs="Times New Roman"/>
              </w:rPr>
              <w:t>SQ 22 × 2</w:t>
            </w:r>
          </w:p>
        </w:tc>
        <w:tc>
          <w:tcPr>
            <w:tcW w:w="360" w:type="pct"/>
            <w:tcPrChange w:id="510" w:author="Dell" w:date="2024-10-25T11:00:00Z">
              <w:tcPr>
                <w:tcW w:w="360" w:type="pct"/>
              </w:tcPr>
            </w:tcPrChange>
          </w:tcPr>
          <w:p w14:paraId="636DDF2F" w14:textId="77777777" w:rsidR="007D6325" w:rsidRPr="00E2008C" w:rsidRDefault="007D6325">
            <w:pPr>
              <w:spacing w:after="120"/>
              <w:jc w:val="center"/>
              <w:rPr>
                <w:rFonts w:ascii="Times New Roman" w:hAnsi="Times New Roman" w:cs="Times New Roman"/>
              </w:rPr>
              <w:pPrChange w:id="511" w:author="Dell" w:date="2024-10-25T10:59:00Z">
                <w:pPr>
                  <w:jc w:val="center"/>
                </w:pPr>
              </w:pPrChange>
            </w:pPr>
            <w:r w:rsidRPr="00E2008C">
              <w:rPr>
                <w:rFonts w:ascii="Times New Roman" w:hAnsi="Times New Roman" w:cs="Times New Roman"/>
              </w:rPr>
              <w:t>50</w:t>
            </w:r>
          </w:p>
        </w:tc>
        <w:tc>
          <w:tcPr>
            <w:tcW w:w="323" w:type="pct"/>
            <w:tcPrChange w:id="512" w:author="Dell" w:date="2024-10-25T11:00:00Z">
              <w:tcPr>
                <w:tcW w:w="323" w:type="pct"/>
              </w:tcPr>
            </w:tcPrChange>
          </w:tcPr>
          <w:p w14:paraId="09180673" w14:textId="77777777" w:rsidR="007D6325" w:rsidRPr="00E2008C" w:rsidRDefault="007D6325">
            <w:pPr>
              <w:spacing w:after="120"/>
              <w:jc w:val="center"/>
              <w:rPr>
                <w:rFonts w:ascii="Times New Roman" w:hAnsi="Times New Roman" w:cs="Times New Roman"/>
              </w:rPr>
              <w:pPrChange w:id="513" w:author="Dell" w:date="2024-10-25T10:59:00Z">
                <w:pPr>
                  <w:jc w:val="center"/>
                </w:pPr>
              </w:pPrChange>
            </w:pPr>
            <w:r w:rsidRPr="00E2008C">
              <w:rPr>
                <w:rFonts w:ascii="Times New Roman" w:hAnsi="Times New Roman" w:cs="Times New Roman"/>
              </w:rPr>
              <w:t>40</w:t>
            </w:r>
          </w:p>
        </w:tc>
        <w:tc>
          <w:tcPr>
            <w:tcW w:w="434" w:type="pct"/>
            <w:tcPrChange w:id="514" w:author="Dell" w:date="2024-10-25T11:00:00Z">
              <w:tcPr>
                <w:tcW w:w="434" w:type="pct"/>
              </w:tcPr>
            </w:tcPrChange>
          </w:tcPr>
          <w:p w14:paraId="79BC2903" w14:textId="77777777" w:rsidR="007D6325" w:rsidRPr="00E2008C" w:rsidRDefault="007D6325">
            <w:pPr>
              <w:spacing w:after="120"/>
              <w:jc w:val="center"/>
              <w:rPr>
                <w:rFonts w:ascii="Times New Roman" w:hAnsi="Times New Roman" w:cs="Times New Roman"/>
              </w:rPr>
              <w:pPrChange w:id="515" w:author="Dell" w:date="2024-10-25T10:59:00Z">
                <w:pPr>
                  <w:jc w:val="center"/>
                </w:pPr>
              </w:pPrChange>
            </w:pPr>
            <w:r w:rsidRPr="00E2008C">
              <w:rPr>
                <w:rFonts w:ascii="Times New Roman" w:hAnsi="Times New Roman" w:cs="Times New Roman"/>
              </w:rPr>
              <w:t>14</w:t>
            </w:r>
          </w:p>
        </w:tc>
        <w:tc>
          <w:tcPr>
            <w:tcW w:w="430" w:type="pct"/>
            <w:tcPrChange w:id="516" w:author="Dell" w:date="2024-10-25T11:00:00Z">
              <w:tcPr>
                <w:tcW w:w="430" w:type="pct"/>
              </w:tcPr>
            </w:tcPrChange>
          </w:tcPr>
          <w:p w14:paraId="427E63FB" w14:textId="77777777" w:rsidR="007D6325" w:rsidRPr="00E2008C" w:rsidRDefault="007D6325">
            <w:pPr>
              <w:spacing w:after="120"/>
              <w:jc w:val="center"/>
              <w:rPr>
                <w:rFonts w:ascii="Times New Roman" w:hAnsi="Times New Roman" w:cs="Times New Roman"/>
              </w:rPr>
              <w:pPrChange w:id="517" w:author="Dell" w:date="2024-10-25T10:59:00Z">
                <w:pPr>
                  <w:jc w:val="center"/>
                </w:pPr>
              </w:pPrChange>
            </w:pPr>
            <w:r w:rsidRPr="00E2008C">
              <w:rPr>
                <w:rFonts w:ascii="Times New Roman" w:hAnsi="Times New Roman" w:cs="Times New Roman"/>
              </w:rPr>
              <w:t>6</w:t>
            </w:r>
          </w:p>
        </w:tc>
      </w:tr>
      <w:tr w:rsidR="007D6325" w:rsidRPr="00E2008C" w14:paraId="746DFA0A" w14:textId="77777777" w:rsidTr="00F96854">
        <w:tblPrEx>
          <w:tblPrExChange w:id="518" w:author="Dell" w:date="2024-10-25T11:00:00Z">
            <w:tblPrEx>
              <w:tblBorders>
                <w:top w:val="single" w:sz="4" w:space="0" w:color="auto"/>
                <w:bottom w:val="single" w:sz="4" w:space="0" w:color="auto"/>
              </w:tblBorders>
            </w:tblPrEx>
          </w:tblPrExChange>
        </w:tblPrEx>
        <w:trPr>
          <w:jc w:val="center"/>
          <w:trPrChange w:id="519" w:author="Dell" w:date="2024-10-25T11:00:00Z">
            <w:trPr>
              <w:jc w:val="center"/>
            </w:trPr>
          </w:trPrChange>
        </w:trPr>
        <w:tc>
          <w:tcPr>
            <w:tcW w:w="724" w:type="pct"/>
            <w:tcPrChange w:id="520" w:author="Dell" w:date="2024-10-25T11:00:00Z">
              <w:tcPr>
                <w:tcW w:w="724" w:type="pct"/>
                <w:tcBorders>
                  <w:bottom w:val="single" w:sz="12" w:space="0" w:color="auto"/>
                </w:tcBorders>
              </w:tcPr>
            </w:tcPrChange>
          </w:tcPr>
          <w:p w14:paraId="5C17A593" w14:textId="77777777" w:rsidR="007D6325" w:rsidRPr="00E2008C" w:rsidRDefault="007D6325">
            <w:pPr>
              <w:tabs>
                <w:tab w:val="left" w:pos="6555"/>
              </w:tabs>
              <w:spacing w:after="120"/>
              <w:jc w:val="center"/>
              <w:rPr>
                <w:rFonts w:ascii="Times New Roman" w:hAnsi="Times New Roman" w:cs="Times New Roman"/>
              </w:rPr>
              <w:pPrChange w:id="521" w:author="Dell" w:date="2024-10-25T10:58:00Z">
                <w:pPr>
                  <w:tabs>
                    <w:tab w:val="left" w:pos="6555"/>
                  </w:tabs>
                  <w:jc w:val="center"/>
                </w:pPr>
              </w:pPrChange>
            </w:pPr>
            <w:r w:rsidRPr="00E2008C">
              <w:rPr>
                <w:rFonts w:ascii="Times New Roman" w:hAnsi="Times New Roman" w:cs="Times New Roman"/>
              </w:rPr>
              <w:t>iii)</w:t>
            </w:r>
          </w:p>
        </w:tc>
        <w:tc>
          <w:tcPr>
            <w:tcW w:w="963" w:type="pct"/>
            <w:tcPrChange w:id="522" w:author="Dell" w:date="2024-10-25T11:00:00Z">
              <w:tcPr>
                <w:tcW w:w="963" w:type="pct"/>
                <w:tcBorders>
                  <w:bottom w:val="single" w:sz="12" w:space="0" w:color="auto"/>
                </w:tcBorders>
              </w:tcPr>
            </w:tcPrChange>
          </w:tcPr>
          <w:p w14:paraId="1237D697" w14:textId="77777777" w:rsidR="007D6325" w:rsidRPr="00E2008C" w:rsidRDefault="007D6325">
            <w:pPr>
              <w:spacing w:after="120"/>
              <w:jc w:val="center"/>
              <w:rPr>
                <w:rFonts w:ascii="Times New Roman" w:hAnsi="Times New Roman" w:cs="Times New Roman"/>
              </w:rPr>
              <w:pPrChange w:id="523" w:author="Dell" w:date="2024-10-25T10:59:00Z">
                <w:pPr>
                  <w:jc w:val="center"/>
                </w:pPr>
              </w:pPrChange>
            </w:pPr>
            <w:r w:rsidRPr="00E2008C">
              <w:rPr>
                <w:rFonts w:ascii="Times New Roman" w:hAnsi="Times New Roman" w:cs="Times New Roman"/>
              </w:rPr>
              <w:t>125</w:t>
            </w:r>
          </w:p>
        </w:tc>
        <w:tc>
          <w:tcPr>
            <w:tcW w:w="477" w:type="pct"/>
            <w:tcPrChange w:id="524" w:author="Dell" w:date="2024-10-25T11:00:00Z">
              <w:tcPr>
                <w:tcW w:w="477" w:type="pct"/>
                <w:tcBorders>
                  <w:bottom w:val="single" w:sz="12" w:space="0" w:color="auto"/>
                </w:tcBorders>
              </w:tcPr>
            </w:tcPrChange>
          </w:tcPr>
          <w:p w14:paraId="03301EB3" w14:textId="77777777" w:rsidR="007D6325" w:rsidRPr="00E2008C" w:rsidRDefault="007D6325">
            <w:pPr>
              <w:spacing w:after="120"/>
              <w:jc w:val="center"/>
              <w:rPr>
                <w:rFonts w:ascii="Times New Roman" w:hAnsi="Times New Roman" w:cs="Times New Roman"/>
              </w:rPr>
              <w:pPrChange w:id="525" w:author="Dell" w:date="2024-10-25T10:59:00Z">
                <w:pPr>
                  <w:jc w:val="center"/>
                </w:pPr>
              </w:pPrChange>
            </w:pPr>
            <w:r w:rsidRPr="00E2008C">
              <w:rPr>
                <w:rFonts w:ascii="Times New Roman" w:hAnsi="Times New Roman" w:cs="Times New Roman"/>
              </w:rPr>
              <w:t>125</w:t>
            </w:r>
          </w:p>
        </w:tc>
        <w:tc>
          <w:tcPr>
            <w:tcW w:w="360" w:type="pct"/>
            <w:tcPrChange w:id="526" w:author="Dell" w:date="2024-10-25T11:00:00Z">
              <w:tcPr>
                <w:tcW w:w="360" w:type="pct"/>
                <w:tcBorders>
                  <w:bottom w:val="single" w:sz="12" w:space="0" w:color="auto"/>
                </w:tcBorders>
              </w:tcPr>
            </w:tcPrChange>
          </w:tcPr>
          <w:p w14:paraId="68166336" w14:textId="77777777" w:rsidR="007D6325" w:rsidRPr="00E2008C" w:rsidRDefault="007D6325">
            <w:pPr>
              <w:spacing w:after="120"/>
              <w:jc w:val="center"/>
              <w:rPr>
                <w:rFonts w:ascii="Times New Roman" w:hAnsi="Times New Roman" w:cs="Times New Roman"/>
              </w:rPr>
              <w:pPrChange w:id="527" w:author="Dell" w:date="2024-10-25T10:59:00Z">
                <w:pPr>
                  <w:jc w:val="center"/>
                </w:pPr>
              </w:pPrChange>
            </w:pPr>
            <w:r w:rsidRPr="00E2008C">
              <w:rPr>
                <w:rFonts w:ascii="Times New Roman" w:hAnsi="Times New Roman" w:cs="Times New Roman"/>
              </w:rPr>
              <w:t>45</w:t>
            </w:r>
          </w:p>
        </w:tc>
        <w:tc>
          <w:tcPr>
            <w:tcW w:w="929" w:type="pct"/>
            <w:tcPrChange w:id="528" w:author="Dell" w:date="2024-10-25T11:00:00Z">
              <w:tcPr>
                <w:tcW w:w="929" w:type="pct"/>
                <w:tcBorders>
                  <w:bottom w:val="single" w:sz="12" w:space="0" w:color="auto"/>
                </w:tcBorders>
              </w:tcPr>
            </w:tcPrChange>
          </w:tcPr>
          <w:p w14:paraId="3DE8F293" w14:textId="77777777" w:rsidR="007D6325" w:rsidRPr="00E2008C" w:rsidRDefault="007D6325">
            <w:pPr>
              <w:spacing w:after="120"/>
              <w:jc w:val="center"/>
              <w:rPr>
                <w:rFonts w:ascii="Times New Roman" w:hAnsi="Times New Roman" w:cs="Times New Roman"/>
              </w:rPr>
              <w:pPrChange w:id="529" w:author="Dell" w:date="2024-10-25T10:59:00Z">
                <w:pPr>
                  <w:ind w:left="-914"/>
                  <w:jc w:val="center"/>
                </w:pPr>
              </w:pPrChange>
            </w:pPr>
            <w:r w:rsidRPr="00E2008C">
              <w:rPr>
                <w:rFonts w:ascii="Times New Roman" w:hAnsi="Times New Roman" w:cs="Times New Roman"/>
              </w:rPr>
              <w:t>T</w:t>
            </w:r>
            <w:r w:rsidRPr="00E2008C">
              <w:rPr>
                <w:rFonts w:ascii="Times New Roman" w:hAnsi="Times New Roman" w:cs="Times New Roman"/>
                <w:vertAlign w:val="subscript"/>
              </w:rPr>
              <w:t>r</w:t>
            </w:r>
            <w:r w:rsidRPr="00E2008C">
              <w:rPr>
                <w:rFonts w:ascii="Times New Roman" w:hAnsi="Times New Roman" w:cs="Times New Roman"/>
              </w:rPr>
              <w:t>22 × 5</w:t>
            </w:r>
          </w:p>
          <w:p w14:paraId="2CAEC7B9" w14:textId="77777777" w:rsidR="007D6325" w:rsidRPr="00E2008C" w:rsidRDefault="007D6325">
            <w:pPr>
              <w:spacing w:after="120"/>
              <w:jc w:val="center"/>
              <w:rPr>
                <w:rFonts w:ascii="Times New Roman" w:hAnsi="Times New Roman" w:cs="Times New Roman"/>
              </w:rPr>
              <w:pPrChange w:id="530" w:author="Dell" w:date="2024-10-25T10:59:00Z">
                <w:pPr>
                  <w:ind w:left="-914"/>
                  <w:jc w:val="center"/>
                </w:pPr>
              </w:pPrChange>
            </w:pPr>
            <w:r w:rsidRPr="00E2008C">
              <w:rPr>
                <w:rFonts w:ascii="Times New Roman" w:hAnsi="Times New Roman" w:cs="Times New Roman"/>
              </w:rPr>
              <w:t>Or</w:t>
            </w:r>
          </w:p>
          <w:p w14:paraId="4830C146" w14:textId="77777777" w:rsidR="007D6325" w:rsidRPr="00E2008C" w:rsidRDefault="007D6325">
            <w:pPr>
              <w:spacing w:after="120"/>
              <w:jc w:val="center"/>
              <w:rPr>
                <w:rFonts w:ascii="Times New Roman" w:hAnsi="Times New Roman" w:cs="Times New Roman"/>
              </w:rPr>
              <w:pPrChange w:id="531" w:author="Dell" w:date="2024-10-25T10:59:00Z">
                <w:pPr>
                  <w:jc w:val="center"/>
                </w:pPr>
              </w:pPrChange>
            </w:pPr>
            <w:r w:rsidRPr="00E2008C">
              <w:rPr>
                <w:rFonts w:ascii="Times New Roman" w:hAnsi="Times New Roman" w:cs="Times New Roman"/>
              </w:rPr>
              <w:t>SQ 22 × 5</w:t>
            </w:r>
          </w:p>
        </w:tc>
        <w:tc>
          <w:tcPr>
            <w:tcW w:w="360" w:type="pct"/>
            <w:tcPrChange w:id="532" w:author="Dell" w:date="2024-10-25T11:00:00Z">
              <w:tcPr>
                <w:tcW w:w="360" w:type="pct"/>
                <w:tcBorders>
                  <w:bottom w:val="single" w:sz="12" w:space="0" w:color="auto"/>
                </w:tcBorders>
              </w:tcPr>
            </w:tcPrChange>
          </w:tcPr>
          <w:p w14:paraId="117375B2" w14:textId="77777777" w:rsidR="007D6325" w:rsidRPr="00E2008C" w:rsidRDefault="007D6325">
            <w:pPr>
              <w:spacing w:after="120"/>
              <w:jc w:val="center"/>
              <w:rPr>
                <w:rFonts w:ascii="Times New Roman" w:hAnsi="Times New Roman" w:cs="Times New Roman"/>
              </w:rPr>
              <w:pPrChange w:id="533" w:author="Dell" w:date="2024-10-25T10:59:00Z">
                <w:pPr>
                  <w:jc w:val="center"/>
                </w:pPr>
              </w:pPrChange>
            </w:pPr>
            <w:r w:rsidRPr="00E2008C">
              <w:rPr>
                <w:rFonts w:ascii="Times New Roman" w:hAnsi="Times New Roman" w:cs="Times New Roman"/>
              </w:rPr>
              <w:t>65</w:t>
            </w:r>
          </w:p>
        </w:tc>
        <w:tc>
          <w:tcPr>
            <w:tcW w:w="323" w:type="pct"/>
            <w:tcPrChange w:id="534" w:author="Dell" w:date="2024-10-25T11:00:00Z">
              <w:tcPr>
                <w:tcW w:w="323" w:type="pct"/>
                <w:tcBorders>
                  <w:bottom w:val="single" w:sz="12" w:space="0" w:color="auto"/>
                </w:tcBorders>
              </w:tcPr>
            </w:tcPrChange>
          </w:tcPr>
          <w:p w14:paraId="1576EA49" w14:textId="77777777" w:rsidR="007D6325" w:rsidRPr="00E2008C" w:rsidRDefault="007D6325">
            <w:pPr>
              <w:spacing w:after="120"/>
              <w:jc w:val="center"/>
              <w:rPr>
                <w:rFonts w:ascii="Times New Roman" w:hAnsi="Times New Roman" w:cs="Times New Roman"/>
              </w:rPr>
              <w:pPrChange w:id="535" w:author="Dell" w:date="2024-10-25T10:59:00Z">
                <w:pPr>
                  <w:jc w:val="center"/>
                </w:pPr>
              </w:pPrChange>
            </w:pPr>
            <w:r w:rsidRPr="00E2008C">
              <w:rPr>
                <w:rFonts w:ascii="Times New Roman" w:hAnsi="Times New Roman" w:cs="Times New Roman"/>
              </w:rPr>
              <w:t>40</w:t>
            </w:r>
          </w:p>
        </w:tc>
        <w:tc>
          <w:tcPr>
            <w:tcW w:w="434" w:type="pct"/>
            <w:tcPrChange w:id="536" w:author="Dell" w:date="2024-10-25T11:00:00Z">
              <w:tcPr>
                <w:tcW w:w="434" w:type="pct"/>
                <w:tcBorders>
                  <w:bottom w:val="single" w:sz="12" w:space="0" w:color="auto"/>
                </w:tcBorders>
              </w:tcPr>
            </w:tcPrChange>
          </w:tcPr>
          <w:p w14:paraId="0E06A3FA" w14:textId="77777777" w:rsidR="007D6325" w:rsidRPr="00E2008C" w:rsidRDefault="007D6325">
            <w:pPr>
              <w:spacing w:after="120"/>
              <w:jc w:val="center"/>
              <w:rPr>
                <w:rFonts w:ascii="Times New Roman" w:hAnsi="Times New Roman" w:cs="Times New Roman"/>
              </w:rPr>
              <w:pPrChange w:id="537" w:author="Dell" w:date="2024-10-25T10:59:00Z">
                <w:pPr>
                  <w:jc w:val="center"/>
                </w:pPr>
              </w:pPrChange>
            </w:pPr>
            <w:r w:rsidRPr="00E2008C">
              <w:rPr>
                <w:rFonts w:ascii="Times New Roman" w:hAnsi="Times New Roman" w:cs="Times New Roman"/>
              </w:rPr>
              <w:t>14</w:t>
            </w:r>
          </w:p>
        </w:tc>
        <w:tc>
          <w:tcPr>
            <w:tcW w:w="430" w:type="pct"/>
            <w:tcPrChange w:id="538" w:author="Dell" w:date="2024-10-25T11:00:00Z">
              <w:tcPr>
                <w:tcW w:w="430" w:type="pct"/>
                <w:tcBorders>
                  <w:bottom w:val="single" w:sz="12" w:space="0" w:color="auto"/>
                </w:tcBorders>
              </w:tcPr>
            </w:tcPrChange>
          </w:tcPr>
          <w:p w14:paraId="2FCD5CCD" w14:textId="77777777" w:rsidR="007D6325" w:rsidRPr="00E2008C" w:rsidRDefault="007D6325">
            <w:pPr>
              <w:spacing w:after="120"/>
              <w:jc w:val="center"/>
              <w:rPr>
                <w:rFonts w:ascii="Times New Roman" w:hAnsi="Times New Roman" w:cs="Times New Roman"/>
              </w:rPr>
              <w:pPrChange w:id="539" w:author="Dell" w:date="2024-10-25T10:59:00Z">
                <w:pPr>
                  <w:jc w:val="center"/>
                </w:pPr>
              </w:pPrChange>
            </w:pPr>
            <w:r w:rsidRPr="00E2008C">
              <w:rPr>
                <w:rFonts w:ascii="Times New Roman" w:hAnsi="Times New Roman" w:cs="Times New Roman"/>
              </w:rPr>
              <w:t>6</w:t>
            </w:r>
          </w:p>
        </w:tc>
      </w:tr>
    </w:tbl>
    <w:p w14:paraId="1165D920" w14:textId="7A30ABB8" w:rsidR="007D6325" w:rsidRPr="00E2008C" w:rsidRDefault="00C17D4C" w:rsidP="00E2008C">
      <w:pPr>
        <w:tabs>
          <w:tab w:val="left" w:pos="6555"/>
        </w:tabs>
        <w:spacing w:after="0" w:line="240" w:lineRule="auto"/>
        <w:jc w:val="both"/>
        <w:rPr>
          <w:rFonts w:ascii="Times New Roman" w:hAnsi="Times New Roman" w:cs="Times New Roman"/>
          <w:sz w:val="20"/>
        </w:rPr>
      </w:pPr>
      <w:del w:id="540" w:author="Dell" w:date="2024-10-25T10:57:00Z">
        <w:r w:rsidRPr="00E2008C" w:rsidDel="00F96854">
          <w:rPr>
            <w:rFonts w:ascii="Times New Roman" w:hAnsi="Times New Roman" w:cs="Times New Roman"/>
            <w:noProof/>
            <w:sz w:val="20"/>
            <w:lang w:eastAsia="en-IN"/>
            <w:rPrChange w:id="541" w:author="Unknown">
              <w:rPr>
                <w:noProof/>
                <w:lang w:eastAsia="en-IN"/>
              </w:rPr>
            </w:rPrChange>
          </w:rPr>
          <mc:AlternateContent>
            <mc:Choice Requires="wps">
              <w:drawing>
                <wp:anchor distT="0" distB="0" distL="114300" distR="114300" simplePos="0" relativeHeight="251663360" behindDoc="0" locked="0" layoutInCell="1" allowOverlap="1" wp14:anchorId="2CD1C0E2" wp14:editId="3838A1A3">
                  <wp:simplePos x="0" y="0"/>
                  <wp:positionH relativeFrom="column">
                    <wp:posOffset>39756</wp:posOffset>
                  </wp:positionH>
                  <wp:positionV relativeFrom="paragraph">
                    <wp:posOffset>216231</wp:posOffset>
                  </wp:positionV>
                  <wp:extent cx="6178163" cy="0"/>
                  <wp:effectExtent l="0" t="0" r="0" b="0"/>
                  <wp:wrapNone/>
                  <wp:docPr id="1873016727" name="Straight Connector 12"/>
                  <wp:cNvGraphicFramePr/>
                  <a:graphic xmlns:a="http://schemas.openxmlformats.org/drawingml/2006/main">
                    <a:graphicData uri="http://schemas.microsoft.com/office/word/2010/wordprocessingShape">
                      <wps:wsp>
                        <wps:cNvCnPr/>
                        <wps:spPr>
                          <a:xfrm>
                            <a:off x="0" y="0"/>
                            <a:ext cx="61781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424714" id="Straight Connector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15pt,17.05pt" to="489.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" strokecolor="black [3200]" strokeweight=".5pt">
                  <v:stroke joinstyle="miter"/>
                </v:line>
              </w:pict>
            </mc:Fallback>
          </mc:AlternateContent>
        </w:r>
      </w:del>
    </w:p>
    <w:p w14:paraId="0D80E28B" w14:textId="6F9DC45A" w:rsidR="00C17D4C" w:rsidRPr="00E2008C" w:rsidDel="00F96854" w:rsidRDefault="00C17D4C" w:rsidP="00E2008C">
      <w:pPr>
        <w:tabs>
          <w:tab w:val="left" w:pos="6555"/>
        </w:tabs>
        <w:spacing w:after="0" w:line="240" w:lineRule="auto"/>
        <w:jc w:val="both"/>
        <w:rPr>
          <w:del w:id="542" w:author="Dell" w:date="2024-10-25T10:57:00Z"/>
          <w:rFonts w:ascii="Times New Roman" w:hAnsi="Times New Roman" w:cs="Times New Roman"/>
          <w:b/>
          <w:bCs/>
          <w:sz w:val="20"/>
        </w:rPr>
      </w:pPr>
    </w:p>
    <w:p w14:paraId="2A6B0F52" w14:textId="3DE82283" w:rsidR="00D3705D" w:rsidRDefault="00D3705D" w:rsidP="00E2008C">
      <w:pPr>
        <w:tabs>
          <w:tab w:val="left" w:pos="6555"/>
        </w:tabs>
        <w:spacing w:after="0" w:line="240" w:lineRule="auto"/>
        <w:jc w:val="both"/>
        <w:rPr>
          <w:ins w:id="543" w:author="Dell" w:date="2024-10-25T11:01:00Z"/>
          <w:rFonts w:ascii="Times New Roman" w:hAnsi="Times New Roman" w:cs="Times New Roman"/>
          <w:b/>
          <w:bCs/>
          <w:sz w:val="20"/>
        </w:rPr>
      </w:pPr>
      <w:r w:rsidRPr="00E2008C">
        <w:rPr>
          <w:rFonts w:ascii="Times New Roman" w:hAnsi="Times New Roman" w:cs="Times New Roman"/>
          <w:b/>
          <w:bCs/>
          <w:sz w:val="20"/>
        </w:rPr>
        <w:t>6 MANUFACTURE</w:t>
      </w:r>
    </w:p>
    <w:p w14:paraId="73F9056B" w14:textId="77777777" w:rsidR="00884471" w:rsidRPr="00E2008C" w:rsidRDefault="00884471" w:rsidP="00E2008C">
      <w:pPr>
        <w:tabs>
          <w:tab w:val="left" w:pos="6555"/>
        </w:tabs>
        <w:spacing w:after="0" w:line="240" w:lineRule="auto"/>
        <w:jc w:val="both"/>
        <w:rPr>
          <w:rFonts w:ascii="Times New Roman" w:hAnsi="Times New Roman" w:cs="Times New Roman"/>
          <w:b/>
          <w:bCs/>
          <w:sz w:val="20"/>
        </w:rPr>
      </w:pPr>
    </w:p>
    <w:p w14:paraId="68378731" w14:textId="77777777" w:rsidR="00D3705D" w:rsidRPr="006B6DFC" w:rsidRDefault="00D3705D" w:rsidP="006B6DFC">
      <w:pPr>
        <w:pStyle w:val="ListParagraph"/>
        <w:numPr>
          <w:ilvl w:val="0"/>
          <w:numId w:val="20"/>
        </w:numPr>
        <w:tabs>
          <w:tab w:val="left" w:pos="6555"/>
        </w:tabs>
        <w:spacing w:after="0" w:line="240" w:lineRule="auto"/>
        <w:ind w:left="360"/>
        <w:jc w:val="both"/>
        <w:rPr>
          <w:ins w:id="544" w:author="Dell" w:date="2024-10-25T11:01:00Z"/>
          <w:rFonts w:ascii="Times New Roman" w:hAnsi="Times New Roman" w:cs="Times New Roman"/>
          <w:b/>
          <w:bCs/>
          <w:sz w:val="20"/>
        </w:rPr>
      </w:pPr>
      <w:r w:rsidRPr="006B6DFC">
        <w:rPr>
          <w:rFonts w:ascii="Times New Roman" w:hAnsi="Times New Roman" w:cs="Times New Roman"/>
          <w:b/>
          <w:bCs/>
          <w:sz w:val="20"/>
        </w:rPr>
        <w:t>Base</w:t>
      </w:r>
    </w:p>
    <w:p w14:paraId="3351C000" w14:textId="77777777" w:rsidR="00884471" w:rsidRPr="00E2008C" w:rsidRDefault="00884471">
      <w:pPr>
        <w:pStyle w:val="ListParagraph"/>
        <w:tabs>
          <w:tab w:val="left" w:pos="6555"/>
        </w:tabs>
        <w:spacing w:after="0" w:line="240" w:lineRule="auto"/>
        <w:ind w:left="360"/>
        <w:jc w:val="both"/>
        <w:rPr>
          <w:rFonts w:ascii="Times New Roman" w:hAnsi="Times New Roman" w:cs="Times New Roman"/>
          <w:b/>
          <w:bCs/>
          <w:sz w:val="20"/>
        </w:rPr>
        <w:pPrChange w:id="545" w:author="Dell" w:date="2024-10-25T11:01:00Z">
          <w:pPr>
            <w:pStyle w:val="ListParagraph"/>
            <w:numPr>
              <w:numId w:val="2"/>
            </w:numPr>
            <w:tabs>
              <w:tab w:val="left" w:pos="6555"/>
            </w:tabs>
            <w:spacing w:after="0" w:line="240" w:lineRule="auto"/>
            <w:ind w:left="360" w:hanging="360"/>
            <w:jc w:val="both"/>
          </w:pPr>
        </w:pPrChange>
      </w:pPr>
    </w:p>
    <w:p w14:paraId="354A4ACD" w14:textId="32D4D322" w:rsidR="00D3705D" w:rsidRDefault="00D3705D" w:rsidP="00E2008C">
      <w:pPr>
        <w:tabs>
          <w:tab w:val="left" w:pos="6555"/>
        </w:tabs>
        <w:spacing w:after="0" w:line="240" w:lineRule="auto"/>
        <w:jc w:val="both"/>
        <w:rPr>
          <w:ins w:id="546" w:author="Dell" w:date="2024-10-25T11:01:00Z"/>
          <w:rFonts w:ascii="Times New Roman" w:hAnsi="Times New Roman" w:cs="Times New Roman"/>
          <w:sz w:val="20"/>
        </w:rPr>
      </w:pPr>
      <w:r w:rsidRPr="00E2008C">
        <w:rPr>
          <w:rFonts w:ascii="Times New Roman" w:hAnsi="Times New Roman" w:cs="Times New Roman"/>
          <w:sz w:val="20"/>
        </w:rPr>
        <w:t xml:space="preserve">The base shall be notched or other means shall be provided to anchor the chain by means of the chain pins. </w:t>
      </w:r>
    </w:p>
    <w:p w14:paraId="623F89A7" w14:textId="77777777" w:rsidR="00884471" w:rsidRPr="00E2008C" w:rsidRDefault="00884471" w:rsidP="00E2008C">
      <w:pPr>
        <w:tabs>
          <w:tab w:val="left" w:pos="6555"/>
        </w:tabs>
        <w:spacing w:after="0" w:line="240" w:lineRule="auto"/>
        <w:jc w:val="both"/>
        <w:rPr>
          <w:rFonts w:ascii="Times New Roman" w:hAnsi="Times New Roman" w:cs="Times New Roman"/>
          <w:sz w:val="20"/>
        </w:rPr>
      </w:pPr>
    </w:p>
    <w:p w14:paraId="7E2478CE" w14:textId="77777777" w:rsidR="00D3705D" w:rsidRPr="006B6DFC" w:rsidRDefault="00D3705D" w:rsidP="006B6DFC">
      <w:pPr>
        <w:pStyle w:val="ListParagraph"/>
        <w:numPr>
          <w:ilvl w:val="0"/>
          <w:numId w:val="20"/>
        </w:numPr>
        <w:tabs>
          <w:tab w:val="left" w:pos="6555"/>
        </w:tabs>
        <w:spacing w:after="0" w:line="240" w:lineRule="auto"/>
        <w:ind w:left="360"/>
        <w:jc w:val="both"/>
        <w:rPr>
          <w:ins w:id="547" w:author="Dell" w:date="2024-10-25T11:01:00Z"/>
          <w:rFonts w:ascii="Times New Roman" w:hAnsi="Times New Roman" w:cs="Times New Roman"/>
          <w:b/>
          <w:bCs/>
          <w:sz w:val="20"/>
        </w:rPr>
      </w:pPr>
      <w:r w:rsidRPr="006B6DFC">
        <w:rPr>
          <w:rFonts w:ascii="Times New Roman" w:hAnsi="Times New Roman" w:cs="Times New Roman"/>
          <w:b/>
          <w:bCs/>
          <w:sz w:val="20"/>
        </w:rPr>
        <w:lastRenderedPageBreak/>
        <w:t>Jaws</w:t>
      </w:r>
    </w:p>
    <w:p w14:paraId="3A90BAB6" w14:textId="77777777" w:rsidR="00884471" w:rsidRPr="00E2008C" w:rsidRDefault="00884471">
      <w:pPr>
        <w:pStyle w:val="ListParagraph"/>
        <w:tabs>
          <w:tab w:val="left" w:pos="6555"/>
        </w:tabs>
        <w:spacing w:after="0" w:line="240" w:lineRule="auto"/>
        <w:ind w:left="360"/>
        <w:jc w:val="both"/>
        <w:rPr>
          <w:rFonts w:ascii="Times New Roman" w:hAnsi="Times New Roman" w:cs="Times New Roman"/>
          <w:b/>
          <w:bCs/>
          <w:sz w:val="20"/>
        </w:rPr>
        <w:pPrChange w:id="548" w:author="Dell" w:date="2024-10-25T11:01:00Z">
          <w:pPr>
            <w:pStyle w:val="ListParagraph"/>
            <w:numPr>
              <w:numId w:val="2"/>
            </w:numPr>
            <w:tabs>
              <w:tab w:val="left" w:pos="6555"/>
            </w:tabs>
            <w:spacing w:after="0" w:line="240" w:lineRule="auto"/>
            <w:ind w:left="360" w:hanging="360"/>
            <w:jc w:val="both"/>
          </w:pPr>
        </w:pPrChange>
      </w:pPr>
    </w:p>
    <w:p w14:paraId="32565C63" w14:textId="77777777" w:rsidR="009D6F18" w:rsidRDefault="00D3705D" w:rsidP="00E2008C">
      <w:pPr>
        <w:tabs>
          <w:tab w:val="left" w:pos="6555"/>
        </w:tabs>
        <w:spacing w:after="0" w:line="240" w:lineRule="auto"/>
        <w:jc w:val="both"/>
        <w:rPr>
          <w:rFonts w:ascii="Times New Roman" w:hAnsi="Times New Roman" w:cs="Times New Roman"/>
          <w:sz w:val="20"/>
        </w:rPr>
      </w:pPr>
      <w:r w:rsidRPr="00E2008C">
        <w:rPr>
          <w:rFonts w:ascii="Times New Roman" w:hAnsi="Times New Roman" w:cs="Times New Roman"/>
          <w:sz w:val="20"/>
        </w:rPr>
        <w:t>The jaws shall be rigidly mounted on the base or integral with base. The clamping surface of the jaw shall be</w:t>
      </w:r>
      <w:ins w:id="549" w:author="Dell" w:date="2024-10-25T12:04:00Z">
        <w:r w:rsidR="009D6F18">
          <w:rPr>
            <w:rFonts w:ascii="Times New Roman" w:hAnsi="Times New Roman" w:cs="Times New Roman"/>
            <w:sz w:val="20"/>
          </w:rPr>
          <w:t xml:space="preserve"> </w:t>
        </w:r>
      </w:ins>
      <w:ins w:id="550" w:author="Dell" w:date="2024-10-25T11:24:00Z">
        <w:r w:rsidR="004E43E2" w:rsidRPr="00E2008C">
          <w:rPr>
            <w:rFonts w:ascii="Times New Roman" w:hAnsi="Times New Roman" w:cs="Times New Roman"/>
            <w:sz w:val="20"/>
          </w:rPr>
          <w:t>V-shaped or semi-circular and shall have mill cut V-shaped teeth for gripping the pipe.</w:t>
        </w:r>
      </w:ins>
    </w:p>
    <w:p w14:paraId="395F7D7F" w14:textId="77777777" w:rsidR="006B6DFC" w:rsidRDefault="006B6DFC" w:rsidP="00E2008C">
      <w:pPr>
        <w:tabs>
          <w:tab w:val="left" w:pos="6555"/>
        </w:tabs>
        <w:spacing w:after="0" w:line="240" w:lineRule="auto"/>
        <w:jc w:val="both"/>
        <w:rPr>
          <w:rFonts w:ascii="Times New Roman" w:hAnsi="Times New Roman" w:cs="Times New Roman"/>
          <w:sz w:val="20"/>
        </w:rPr>
      </w:pPr>
    </w:p>
    <w:p w14:paraId="338D5F4B" w14:textId="62336ADF" w:rsidR="006B6DFC" w:rsidRPr="006B6DFC" w:rsidRDefault="006B6DFC" w:rsidP="006B6DFC">
      <w:pPr>
        <w:pStyle w:val="ListParagraph"/>
        <w:numPr>
          <w:ilvl w:val="0"/>
          <w:numId w:val="20"/>
        </w:numPr>
        <w:tabs>
          <w:tab w:val="left" w:pos="6555"/>
        </w:tabs>
        <w:spacing w:after="0" w:line="240" w:lineRule="auto"/>
        <w:ind w:left="360"/>
        <w:jc w:val="both"/>
        <w:rPr>
          <w:rFonts w:ascii="Times New Roman" w:hAnsi="Times New Roman" w:cs="Times New Roman"/>
          <w:b/>
          <w:bCs/>
          <w:sz w:val="20"/>
        </w:rPr>
      </w:pPr>
      <w:r w:rsidRPr="006B6DFC">
        <w:rPr>
          <w:rFonts w:ascii="Times New Roman" w:hAnsi="Times New Roman" w:cs="Times New Roman"/>
          <w:b/>
          <w:bCs/>
          <w:sz w:val="20"/>
        </w:rPr>
        <w:t>Chain</w:t>
      </w:r>
    </w:p>
    <w:p w14:paraId="518D83E8" w14:textId="77777777" w:rsidR="006B6DFC" w:rsidRPr="006B6DFC" w:rsidRDefault="006B6DFC" w:rsidP="006B6DFC">
      <w:pPr>
        <w:tabs>
          <w:tab w:val="left" w:pos="6555"/>
        </w:tabs>
        <w:spacing w:after="0" w:line="240" w:lineRule="auto"/>
        <w:jc w:val="both"/>
        <w:rPr>
          <w:rFonts w:ascii="Times New Roman" w:hAnsi="Times New Roman" w:cs="Times New Roman"/>
          <w:sz w:val="20"/>
        </w:rPr>
      </w:pPr>
      <w:r w:rsidRPr="006B6DFC">
        <w:rPr>
          <w:rFonts w:ascii="Times New Roman" w:hAnsi="Times New Roman" w:cs="Times New Roman"/>
          <w:sz w:val="20"/>
        </w:rPr>
        <w:tab/>
      </w:r>
    </w:p>
    <w:p w14:paraId="4EBCDB4E" w14:textId="3D0A35F2" w:rsidR="006B6DFC" w:rsidRDefault="006B6DFC" w:rsidP="006B6DFC">
      <w:pPr>
        <w:tabs>
          <w:tab w:val="left" w:pos="6555"/>
        </w:tabs>
        <w:spacing w:after="0" w:line="240" w:lineRule="auto"/>
        <w:jc w:val="both"/>
        <w:rPr>
          <w:rFonts w:ascii="Times New Roman" w:hAnsi="Times New Roman" w:cs="Times New Roman"/>
          <w:sz w:val="20"/>
        </w:rPr>
      </w:pPr>
      <w:r w:rsidRPr="006B6DFC">
        <w:rPr>
          <w:rFonts w:ascii="Times New Roman" w:hAnsi="Times New Roman" w:cs="Times New Roman"/>
          <w:sz w:val="20"/>
        </w:rPr>
        <w:t>The chain shall be of the flat link type with projecting link pins to engage the slot in the base. The chain shall be replaceable and of such length as to grip the pipe of the maximum size for which the vice is designed. The chain shall conform to Chain No. LH 1222 of IS 1072.</w:t>
      </w:r>
    </w:p>
    <w:p w14:paraId="6D82E909" w14:textId="77777777" w:rsidR="006B6DFC" w:rsidRDefault="006B6DFC" w:rsidP="006B6DFC">
      <w:pPr>
        <w:tabs>
          <w:tab w:val="left" w:pos="6555"/>
        </w:tabs>
        <w:spacing w:after="0" w:line="240" w:lineRule="auto"/>
        <w:jc w:val="both"/>
        <w:rPr>
          <w:rFonts w:ascii="Times New Roman" w:hAnsi="Times New Roman" w:cs="Times New Roman"/>
          <w:sz w:val="20"/>
        </w:rPr>
      </w:pPr>
    </w:p>
    <w:p w14:paraId="2CAABC67" w14:textId="77777777" w:rsidR="006B6DFC" w:rsidRPr="006B6DFC" w:rsidRDefault="006B6DFC" w:rsidP="006B6DFC">
      <w:pPr>
        <w:pStyle w:val="ListParagraph"/>
        <w:numPr>
          <w:ilvl w:val="0"/>
          <w:numId w:val="20"/>
        </w:numPr>
        <w:tabs>
          <w:tab w:val="left" w:pos="6555"/>
        </w:tabs>
        <w:spacing w:after="0" w:line="240" w:lineRule="auto"/>
        <w:ind w:left="360"/>
        <w:jc w:val="both"/>
        <w:rPr>
          <w:rFonts w:ascii="Times New Roman" w:hAnsi="Times New Roman" w:cs="Times New Roman"/>
          <w:b/>
          <w:bCs/>
          <w:sz w:val="20"/>
        </w:rPr>
      </w:pPr>
      <w:r w:rsidRPr="006B6DFC">
        <w:rPr>
          <w:rFonts w:ascii="Times New Roman" w:hAnsi="Times New Roman" w:cs="Times New Roman"/>
          <w:b/>
          <w:bCs/>
          <w:sz w:val="20"/>
        </w:rPr>
        <w:t>Screw</w:t>
      </w:r>
    </w:p>
    <w:p w14:paraId="2D0A86DF" w14:textId="77777777" w:rsidR="006B6DFC" w:rsidRPr="006B6DFC" w:rsidRDefault="006B6DFC" w:rsidP="006B6DFC">
      <w:pPr>
        <w:tabs>
          <w:tab w:val="left" w:pos="6555"/>
        </w:tabs>
        <w:spacing w:after="0" w:line="240" w:lineRule="auto"/>
        <w:jc w:val="both"/>
        <w:rPr>
          <w:rFonts w:ascii="Times New Roman" w:hAnsi="Times New Roman" w:cs="Times New Roman"/>
          <w:sz w:val="20"/>
        </w:rPr>
      </w:pPr>
      <w:r w:rsidRPr="006B6DFC">
        <w:rPr>
          <w:rFonts w:ascii="Times New Roman" w:hAnsi="Times New Roman" w:cs="Times New Roman"/>
          <w:sz w:val="20"/>
        </w:rPr>
        <w:tab/>
      </w:r>
    </w:p>
    <w:p w14:paraId="6ADA74EF" w14:textId="07E4EF7C" w:rsidR="006B6DFC" w:rsidRDefault="006B6DFC" w:rsidP="006B6DFC">
      <w:pPr>
        <w:tabs>
          <w:tab w:val="left" w:pos="6555"/>
        </w:tabs>
        <w:spacing w:after="0" w:line="240" w:lineRule="auto"/>
        <w:jc w:val="both"/>
        <w:rPr>
          <w:ins w:id="551" w:author="Dell" w:date="2024-10-25T12:04:00Z"/>
          <w:rFonts w:ascii="Times New Roman" w:hAnsi="Times New Roman" w:cs="Times New Roman"/>
          <w:sz w:val="20"/>
        </w:rPr>
      </w:pPr>
      <w:r w:rsidRPr="006B6DFC">
        <w:rPr>
          <w:rFonts w:ascii="Times New Roman" w:hAnsi="Times New Roman" w:cs="Times New Roman"/>
          <w:sz w:val="20"/>
        </w:rPr>
        <w:t>The screw shall have square or ISO metric trapezoidal screw threads shall be properly and accurately cut. The ISO metric trapezoidal screw threads shall conform to IS 7008 (Part 1).</w:t>
      </w:r>
    </w:p>
    <w:p w14:paraId="583B6AF9" w14:textId="4B1A73E1" w:rsidR="004230E7" w:rsidRPr="006B6DFC" w:rsidDel="009D6F18" w:rsidRDefault="00FE6755" w:rsidP="006B6DFC">
      <w:pPr>
        <w:ind w:left="720"/>
        <w:rPr>
          <w:del w:id="552" w:author="Dell" w:date="2024-10-25T12:04:00Z"/>
          <w:rFonts w:ascii="Times New Roman" w:hAnsi="Times New Roman" w:cs="Times New Roman"/>
          <w:sz w:val="20"/>
        </w:rPr>
      </w:pPr>
      <w:ins w:id="553" w:author="Dell" w:date="2024-10-25T11:24:00Z">
        <w:r w:rsidRPr="006B6DFC">
          <w:rPr>
            <w:rFonts w:ascii="Times New Roman" w:hAnsi="Times New Roman" w:cs="Times New Roman"/>
            <w:sz w:val="20"/>
          </w:rPr>
          <w:t xml:space="preserve">            </w:t>
        </w:r>
      </w:ins>
      <w:del w:id="554" w:author="Dell" w:date="2024-10-25T11:24:00Z">
        <w:r w:rsidR="00D3705D" w:rsidRPr="006B6DFC" w:rsidDel="004E43E2">
          <w:rPr>
            <w:rFonts w:ascii="Times New Roman" w:hAnsi="Times New Roman" w:cs="Times New Roman"/>
            <w:sz w:val="20"/>
          </w:rPr>
          <w:delText xml:space="preserve">V-shaped or semi-circular and shall have mill cut V-shaped teeth for gripping </w:delText>
        </w:r>
        <w:r w:rsidR="00331902" w:rsidRPr="006B6DFC" w:rsidDel="004E43E2">
          <w:rPr>
            <w:rFonts w:ascii="Times New Roman" w:hAnsi="Times New Roman" w:cs="Times New Roman"/>
            <w:sz w:val="20"/>
          </w:rPr>
          <w:delText xml:space="preserve">the </w:delText>
        </w:r>
        <w:r w:rsidR="00D3705D" w:rsidRPr="006B6DFC" w:rsidDel="004E43E2">
          <w:rPr>
            <w:rFonts w:ascii="Times New Roman" w:hAnsi="Times New Roman" w:cs="Times New Roman"/>
            <w:sz w:val="20"/>
          </w:rPr>
          <w:delText>pipe.</w:delText>
        </w:r>
      </w:del>
      <w:r w:rsidR="00D3705D" w:rsidRPr="006B6DFC">
        <w:rPr>
          <w:rFonts w:ascii="Times New Roman" w:hAnsi="Times New Roman" w:cs="Times New Roman"/>
          <w:sz w:val="20"/>
        </w:rPr>
        <w:br/>
      </w:r>
    </w:p>
    <w:p w14:paraId="058C93F9" w14:textId="77777777" w:rsidR="00884471" w:rsidRPr="00E2008C" w:rsidRDefault="00884471" w:rsidP="006B6DFC">
      <w:pPr>
        <w:tabs>
          <w:tab w:val="left" w:pos="6555"/>
        </w:tabs>
        <w:spacing w:after="0" w:line="240" w:lineRule="auto"/>
        <w:jc w:val="both"/>
        <w:rPr>
          <w:rFonts w:ascii="Times New Roman" w:hAnsi="Times New Roman" w:cs="Times New Roman"/>
          <w:sz w:val="20"/>
        </w:rPr>
      </w:pPr>
    </w:p>
    <w:p w14:paraId="0C1EEFD9" w14:textId="0B3AAFC8" w:rsidR="00DA13CA" w:rsidRDefault="00DA13CA" w:rsidP="00E2008C">
      <w:pPr>
        <w:tabs>
          <w:tab w:val="left" w:pos="6555"/>
        </w:tabs>
        <w:spacing w:after="0" w:line="240" w:lineRule="auto"/>
        <w:jc w:val="both"/>
        <w:rPr>
          <w:ins w:id="555" w:author="Dell" w:date="2024-10-25T11:01:00Z"/>
          <w:rFonts w:ascii="Times New Roman" w:hAnsi="Times New Roman" w:cs="Times New Roman"/>
          <w:b/>
          <w:bCs/>
          <w:sz w:val="20"/>
        </w:rPr>
      </w:pPr>
      <w:r w:rsidRPr="00E2008C">
        <w:rPr>
          <w:rFonts w:ascii="Times New Roman" w:hAnsi="Times New Roman" w:cs="Times New Roman"/>
          <w:b/>
          <w:bCs/>
          <w:sz w:val="20"/>
        </w:rPr>
        <w:t>7 WORKMANSHIP AND FINISH</w:t>
      </w:r>
    </w:p>
    <w:p w14:paraId="7D155FB1" w14:textId="77777777" w:rsidR="00884471" w:rsidRPr="00E2008C" w:rsidRDefault="00884471" w:rsidP="00E2008C">
      <w:pPr>
        <w:tabs>
          <w:tab w:val="left" w:pos="6555"/>
        </w:tabs>
        <w:spacing w:after="0" w:line="240" w:lineRule="auto"/>
        <w:jc w:val="both"/>
        <w:rPr>
          <w:rFonts w:ascii="Times New Roman" w:hAnsi="Times New Roman" w:cs="Times New Roman"/>
          <w:b/>
          <w:bCs/>
          <w:sz w:val="20"/>
        </w:rPr>
      </w:pPr>
    </w:p>
    <w:p w14:paraId="3804F7E5" w14:textId="77777777" w:rsidR="00884471" w:rsidRDefault="00DA13CA" w:rsidP="00E2008C">
      <w:pPr>
        <w:tabs>
          <w:tab w:val="left" w:pos="6555"/>
        </w:tabs>
        <w:spacing w:after="0" w:line="240" w:lineRule="auto"/>
        <w:jc w:val="both"/>
        <w:rPr>
          <w:ins w:id="556" w:author="Dell" w:date="2024-10-25T11:01:00Z"/>
          <w:rFonts w:ascii="Times New Roman" w:hAnsi="Times New Roman" w:cs="Times New Roman"/>
          <w:sz w:val="20"/>
        </w:rPr>
      </w:pPr>
      <w:r w:rsidRPr="00E2008C">
        <w:rPr>
          <w:rFonts w:ascii="Times New Roman" w:hAnsi="Times New Roman" w:cs="Times New Roman"/>
          <w:sz w:val="20"/>
        </w:rPr>
        <w:t>The vices shall be smooth all over, and shall be free from burrs, cracks or other manufacturing defects. The movement of the screw shall be easy without undue slackness or resistance throughout</w:t>
      </w:r>
      <w:ins w:id="557" w:author="Dell" w:date="2024-10-25T11:01:00Z">
        <w:r w:rsidR="00884471">
          <w:rPr>
            <w:rFonts w:ascii="Times New Roman" w:hAnsi="Times New Roman" w:cs="Times New Roman"/>
            <w:sz w:val="20"/>
          </w:rPr>
          <w:t>.</w:t>
        </w:r>
      </w:ins>
    </w:p>
    <w:p w14:paraId="268B95A0" w14:textId="31A6E9EE" w:rsidR="00775B0A" w:rsidRPr="00E2008C" w:rsidRDefault="00DA13CA" w:rsidP="00E2008C">
      <w:pPr>
        <w:tabs>
          <w:tab w:val="left" w:pos="6555"/>
        </w:tabs>
        <w:spacing w:after="0" w:line="240" w:lineRule="auto"/>
        <w:jc w:val="both"/>
        <w:rPr>
          <w:rFonts w:ascii="Times New Roman" w:hAnsi="Times New Roman" w:cs="Times New Roman"/>
          <w:b/>
          <w:bCs/>
          <w:sz w:val="20"/>
          <w:lang w:val="en-US"/>
        </w:rPr>
      </w:pPr>
      <w:del w:id="558" w:author="Dell" w:date="2024-10-25T11:01:00Z">
        <w:r w:rsidRPr="00E2008C" w:rsidDel="00884471">
          <w:rPr>
            <w:rFonts w:ascii="Times New Roman" w:hAnsi="Times New Roman" w:cs="Times New Roman"/>
            <w:sz w:val="20"/>
          </w:rPr>
          <w:delText xml:space="preserve"> </w:delText>
        </w:r>
      </w:del>
    </w:p>
    <w:p w14:paraId="5A9D23B0" w14:textId="12501D95" w:rsidR="00C072CD" w:rsidRPr="00E2008C" w:rsidRDefault="00C072CD" w:rsidP="00E2008C">
      <w:pPr>
        <w:autoSpaceDE w:val="0"/>
        <w:autoSpaceDN w:val="0"/>
        <w:adjustRightInd w:val="0"/>
        <w:spacing w:after="0" w:line="240" w:lineRule="auto"/>
        <w:rPr>
          <w:rFonts w:ascii="Times New Roman" w:hAnsi="Times New Roman" w:cs="Times New Roman"/>
          <w:b/>
          <w:bCs/>
          <w:sz w:val="20"/>
          <w:lang w:val="en-US"/>
        </w:rPr>
      </w:pPr>
      <w:r w:rsidRPr="00E2008C">
        <w:rPr>
          <w:rFonts w:ascii="Times New Roman" w:hAnsi="Times New Roman" w:cs="Times New Roman"/>
          <w:b/>
          <w:bCs/>
          <w:sz w:val="20"/>
          <w:lang w:val="en-US"/>
        </w:rPr>
        <w:t>8 PRESERVATIVE TREATMENT</w:t>
      </w:r>
    </w:p>
    <w:p w14:paraId="596EF8B8" w14:textId="77777777" w:rsidR="00C072CD" w:rsidRPr="00E2008C" w:rsidRDefault="00C072CD" w:rsidP="00E2008C">
      <w:pPr>
        <w:autoSpaceDE w:val="0"/>
        <w:autoSpaceDN w:val="0"/>
        <w:adjustRightInd w:val="0"/>
        <w:spacing w:after="0" w:line="240" w:lineRule="auto"/>
        <w:rPr>
          <w:rFonts w:ascii="Times New Roman" w:hAnsi="Times New Roman" w:cs="Times New Roman"/>
          <w:b/>
          <w:bCs/>
          <w:sz w:val="20"/>
          <w:lang w:val="en-US"/>
        </w:rPr>
      </w:pPr>
    </w:p>
    <w:p w14:paraId="11488642" w14:textId="77777777" w:rsidR="00C072CD" w:rsidRDefault="00C072CD" w:rsidP="00E2008C">
      <w:pPr>
        <w:autoSpaceDE w:val="0"/>
        <w:autoSpaceDN w:val="0"/>
        <w:adjustRightInd w:val="0"/>
        <w:spacing w:after="0" w:line="240" w:lineRule="auto"/>
        <w:jc w:val="both"/>
        <w:rPr>
          <w:ins w:id="559" w:author="Dell" w:date="2024-10-25T11:01:00Z"/>
          <w:rFonts w:ascii="Times New Roman" w:hAnsi="Times New Roman" w:cs="Times New Roman"/>
          <w:sz w:val="20"/>
          <w:lang w:val="en-US"/>
        </w:rPr>
      </w:pPr>
      <w:r w:rsidRPr="00E2008C">
        <w:rPr>
          <w:rFonts w:ascii="Times New Roman" w:hAnsi="Times New Roman" w:cs="Times New Roman"/>
          <w:sz w:val="20"/>
          <w:lang w:val="en-US"/>
        </w:rPr>
        <w:t>The vices shall be painted on all non-working surfaces. The working surface shall be covered with rust-proofing material.</w:t>
      </w:r>
    </w:p>
    <w:p w14:paraId="6B690BDA" w14:textId="77777777" w:rsidR="00884471" w:rsidRPr="00E2008C" w:rsidRDefault="00884471" w:rsidP="00E2008C">
      <w:pPr>
        <w:autoSpaceDE w:val="0"/>
        <w:autoSpaceDN w:val="0"/>
        <w:adjustRightInd w:val="0"/>
        <w:spacing w:after="0" w:line="240" w:lineRule="auto"/>
        <w:jc w:val="both"/>
        <w:rPr>
          <w:rFonts w:ascii="Times New Roman" w:hAnsi="Times New Roman" w:cs="Times New Roman"/>
          <w:sz w:val="20"/>
          <w:lang w:val="en-US"/>
        </w:rPr>
      </w:pPr>
    </w:p>
    <w:p w14:paraId="3610BDB5" w14:textId="3730D83D" w:rsidR="00103CC8" w:rsidRDefault="00103CC8" w:rsidP="00E2008C">
      <w:pPr>
        <w:spacing w:after="0" w:line="240" w:lineRule="auto"/>
        <w:jc w:val="both"/>
        <w:rPr>
          <w:ins w:id="560" w:author="Dell" w:date="2024-10-25T11:01:00Z"/>
          <w:rFonts w:ascii="Times New Roman" w:hAnsi="Times New Roman" w:cs="Times New Roman"/>
          <w:b/>
          <w:bCs/>
          <w:sz w:val="20"/>
        </w:rPr>
      </w:pPr>
      <w:r w:rsidRPr="00E2008C">
        <w:rPr>
          <w:rFonts w:ascii="Times New Roman" w:hAnsi="Times New Roman" w:cs="Times New Roman"/>
          <w:b/>
          <w:bCs/>
          <w:sz w:val="20"/>
        </w:rPr>
        <w:t>9 TESTS</w:t>
      </w:r>
    </w:p>
    <w:p w14:paraId="37F89378" w14:textId="77777777" w:rsidR="00884471" w:rsidRPr="00E2008C" w:rsidRDefault="00884471" w:rsidP="00E2008C">
      <w:pPr>
        <w:spacing w:after="0" w:line="240" w:lineRule="auto"/>
        <w:jc w:val="both"/>
        <w:rPr>
          <w:rFonts w:ascii="Times New Roman" w:hAnsi="Times New Roman" w:cs="Times New Roman"/>
          <w:b/>
          <w:bCs/>
          <w:sz w:val="20"/>
        </w:rPr>
      </w:pPr>
    </w:p>
    <w:p w14:paraId="3B4A8F30" w14:textId="30C45F7B" w:rsidR="00103CC8" w:rsidRDefault="00103CC8" w:rsidP="00E2008C">
      <w:pPr>
        <w:spacing w:after="0" w:line="240" w:lineRule="auto"/>
        <w:jc w:val="both"/>
        <w:rPr>
          <w:ins w:id="561" w:author="Dell" w:date="2024-10-25T11:02:00Z"/>
          <w:rFonts w:ascii="Times New Roman" w:hAnsi="Times New Roman" w:cs="Times New Roman"/>
          <w:b/>
          <w:bCs/>
          <w:sz w:val="20"/>
        </w:rPr>
      </w:pPr>
      <w:r w:rsidRPr="00E2008C">
        <w:rPr>
          <w:rFonts w:ascii="Times New Roman" w:hAnsi="Times New Roman" w:cs="Times New Roman"/>
          <w:b/>
          <w:bCs/>
          <w:sz w:val="20"/>
        </w:rPr>
        <w:t>9.1 Clamping Test</w:t>
      </w:r>
    </w:p>
    <w:p w14:paraId="563E4460" w14:textId="77777777" w:rsidR="00884471" w:rsidRPr="00E2008C" w:rsidRDefault="00884471" w:rsidP="00E2008C">
      <w:pPr>
        <w:spacing w:after="0" w:line="240" w:lineRule="auto"/>
        <w:jc w:val="both"/>
        <w:rPr>
          <w:rFonts w:ascii="Times New Roman" w:hAnsi="Times New Roman" w:cs="Times New Roman"/>
          <w:b/>
          <w:bCs/>
          <w:sz w:val="20"/>
        </w:rPr>
      </w:pPr>
    </w:p>
    <w:p w14:paraId="3663F463" w14:textId="4CCE86ED" w:rsidR="00103CC8" w:rsidRPr="00E2008C" w:rsidRDefault="00103CC8" w:rsidP="00E2008C">
      <w:pPr>
        <w:spacing w:after="0" w:line="240" w:lineRule="auto"/>
        <w:jc w:val="both"/>
        <w:rPr>
          <w:rFonts w:ascii="Times New Roman" w:hAnsi="Times New Roman" w:cs="Times New Roman"/>
          <w:sz w:val="20"/>
        </w:rPr>
      </w:pPr>
      <w:r w:rsidRPr="00E2008C">
        <w:rPr>
          <w:rFonts w:ascii="Times New Roman" w:hAnsi="Times New Roman" w:cs="Times New Roman"/>
          <w:sz w:val="20"/>
        </w:rPr>
        <w:t>A bar of 30 mm diameter and of smooth surface having a hardness not less than 50 HRC or 510 HV shall be gripped in the vice and a turning moment as given in Table 4 shall be applied to the screw. The bar shall then be twisted with a turning moment as given in Table 4. The bar shall not rotate and the vice shall not show any sign of damage.</w:t>
      </w:r>
    </w:p>
    <w:p w14:paraId="18231BF7" w14:textId="2A1B0E1C" w:rsidR="00C477EE" w:rsidRPr="00E2008C" w:rsidRDefault="00884471" w:rsidP="00E2008C">
      <w:pPr>
        <w:spacing w:after="0" w:line="240" w:lineRule="auto"/>
        <w:jc w:val="both"/>
        <w:rPr>
          <w:rFonts w:ascii="Times New Roman" w:hAnsi="Times New Roman" w:cs="Times New Roman"/>
          <w:sz w:val="20"/>
        </w:rPr>
      </w:pPr>
      <w:ins w:id="562" w:author="Dell" w:date="2024-10-25T11:03:00Z">
        <w:r>
          <w:rPr>
            <w:rFonts w:ascii="Times New Roman" w:hAnsi="Times New Roman" w:cs="Times New Roman"/>
            <w:noProof/>
            <w:lang w:eastAsia="en-IN"/>
            <w:rPrChange w:id="563" w:author="Unknown">
              <w:rPr>
                <w:noProof/>
                <w:lang w:eastAsia="en-IN"/>
              </w:rPr>
            </w:rPrChange>
          </w:rPr>
          <mc:AlternateContent>
            <mc:Choice Requires="wps">
              <w:drawing>
                <wp:anchor distT="0" distB="0" distL="114300" distR="114300" simplePos="0" relativeHeight="251664384" behindDoc="0" locked="0" layoutInCell="1" allowOverlap="1" wp14:anchorId="05901BBF" wp14:editId="5597B2D9">
                  <wp:simplePos x="0" y="0"/>
                  <wp:positionH relativeFrom="column">
                    <wp:posOffset>3612666</wp:posOffset>
                  </wp:positionH>
                  <wp:positionV relativeFrom="paragraph">
                    <wp:posOffset>102553</wp:posOffset>
                  </wp:positionV>
                  <wp:extent cx="108849" cy="1745548"/>
                  <wp:effectExtent l="953" t="56197" r="25717" b="25718"/>
                  <wp:wrapNone/>
                  <wp:docPr id="2" name="Right Brace 2"/>
                  <wp:cNvGraphicFramePr/>
                  <a:graphic xmlns:a="http://schemas.openxmlformats.org/drawingml/2006/main">
                    <a:graphicData uri="http://schemas.microsoft.com/office/word/2010/wordprocessingShape">
                      <wps:wsp>
                        <wps:cNvSpPr/>
                        <wps:spPr>
                          <a:xfrm rot="16200000">
                            <a:off x="0" y="0"/>
                            <a:ext cx="108849" cy="1745548"/>
                          </a:xfrm>
                          <a:prstGeom prst="rightBrace">
                            <a:avLst>
                              <a:gd name="adj1" fmla="val 7864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B8AE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84.45pt;margin-top:8.1pt;width:8.55pt;height:137.4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" adj="1059" strokecolor="black [3200]" strokeweight=".5pt">
                  <v:stroke joinstyle="miter"/>
                </v:shape>
              </w:pict>
            </mc:Fallback>
          </mc:AlternateContent>
        </w:r>
      </w:ins>
    </w:p>
    <w:p w14:paraId="208F6413" w14:textId="77777777" w:rsidR="00C33D1C" w:rsidRPr="00E2008C" w:rsidRDefault="00103CC8">
      <w:pPr>
        <w:spacing w:after="120" w:line="240" w:lineRule="auto"/>
        <w:jc w:val="center"/>
        <w:rPr>
          <w:rFonts w:ascii="Times New Roman" w:hAnsi="Times New Roman" w:cs="Times New Roman"/>
          <w:b/>
          <w:bCs/>
          <w:sz w:val="20"/>
          <w:lang w:val="en-US"/>
        </w:rPr>
        <w:pPrChange w:id="564" w:author="Dell" w:date="2024-10-25T11:02:00Z">
          <w:pPr>
            <w:spacing w:after="0" w:line="240" w:lineRule="auto"/>
            <w:jc w:val="center"/>
          </w:pPr>
        </w:pPrChange>
      </w:pPr>
      <w:r w:rsidRPr="00E2008C">
        <w:rPr>
          <w:rFonts w:ascii="Times New Roman" w:hAnsi="Times New Roman" w:cs="Times New Roman"/>
          <w:b/>
          <w:bCs/>
          <w:sz w:val="20"/>
          <w:lang w:val="en-US"/>
        </w:rPr>
        <w:t>Table 4 Turning Moment for Pipe Vices (Chain Type)</w:t>
      </w:r>
    </w:p>
    <w:p w14:paraId="1ABC040E" w14:textId="0ECB191F" w:rsidR="00103CC8" w:rsidRPr="00E2008C" w:rsidDel="00884471" w:rsidRDefault="00E57EDF">
      <w:pPr>
        <w:spacing w:after="120" w:line="240" w:lineRule="auto"/>
        <w:jc w:val="center"/>
        <w:rPr>
          <w:del w:id="565" w:author="Dell" w:date="2024-10-25T11:02:00Z"/>
          <w:rFonts w:ascii="Times New Roman" w:hAnsi="Times New Roman" w:cs="Times New Roman"/>
          <w:sz w:val="20"/>
          <w:lang w:val="en-US"/>
        </w:rPr>
        <w:pPrChange w:id="566" w:author="Dell" w:date="2024-10-25T11:02:00Z">
          <w:pPr>
            <w:spacing w:after="0" w:line="240" w:lineRule="auto"/>
            <w:jc w:val="center"/>
          </w:pPr>
        </w:pPrChange>
      </w:pPr>
      <w:r w:rsidRPr="00E2008C">
        <w:rPr>
          <w:rFonts w:ascii="Times New Roman" w:hAnsi="Times New Roman" w:cs="Times New Roman"/>
          <w:sz w:val="20"/>
          <w:lang w:val="en-US"/>
        </w:rPr>
        <w:t>(</w:t>
      </w:r>
      <w:r w:rsidRPr="00E2008C">
        <w:rPr>
          <w:rFonts w:ascii="Times New Roman" w:hAnsi="Times New Roman" w:cs="Times New Roman"/>
          <w:i/>
          <w:iCs/>
          <w:sz w:val="20"/>
          <w:lang w:val="en-US"/>
        </w:rPr>
        <w:t xml:space="preserve">Clause </w:t>
      </w:r>
      <w:r w:rsidRPr="00E2008C">
        <w:rPr>
          <w:rFonts w:ascii="Times New Roman" w:hAnsi="Times New Roman" w:cs="Times New Roman"/>
          <w:sz w:val="20"/>
          <w:lang w:val="en-US"/>
        </w:rPr>
        <w:t>9.1)</w:t>
      </w:r>
    </w:p>
    <w:p w14:paraId="2E25803F" w14:textId="77777777" w:rsidR="00C33D1C" w:rsidRPr="00E2008C" w:rsidRDefault="00C33D1C">
      <w:pPr>
        <w:spacing w:after="120" w:line="240" w:lineRule="auto"/>
        <w:jc w:val="center"/>
        <w:rPr>
          <w:rFonts w:ascii="Times New Roman" w:hAnsi="Times New Roman" w:cs="Times New Roman"/>
          <w:b/>
          <w:bCs/>
          <w:sz w:val="20"/>
          <w:lang w:val="en-US"/>
        </w:rPr>
        <w:pPrChange w:id="567" w:author="Dell" w:date="2024-10-25T11:02:00Z">
          <w:pPr>
            <w:spacing w:after="0" w:line="240" w:lineRule="auto"/>
            <w:jc w:val="center"/>
          </w:pPr>
        </w:pPrChange>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568" w:author="Dell" w:date="2024-10-25T11:09:00Z">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728"/>
        <w:gridCol w:w="1787"/>
        <w:gridCol w:w="1595"/>
        <w:gridCol w:w="1465"/>
        <w:tblGridChange w:id="569">
          <w:tblGrid>
            <w:gridCol w:w="728"/>
            <w:gridCol w:w="1344"/>
            <w:gridCol w:w="443"/>
            <w:gridCol w:w="2031"/>
            <w:gridCol w:w="1029"/>
            <w:gridCol w:w="1202"/>
          </w:tblGrid>
        </w:tblGridChange>
      </w:tblGrid>
      <w:tr w:rsidR="00103CC8" w:rsidRPr="00E2008C" w14:paraId="168196D0" w14:textId="77777777" w:rsidTr="004027C4">
        <w:trPr>
          <w:trHeight w:val="503"/>
          <w:jc w:val="center"/>
          <w:trPrChange w:id="570" w:author="Dell" w:date="2024-10-25T11:09:00Z">
            <w:trPr>
              <w:trHeight w:val="838"/>
              <w:jc w:val="center"/>
            </w:trPr>
          </w:trPrChange>
        </w:trPr>
        <w:tc>
          <w:tcPr>
            <w:tcW w:w="0" w:type="auto"/>
            <w:vMerge w:val="restart"/>
            <w:tcBorders>
              <w:top w:val="single" w:sz="8" w:space="0" w:color="auto"/>
              <w:bottom w:val="nil"/>
            </w:tcBorders>
            <w:tcPrChange w:id="571" w:author="Dell" w:date="2024-10-25T11:09:00Z">
              <w:tcPr>
                <w:tcW w:w="0" w:type="auto"/>
                <w:vMerge w:val="restart"/>
                <w:tcBorders>
                  <w:top w:val="single" w:sz="12" w:space="0" w:color="auto"/>
                </w:tcBorders>
              </w:tcPr>
            </w:tcPrChange>
          </w:tcPr>
          <w:p w14:paraId="39F45039" w14:textId="1BAE4C18" w:rsidR="00103CC8" w:rsidRPr="00E2008C" w:rsidRDefault="00103CC8" w:rsidP="00E2008C">
            <w:pPr>
              <w:tabs>
                <w:tab w:val="left" w:pos="6555"/>
              </w:tabs>
              <w:jc w:val="center"/>
              <w:rPr>
                <w:rFonts w:ascii="Times New Roman" w:hAnsi="Times New Roman" w:cs="Times New Roman"/>
                <w:b/>
                <w:bCs/>
              </w:rPr>
            </w:pPr>
            <w:proofErr w:type="spellStart"/>
            <w:r w:rsidRPr="00E2008C">
              <w:rPr>
                <w:rFonts w:ascii="Times New Roman" w:hAnsi="Times New Roman" w:cs="Times New Roman"/>
                <w:b/>
                <w:bCs/>
              </w:rPr>
              <w:t>S</w:t>
            </w:r>
            <w:r w:rsidR="00DA4596" w:rsidRPr="00E2008C">
              <w:rPr>
                <w:rFonts w:ascii="Times New Roman" w:hAnsi="Times New Roman" w:cs="Times New Roman"/>
                <w:b/>
                <w:bCs/>
              </w:rPr>
              <w:t>l</w:t>
            </w:r>
            <w:proofErr w:type="spellEnd"/>
            <w:r w:rsidR="00DA4596" w:rsidRPr="00E2008C">
              <w:rPr>
                <w:rFonts w:ascii="Times New Roman" w:hAnsi="Times New Roman" w:cs="Times New Roman"/>
                <w:b/>
                <w:bCs/>
              </w:rPr>
              <w:t xml:space="preserve"> </w:t>
            </w:r>
            <w:r w:rsidRPr="00E2008C">
              <w:rPr>
                <w:rFonts w:ascii="Times New Roman" w:hAnsi="Times New Roman" w:cs="Times New Roman"/>
                <w:b/>
                <w:bCs/>
              </w:rPr>
              <w:t>No.</w:t>
            </w:r>
          </w:p>
          <w:p w14:paraId="6CB66AF4" w14:textId="77777777" w:rsidR="00103CC8" w:rsidRPr="00E2008C" w:rsidRDefault="00103CC8" w:rsidP="00E2008C">
            <w:pPr>
              <w:tabs>
                <w:tab w:val="left" w:pos="6555"/>
              </w:tabs>
              <w:jc w:val="center"/>
              <w:rPr>
                <w:rFonts w:ascii="Times New Roman" w:hAnsi="Times New Roman" w:cs="Times New Roman"/>
              </w:rPr>
            </w:pPr>
          </w:p>
        </w:tc>
        <w:tc>
          <w:tcPr>
            <w:tcW w:w="1787" w:type="dxa"/>
            <w:vMerge w:val="restart"/>
            <w:tcBorders>
              <w:top w:val="single" w:sz="8" w:space="0" w:color="auto"/>
              <w:bottom w:val="nil"/>
            </w:tcBorders>
            <w:tcPrChange w:id="572" w:author="Dell" w:date="2024-10-25T11:09:00Z">
              <w:tcPr>
                <w:tcW w:w="0" w:type="auto"/>
                <w:vMerge w:val="restart"/>
                <w:tcBorders>
                  <w:top w:val="single" w:sz="12" w:space="0" w:color="auto"/>
                </w:tcBorders>
              </w:tcPr>
            </w:tcPrChange>
          </w:tcPr>
          <w:p w14:paraId="2D320116" w14:textId="77777777" w:rsidR="00103CC8" w:rsidRPr="00E2008C" w:rsidRDefault="00103CC8" w:rsidP="00E2008C">
            <w:pPr>
              <w:tabs>
                <w:tab w:val="left" w:pos="6555"/>
              </w:tabs>
              <w:jc w:val="center"/>
              <w:rPr>
                <w:rFonts w:ascii="Times New Roman" w:hAnsi="Times New Roman" w:cs="Times New Roman"/>
                <w:b/>
                <w:bCs/>
              </w:rPr>
            </w:pPr>
            <w:r w:rsidRPr="00E2008C">
              <w:rPr>
                <w:rFonts w:ascii="Times New Roman" w:hAnsi="Times New Roman" w:cs="Times New Roman"/>
                <w:b/>
                <w:bCs/>
              </w:rPr>
              <w:t xml:space="preserve">Nominal Size </w:t>
            </w:r>
          </w:p>
        </w:tc>
        <w:tc>
          <w:tcPr>
            <w:tcW w:w="3060" w:type="dxa"/>
            <w:gridSpan w:val="2"/>
            <w:tcBorders>
              <w:top w:val="single" w:sz="8" w:space="0" w:color="auto"/>
              <w:bottom w:val="nil"/>
            </w:tcBorders>
            <w:tcPrChange w:id="573" w:author="Dell" w:date="2024-10-25T11:09:00Z">
              <w:tcPr>
                <w:tcW w:w="0" w:type="auto"/>
                <w:gridSpan w:val="4"/>
                <w:tcBorders>
                  <w:top w:val="single" w:sz="12" w:space="0" w:color="auto"/>
                </w:tcBorders>
              </w:tcPr>
            </w:tcPrChange>
          </w:tcPr>
          <w:p w14:paraId="726078F0" w14:textId="7B813C8B" w:rsidR="00103CC8" w:rsidRPr="00E2008C" w:rsidRDefault="00103CC8" w:rsidP="00E2008C">
            <w:pPr>
              <w:tabs>
                <w:tab w:val="left" w:pos="6555"/>
              </w:tabs>
              <w:jc w:val="center"/>
              <w:rPr>
                <w:rFonts w:ascii="Times New Roman" w:hAnsi="Times New Roman" w:cs="Times New Roman"/>
                <w:b/>
                <w:bCs/>
              </w:rPr>
            </w:pPr>
            <w:r w:rsidRPr="00E2008C">
              <w:rPr>
                <w:rFonts w:ascii="Times New Roman" w:hAnsi="Times New Roman" w:cs="Times New Roman"/>
                <w:b/>
                <w:bCs/>
              </w:rPr>
              <w:t>Turning Moment</w:t>
            </w:r>
          </w:p>
          <w:p w14:paraId="7A0C881E" w14:textId="40A82858" w:rsidR="00103CC8" w:rsidRPr="00E2008C" w:rsidRDefault="00C33D1C" w:rsidP="00E2008C">
            <w:pPr>
              <w:tabs>
                <w:tab w:val="left" w:pos="6555"/>
              </w:tabs>
              <w:jc w:val="center"/>
              <w:rPr>
                <w:rFonts w:ascii="Times New Roman" w:hAnsi="Times New Roman" w:cs="Times New Roman"/>
              </w:rPr>
            </w:pPr>
            <w:proofErr w:type="spellStart"/>
            <w:r w:rsidRPr="00E2008C">
              <w:rPr>
                <w:rFonts w:ascii="Times New Roman" w:hAnsi="Times New Roman" w:cs="Times New Roman"/>
              </w:rPr>
              <w:t>k</w:t>
            </w:r>
            <w:r w:rsidR="00103CC8" w:rsidRPr="00E2008C">
              <w:rPr>
                <w:rFonts w:ascii="Times New Roman" w:hAnsi="Times New Roman" w:cs="Times New Roman"/>
              </w:rPr>
              <w:t>gfm</w:t>
            </w:r>
            <w:proofErr w:type="spellEnd"/>
            <w:r w:rsidRPr="00E2008C">
              <w:rPr>
                <w:rFonts w:ascii="Times New Roman" w:hAnsi="Times New Roman" w:cs="Times New Roman"/>
              </w:rPr>
              <w:t>(N-m)</w:t>
            </w:r>
          </w:p>
          <w:p w14:paraId="4DCEEDB2" w14:textId="77777777" w:rsidR="00103CC8" w:rsidRPr="00E2008C" w:rsidRDefault="00103CC8" w:rsidP="00E2008C">
            <w:pPr>
              <w:tabs>
                <w:tab w:val="left" w:pos="6555"/>
              </w:tabs>
              <w:jc w:val="center"/>
              <w:rPr>
                <w:rFonts w:ascii="Times New Roman" w:hAnsi="Times New Roman" w:cs="Times New Roman"/>
                <w:b/>
                <w:bCs/>
              </w:rPr>
            </w:pPr>
          </w:p>
        </w:tc>
      </w:tr>
      <w:tr w:rsidR="00103CC8" w:rsidRPr="00E2008C" w14:paraId="40D70A49" w14:textId="77777777" w:rsidTr="004027C4">
        <w:trPr>
          <w:trHeight w:val="350"/>
          <w:jc w:val="center"/>
          <w:trPrChange w:id="574" w:author="Dell" w:date="2024-10-25T11:09:00Z">
            <w:trPr>
              <w:trHeight w:val="98"/>
              <w:jc w:val="center"/>
            </w:trPr>
          </w:trPrChange>
        </w:trPr>
        <w:tc>
          <w:tcPr>
            <w:tcW w:w="0" w:type="auto"/>
            <w:vMerge/>
            <w:tcBorders>
              <w:top w:val="nil"/>
              <w:bottom w:val="nil"/>
            </w:tcBorders>
            <w:tcPrChange w:id="575" w:author="Dell" w:date="2024-10-25T11:09:00Z">
              <w:tcPr>
                <w:tcW w:w="0" w:type="auto"/>
                <w:vMerge/>
              </w:tcPr>
            </w:tcPrChange>
          </w:tcPr>
          <w:p w14:paraId="0483788A" w14:textId="77777777" w:rsidR="00103CC8" w:rsidRPr="00E2008C" w:rsidRDefault="00103CC8" w:rsidP="00E2008C">
            <w:pPr>
              <w:tabs>
                <w:tab w:val="left" w:pos="6555"/>
              </w:tabs>
              <w:jc w:val="center"/>
              <w:rPr>
                <w:rFonts w:ascii="Times New Roman" w:hAnsi="Times New Roman" w:cs="Times New Roman"/>
              </w:rPr>
            </w:pPr>
          </w:p>
        </w:tc>
        <w:tc>
          <w:tcPr>
            <w:tcW w:w="1787" w:type="dxa"/>
            <w:vMerge/>
            <w:tcBorders>
              <w:top w:val="nil"/>
              <w:bottom w:val="nil"/>
            </w:tcBorders>
            <w:tcPrChange w:id="576" w:author="Dell" w:date="2024-10-25T11:09:00Z">
              <w:tcPr>
                <w:tcW w:w="0" w:type="auto"/>
                <w:vMerge/>
              </w:tcPr>
            </w:tcPrChange>
          </w:tcPr>
          <w:p w14:paraId="42B40AD8" w14:textId="77777777" w:rsidR="00103CC8" w:rsidRPr="00E2008C" w:rsidRDefault="00103CC8" w:rsidP="00E2008C">
            <w:pPr>
              <w:jc w:val="center"/>
              <w:rPr>
                <w:rFonts w:ascii="Times New Roman" w:hAnsi="Times New Roman" w:cs="Times New Roman"/>
              </w:rPr>
            </w:pPr>
          </w:p>
        </w:tc>
        <w:tc>
          <w:tcPr>
            <w:tcW w:w="1595" w:type="dxa"/>
            <w:tcBorders>
              <w:top w:val="nil"/>
              <w:bottom w:val="nil"/>
            </w:tcBorders>
            <w:vAlign w:val="center"/>
            <w:tcPrChange w:id="577" w:author="Dell" w:date="2024-10-25T11:09:00Z">
              <w:tcPr>
                <w:tcW w:w="0" w:type="auto"/>
                <w:gridSpan w:val="2"/>
              </w:tcPr>
            </w:tcPrChange>
          </w:tcPr>
          <w:p w14:paraId="1010C99A" w14:textId="3C551AFD" w:rsidR="00103CC8" w:rsidRPr="00482A98" w:rsidRDefault="00103CC8">
            <w:pPr>
              <w:jc w:val="center"/>
              <w:rPr>
                <w:rFonts w:ascii="Times New Roman" w:hAnsi="Times New Roman" w:cs="Times New Roman"/>
              </w:rPr>
              <w:pPrChange w:id="578" w:author="Dell" w:date="2024-10-25T11:03:00Z">
                <w:pPr>
                  <w:ind w:left="436"/>
                </w:pPr>
              </w:pPrChange>
            </w:pPr>
            <w:r w:rsidRPr="00482A98">
              <w:rPr>
                <w:rFonts w:ascii="Times New Roman" w:hAnsi="Times New Roman" w:cs="Times New Roman"/>
              </w:rPr>
              <w:t xml:space="preserve">To be </w:t>
            </w:r>
            <w:r w:rsidR="00482A98" w:rsidRPr="00482A98">
              <w:rPr>
                <w:rFonts w:ascii="Times New Roman" w:hAnsi="Times New Roman" w:cs="Times New Roman"/>
              </w:rPr>
              <w:t>A</w:t>
            </w:r>
            <w:r w:rsidRPr="00482A98">
              <w:rPr>
                <w:rFonts w:ascii="Times New Roman" w:hAnsi="Times New Roman" w:cs="Times New Roman"/>
              </w:rPr>
              <w:t xml:space="preserve">pplied to </w:t>
            </w:r>
            <w:r w:rsidR="00482A98" w:rsidRPr="00482A98">
              <w:rPr>
                <w:rFonts w:ascii="Times New Roman" w:hAnsi="Times New Roman" w:cs="Times New Roman"/>
              </w:rPr>
              <w:t>S</w:t>
            </w:r>
            <w:r w:rsidRPr="00482A98">
              <w:rPr>
                <w:rFonts w:ascii="Times New Roman" w:hAnsi="Times New Roman" w:cs="Times New Roman"/>
              </w:rPr>
              <w:t>crew</w:t>
            </w:r>
          </w:p>
        </w:tc>
        <w:tc>
          <w:tcPr>
            <w:tcW w:w="1465" w:type="dxa"/>
            <w:tcBorders>
              <w:top w:val="nil"/>
              <w:bottom w:val="nil"/>
            </w:tcBorders>
            <w:vAlign w:val="center"/>
            <w:tcPrChange w:id="579" w:author="Dell" w:date="2024-10-25T11:09:00Z">
              <w:tcPr>
                <w:tcW w:w="0" w:type="auto"/>
                <w:gridSpan w:val="2"/>
              </w:tcPr>
            </w:tcPrChange>
          </w:tcPr>
          <w:p w14:paraId="6F12D735" w14:textId="0D53B4C4" w:rsidR="00103CC8" w:rsidRPr="00482A98" w:rsidRDefault="00103CC8">
            <w:pPr>
              <w:jc w:val="center"/>
              <w:rPr>
                <w:rFonts w:ascii="Times New Roman" w:hAnsi="Times New Roman" w:cs="Times New Roman"/>
              </w:rPr>
              <w:pPrChange w:id="580" w:author="Dell" w:date="2024-10-25T11:03:00Z">
                <w:pPr>
                  <w:ind w:left="76"/>
                  <w:jc w:val="center"/>
                </w:pPr>
              </w:pPrChange>
            </w:pPr>
            <w:r w:rsidRPr="00482A98">
              <w:rPr>
                <w:rFonts w:ascii="Times New Roman" w:hAnsi="Times New Roman" w:cs="Times New Roman"/>
              </w:rPr>
              <w:t xml:space="preserve">To be </w:t>
            </w:r>
            <w:r w:rsidR="00482A98" w:rsidRPr="00482A98">
              <w:rPr>
                <w:rFonts w:ascii="Times New Roman" w:hAnsi="Times New Roman" w:cs="Times New Roman"/>
              </w:rPr>
              <w:t>A</w:t>
            </w:r>
            <w:r w:rsidRPr="00482A98">
              <w:rPr>
                <w:rFonts w:ascii="Times New Roman" w:hAnsi="Times New Roman" w:cs="Times New Roman"/>
              </w:rPr>
              <w:t xml:space="preserve">pplied to </w:t>
            </w:r>
            <w:r w:rsidR="00482A98" w:rsidRPr="00482A98">
              <w:rPr>
                <w:rFonts w:ascii="Times New Roman" w:hAnsi="Times New Roman" w:cs="Times New Roman"/>
              </w:rPr>
              <w:t>T</w:t>
            </w:r>
            <w:r w:rsidRPr="00482A98">
              <w:rPr>
                <w:rFonts w:ascii="Times New Roman" w:hAnsi="Times New Roman" w:cs="Times New Roman"/>
              </w:rPr>
              <w:t xml:space="preserve">est </w:t>
            </w:r>
            <w:r w:rsidR="00482A98" w:rsidRPr="00482A98">
              <w:rPr>
                <w:rFonts w:ascii="Times New Roman" w:hAnsi="Times New Roman" w:cs="Times New Roman"/>
              </w:rPr>
              <w:t>B</w:t>
            </w:r>
            <w:r w:rsidRPr="00482A98">
              <w:rPr>
                <w:rFonts w:ascii="Times New Roman" w:hAnsi="Times New Roman" w:cs="Times New Roman"/>
              </w:rPr>
              <w:t>ar</w:t>
            </w:r>
          </w:p>
        </w:tc>
      </w:tr>
      <w:tr w:rsidR="00103CC8" w:rsidRPr="00E2008C" w14:paraId="57CA83C5" w14:textId="77777777" w:rsidTr="004027C4">
        <w:trPr>
          <w:trHeight w:val="296"/>
          <w:jc w:val="center"/>
          <w:trPrChange w:id="581" w:author="Dell" w:date="2024-10-25T11:08:00Z">
            <w:trPr>
              <w:trHeight w:val="378"/>
              <w:jc w:val="center"/>
            </w:trPr>
          </w:trPrChange>
        </w:trPr>
        <w:tc>
          <w:tcPr>
            <w:tcW w:w="0" w:type="auto"/>
            <w:tcBorders>
              <w:top w:val="nil"/>
              <w:bottom w:val="single" w:sz="4" w:space="0" w:color="auto"/>
            </w:tcBorders>
            <w:vAlign w:val="center"/>
            <w:tcPrChange w:id="582" w:author="Dell" w:date="2024-10-25T11:08:00Z">
              <w:tcPr>
                <w:tcW w:w="0" w:type="auto"/>
                <w:tcBorders>
                  <w:bottom w:val="single" w:sz="4" w:space="0" w:color="auto"/>
                </w:tcBorders>
              </w:tcPr>
            </w:tcPrChange>
          </w:tcPr>
          <w:p w14:paraId="14B25A14" w14:textId="77777777" w:rsidR="00103CC8" w:rsidRPr="00E2008C" w:rsidRDefault="00103CC8">
            <w:pPr>
              <w:tabs>
                <w:tab w:val="left" w:pos="6555"/>
              </w:tabs>
              <w:jc w:val="center"/>
              <w:rPr>
                <w:rFonts w:ascii="Times New Roman" w:hAnsi="Times New Roman" w:cs="Times New Roman"/>
              </w:rPr>
            </w:pPr>
            <w:r w:rsidRPr="00E2008C">
              <w:rPr>
                <w:rFonts w:ascii="Times New Roman" w:hAnsi="Times New Roman" w:cs="Times New Roman"/>
              </w:rPr>
              <w:t>(1)</w:t>
            </w:r>
          </w:p>
        </w:tc>
        <w:tc>
          <w:tcPr>
            <w:tcW w:w="1787" w:type="dxa"/>
            <w:tcBorders>
              <w:top w:val="nil"/>
              <w:bottom w:val="single" w:sz="4" w:space="0" w:color="auto"/>
            </w:tcBorders>
            <w:vAlign w:val="center"/>
            <w:tcPrChange w:id="583" w:author="Dell" w:date="2024-10-25T11:08:00Z">
              <w:tcPr>
                <w:tcW w:w="0" w:type="auto"/>
                <w:tcBorders>
                  <w:bottom w:val="single" w:sz="4" w:space="0" w:color="auto"/>
                </w:tcBorders>
              </w:tcPr>
            </w:tcPrChange>
          </w:tcPr>
          <w:p w14:paraId="193676A7" w14:textId="77777777" w:rsidR="00103CC8" w:rsidRPr="00E2008C" w:rsidRDefault="00103CC8">
            <w:pPr>
              <w:jc w:val="center"/>
              <w:rPr>
                <w:rFonts w:ascii="Times New Roman" w:hAnsi="Times New Roman" w:cs="Times New Roman"/>
              </w:rPr>
            </w:pPr>
            <w:r w:rsidRPr="00E2008C">
              <w:rPr>
                <w:rFonts w:ascii="Times New Roman" w:hAnsi="Times New Roman" w:cs="Times New Roman"/>
              </w:rPr>
              <w:t>(2)</w:t>
            </w:r>
          </w:p>
        </w:tc>
        <w:tc>
          <w:tcPr>
            <w:tcW w:w="1595" w:type="dxa"/>
            <w:tcBorders>
              <w:top w:val="nil"/>
              <w:bottom w:val="single" w:sz="4" w:space="0" w:color="auto"/>
            </w:tcBorders>
            <w:vAlign w:val="center"/>
            <w:tcPrChange w:id="584" w:author="Dell" w:date="2024-10-25T11:08:00Z">
              <w:tcPr>
                <w:tcW w:w="0" w:type="auto"/>
                <w:gridSpan w:val="2"/>
                <w:tcBorders>
                  <w:bottom w:val="single" w:sz="4" w:space="0" w:color="auto"/>
                </w:tcBorders>
              </w:tcPr>
            </w:tcPrChange>
          </w:tcPr>
          <w:p w14:paraId="59729FC9" w14:textId="246E849B" w:rsidR="00103CC8" w:rsidRPr="00E2008C" w:rsidRDefault="00103CC8">
            <w:pPr>
              <w:jc w:val="center"/>
              <w:rPr>
                <w:rFonts w:ascii="Times New Roman" w:hAnsi="Times New Roman" w:cs="Times New Roman"/>
              </w:rPr>
            </w:pPr>
            <w:r w:rsidRPr="00E2008C">
              <w:rPr>
                <w:rFonts w:ascii="Times New Roman" w:hAnsi="Times New Roman" w:cs="Times New Roman"/>
              </w:rPr>
              <w:t>(3)</w:t>
            </w:r>
          </w:p>
        </w:tc>
        <w:tc>
          <w:tcPr>
            <w:tcW w:w="1465" w:type="dxa"/>
            <w:tcBorders>
              <w:top w:val="nil"/>
              <w:bottom w:val="single" w:sz="4" w:space="0" w:color="auto"/>
            </w:tcBorders>
            <w:vAlign w:val="center"/>
            <w:tcPrChange w:id="585" w:author="Dell" w:date="2024-10-25T11:08:00Z">
              <w:tcPr>
                <w:tcW w:w="0" w:type="auto"/>
                <w:gridSpan w:val="2"/>
                <w:tcBorders>
                  <w:bottom w:val="single" w:sz="4" w:space="0" w:color="auto"/>
                </w:tcBorders>
              </w:tcPr>
            </w:tcPrChange>
          </w:tcPr>
          <w:p w14:paraId="1D68C7ED" w14:textId="666F3D30" w:rsidR="00103CC8" w:rsidRPr="00E2008C" w:rsidRDefault="00103CC8">
            <w:pPr>
              <w:jc w:val="center"/>
              <w:rPr>
                <w:rFonts w:ascii="Times New Roman" w:hAnsi="Times New Roman" w:cs="Times New Roman"/>
              </w:rPr>
            </w:pPr>
            <w:r w:rsidRPr="00E2008C">
              <w:rPr>
                <w:rFonts w:ascii="Times New Roman" w:hAnsi="Times New Roman" w:cs="Times New Roman"/>
              </w:rPr>
              <w:t>(4)</w:t>
            </w:r>
          </w:p>
        </w:tc>
      </w:tr>
      <w:tr w:rsidR="00103CC8" w:rsidRPr="00E2008C" w14:paraId="7508F9AB" w14:textId="77777777" w:rsidTr="004027C4">
        <w:trPr>
          <w:jc w:val="center"/>
          <w:trPrChange w:id="586" w:author="Dell" w:date="2024-10-25T11:08:00Z">
            <w:trPr>
              <w:jc w:val="center"/>
            </w:trPr>
          </w:trPrChange>
        </w:trPr>
        <w:tc>
          <w:tcPr>
            <w:tcW w:w="0" w:type="auto"/>
            <w:tcBorders>
              <w:top w:val="single" w:sz="4" w:space="0" w:color="auto"/>
            </w:tcBorders>
            <w:tcPrChange w:id="587" w:author="Dell" w:date="2024-10-25T11:08:00Z">
              <w:tcPr>
                <w:tcW w:w="0" w:type="auto"/>
                <w:tcBorders>
                  <w:top w:val="single" w:sz="4" w:space="0" w:color="auto"/>
                </w:tcBorders>
              </w:tcPr>
            </w:tcPrChange>
          </w:tcPr>
          <w:p w14:paraId="0F2E1102" w14:textId="77777777" w:rsidR="00103CC8" w:rsidRPr="00E2008C" w:rsidRDefault="00103CC8">
            <w:pPr>
              <w:tabs>
                <w:tab w:val="left" w:pos="6555"/>
              </w:tabs>
              <w:spacing w:after="120"/>
              <w:jc w:val="center"/>
              <w:rPr>
                <w:rFonts w:ascii="Times New Roman" w:hAnsi="Times New Roman" w:cs="Times New Roman"/>
              </w:rPr>
              <w:pPrChange w:id="588" w:author="Dell" w:date="2024-10-25T11:04:00Z">
                <w:pPr>
                  <w:tabs>
                    <w:tab w:val="left" w:pos="6555"/>
                  </w:tabs>
                  <w:jc w:val="center"/>
                </w:pPr>
              </w:pPrChange>
            </w:pPr>
            <w:proofErr w:type="spellStart"/>
            <w:r w:rsidRPr="00E2008C">
              <w:rPr>
                <w:rFonts w:ascii="Times New Roman" w:hAnsi="Times New Roman" w:cs="Times New Roman"/>
              </w:rPr>
              <w:t>i</w:t>
            </w:r>
            <w:proofErr w:type="spellEnd"/>
            <w:r w:rsidRPr="00E2008C">
              <w:rPr>
                <w:rFonts w:ascii="Times New Roman" w:hAnsi="Times New Roman" w:cs="Times New Roman"/>
              </w:rPr>
              <w:t>)</w:t>
            </w:r>
          </w:p>
        </w:tc>
        <w:tc>
          <w:tcPr>
            <w:tcW w:w="1787" w:type="dxa"/>
            <w:tcBorders>
              <w:top w:val="single" w:sz="4" w:space="0" w:color="auto"/>
            </w:tcBorders>
            <w:tcPrChange w:id="589" w:author="Dell" w:date="2024-10-25T11:08:00Z">
              <w:tcPr>
                <w:tcW w:w="0" w:type="auto"/>
                <w:tcBorders>
                  <w:top w:val="single" w:sz="4" w:space="0" w:color="auto"/>
                </w:tcBorders>
              </w:tcPr>
            </w:tcPrChange>
          </w:tcPr>
          <w:p w14:paraId="754F378A" w14:textId="77777777" w:rsidR="00103CC8" w:rsidRPr="00E2008C" w:rsidRDefault="00103CC8">
            <w:pPr>
              <w:spacing w:after="120"/>
              <w:jc w:val="center"/>
              <w:rPr>
                <w:rFonts w:ascii="Times New Roman" w:hAnsi="Times New Roman" w:cs="Times New Roman"/>
              </w:rPr>
              <w:pPrChange w:id="590" w:author="Dell" w:date="2024-10-25T11:04:00Z">
                <w:pPr>
                  <w:jc w:val="center"/>
                </w:pPr>
              </w:pPrChange>
            </w:pPr>
            <w:r w:rsidRPr="00E2008C">
              <w:rPr>
                <w:rFonts w:ascii="Times New Roman" w:hAnsi="Times New Roman" w:cs="Times New Roman"/>
              </w:rPr>
              <w:t>63</w:t>
            </w:r>
          </w:p>
        </w:tc>
        <w:tc>
          <w:tcPr>
            <w:tcW w:w="1595" w:type="dxa"/>
            <w:tcBorders>
              <w:top w:val="single" w:sz="4" w:space="0" w:color="auto"/>
            </w:tcBorders>
            <w:tcPrChange w:id="591" w:author="Dell" w:date="2024-10-25T11:08:00Z">
              <w:tcPr>
                <w:tcW w:w="0" w:type="auto"/>
                <w:gridSpan w:val="2"/>
                <w:tcBorders>
                  <w:top w:val="single" w:sz="4" w:space="0" w:color="auto"/>
                </w:tcBorders>
              </w:tcPr>
            </w:tcPrChange>
          </w:tcPr>
          <w:p w14:paraId="7B12A3B6" w14:textId="5D399515" w:rsidR="00103CC8" w:rsidRPr="00E2008C" w:rsidRDefault="00103CC8">
            <w:pPr>
              <w:spacing w:after="120"/>
              <w:jc w:val="center"/>
              <w:rPr>
                <w:rFonts w:ascii="Times New Roman" w:hAnsi="Times New Roman" w:cs="Times New Roman"/>
              </w:rPr>
              <w:pPrChange w:id="592" w:author="Dell" w:date="2024-10-25T11:04:00Z">
                <w:pPr>
                  <w:jc w:val="center"/>
                </w:pPr>
              </w:pPrChange>
            </w:pPr>
            <w:r w:rsidRPr="00E2008C">
              <w:rPr>
                <w:rFonts w:ascii="Times New Roman" w:hAnsi="Times New Roman" w:cs="Times New Roman"/>
              </w:rPr>
              <w:t>8</w:t>
            </w:r>
            <w:ins w:id="593" w:author="Dell" w:date="2024-10-25T11:05:00Z">
              <w:r w:rsidR="00884471">
                <w:rPr>
                  <w:rFonts w:ascii="Times New Roman" w:hAnsi="Times New Roman" w:cs="Times New Roman"/>
                </w:rPr>
                <w:t xml:space="preserve"> </w:t>
              </w:r>
            </w:ins>
            <w:r w:rsidR="00C33D1C" w:rsidRPr="00E2008C">
              <w:rPr>
                <w:rFonts w:ascii="Times New Roman" w:hAnsi="Times New Roman" w:cs="Times New Roman"/>
              </w:rPr>
              <w:t>(78)</w:t>
            </w:r>
          </w:p>
        </w:tc>
        <w:tc>
          <w:tcPr>
            <w:tcW w:w="1465" w:type="dxa"/>
            <w:tcBorders>
              <w:top w:val="single" w:sz="4" w:space="0" w:color="auto"/>
            </w:tcBorders>
            <w:tcPrChange w:id="594" w:author="Dell" w:date="2024-10-25T11:08:00Z">
              <w:tcPr>
                <w:tcW w:w="0" w:type="auto"/>
                <w:gridSpan w:val="2"/>
                <w:tcBorders>
                  <w:top w:val="single" w:sz="4" w:space="0" w:color="auto"/>
                </w:tcBorders>
              </w:tcPr>
            </w:tcPrChange>
          </w:tcPr>
          <w:p w14:paraId="151F839E" w14:textId="759CE110" w:rsidR="00103CC8" w:rsidRPr="00E2008C" w:rsidRDefault="00103CC8">
            <w:pPr>
              <w:spacing w:after="120"/>
              <w:jc w:val="center"/>
              <w:rPr>
                <w:rFonts w:ascii="Times New Roman" w:hAnsi="Times New Roman" w:cs="Times New Roman"/>
              </w:rPr>
              <w:pPrChange w:id="595" w:author="Dell" w:date="2024-10-25T11:04:00Z">
                <w:pPr>
                  <w:jc w:val="center"/>
                </w:pPr>
              </w:pPrChange>
            </w:pPr>
            <w:r w:rsidRPr="00E2008C">
              <w:rPr>
                <w:rFonts w:ascii="Times New Roman" w:hAnsi="Times New Roman" w:cs="Times New Roman"/>
              </w:rPr>
              <w:t>10</w:t>
            </w:r>
            <w:ins w:id="596" w:author="Dell" w:date="2024-10-25T11:05:00Z">
              <w:r w:rsidR="00884471">
                <w:rPr>
                  <w:rFonts w:ascii="Times New Roman" w:hAnsi="Times New Roman" w:cs="Times New Roman"/>
                </w:rPr>
                <w:t xml:space="preserve"> </w:t>
              </w:r>
            </w:ins>
            <w:r w:rsidR="00C33D1C" w:rsidRPr="00E2008C">
              <w:rPr>
                <w:rFonts w:ascii="Times New Roman" w:hAnsi="Times New Roman" w:cs="Times New Roman"/>
              </w:rPr>
              <w:t>(98)</w:t>
            </w:r>
          </w:p>
        </w:tc>
      </w:tr>
      <w:tr w:rsidR="00103CC8" w:rsidRPr="00E2008C" w14:paraId="656A1F4D" w14:textId="77777777" w:rsidTr="004027C4">
        <w:trPr>
          <w:jc w:val="center"/>
          <w:trPrChange w:id="597" w:author="Dell" w:date="2024-10-25T11:09:00Z">
            <w:trPr>
              <w:jc w:val="center"/>
            </w:trPr>
          </w:trPrChange>
        </w:trPr>
        <w:tc>
          <w:tcPr>
            <w:tcW w:w="0" w:type="auto"/>
            <w:tcBorders>
              <w:bottom w:val="nil"/>
            </w:tcBorders>
            <w:tcPrChange w:id="598" w:author="Dell" w:date="2024-10-25T11:09:00Z">
              <w:tcPr>
                <w:tcW w:w="0" w:type="auto"/>
              </w:tcPr>
            </w:tcPrChange>
          </w:tcPr>
          <w:p w14:paraId="745F1AF1" w14:textId="77777777" w:rsidR="00103CC8" w:rsidRPr="00E2008C" w:rsidRDefault="00103CC8">
            <w:pPr>
              <w:tabs>
                <w:tab w:val="left" w:pos="6555"/>
              </w:tabs>
              <w:spacing w:after="120"/>
              <w:jc w:val="center"/>
              <w:rPr>
                <w:rFonts w:ascii="Times New Roman" w:hAnsi="Times New Roman" w:cs="Times New Roman"/>
              </w:rPr>
              <w:pPrChange w:id="599" w:author="Dell" w:date="2024-10-25T11:04:00Z">
                <w:pPr>
                  <w:tabs>
                    <w:tab w:val="left" w:pos="6555"/>
                  </w:tabs>
                  <w:jc w:val="center"/>
                </w:pPr>
              </w:pPrChange>
            </w:pPr>
            <w:r w:rsidRPr="00E2008C">
              <w:rPr>
                <w:rFonts w:ascii="Times New Roman" w:hAnsi="Times New Roman" w:cs="Times New Roman"/>
              </w:rPr>
              <w:t>ii)</w:t>
            </w:r>
          </w:p>
        </w:tc>
        <w:tc>
          <w:tcPr>
            <w:tcW w:w="1787" w:type="dxa"/>
            <w:tcBorders>
              <w:bottom w:val="nil"/>
            </w:tcBorders>
            <w:tcPrChange w:id="600" w:author="Dell" w:date="2024-10-25T11:09:00Z">
              <w:tcPr>
                <w:tcW w:w="0" w:type="auto"/>
              </w:tcPr>
            </w:tcPrChange>
          </w:tcPr>
          <w:p w14:paraId="7F997945" w14:textId="77777777" w:rsidR="00103CC8" w:rsidRPr="00E2008C" w:rsidRDefault="00103CC8">
            <w:pPr>
              <w:spacing w:after="120"/>
              <w:jc w:val="center"/>
              <w:rPr>
                <w:rFonts w:ascii="Times New Roman" w:hAnsi="Times New Roman" w:cs="Times New Roman"/>
              </w:rPr>
              <w:pPrChange w:id="601" w:author="Dell" w:date="2024-10-25T11:04:00Z">
                <w:pPr>
                  <w:jc w:val="center"/>
                </w:pPr>
              </w:pPrChange>
            </w:pPr>
            <w:r w:rsidRPr="00E2008C">
              <w:rPr>
                <w:rFonts w:ascii="Times New Roman" w:hAnsi="Times New Roman" w:cs="Times New Roman"/>
              </w:rPr>
              <w:t>102</w:t>
            </w:r>
          </w:p>
        </w:tc>
        <w:tc>
          <w:tcPr>
            <w:tcW w:w="1595" w:type="dxa"/>
            <w:tcBorders>
              <w:bottom w:val="nil"/>
            </w:tcBorders>
            <w:tcPrChange w:id="602" w:author="Dell" w:date="2024-10-25T11:09:00Z">
              <w:tcPr>
                <w:tcW w:w="0" w:type="auto"/>
                <w:gridSpan w:val="2"/>
              </w:tcPr>
            </w:tcPrChange>
          </w:tcPr>
          <w:p w14:paraId="3DCE57A9" w14:textId="05193920" w:rsidR="00103CC8" w:rsidRPr="00E2008C" w:rsidRDefault="00103CC8">
            <w:pPr>
              <w:spacing w:after="120"/>
              <w:jc w:val="center"/>
              <w:rPr>
                <w:rFonts w:ascii="Times New Roman" w:hAnsi="Times New Roman" w:cs="Times New Roman"/>
              </w:rPr>
              <w:pPrChange w:id="603" w:author="Dell" w:date="2024-10-25T11:04:00Z">
                <w:pPr>
                  <w:jc w:val="center"/>
                </w:pPr>
              </w:pPrChange>
            </w:pPr>
            <w:r w:rsidRPr="00E2008C">
              <w:rPr>
                <w:rFonts w:ascii="Times New Roman" w:hAnsi="Times New Roman" w:cs="Times New Roman"/>
              </w:rPr>
              <w:t>9</w:t>
            </w:r>
            <w:ins w:id="604" w:author="Dell" w:date="2024-10-25T11:05:00Z">
              <w:r w:rsidR="00884471">
                <w:rPr>
                  <w:rFonts w:ascii="Times New Roman" w:hAnsi="Times New Roman" w:cs="Times New Roman"/>
                </w:rPr>
                <w:t xml:space="preserve"> </w:t>
              </w:r>
            </w:ins>
            <w:r w:rsidR="00C33D1C" w:rsidRPr="00E2008C">
              <w:rPr>
                <w:rFonts w:ascii="Times New Roman" w:hAnsi="Times New Roman" w:cs="Times New Roman"/>
              </w:rPr>
              <w:t>(88)</w:t>
            </w:r>
          </w:p>
        </w:tc>
        <w:tc>
          <w:tcPr>
            <w:tcW w:w="1465" w:type="dxa"/>
            <w:tcBorders>
              <w:bottom w:val="nil"/>
            </w:tcBorders>
            <w:tcPrChange w:id="605" w:author="Dell" w:date="2024-10-25T11:09:00Z">
              <w:tcPr>
                <w:tcW w:w="0" w:type="auto"/>
                <w:gridSpan w:val="2"/>
              </w:tcPr>
            </w:tcPrChange>
          </w:tcPr>
          <w:p w14:paraId="3005B128" w14:textId="3103B0A8" w:rsidR="00103CC8" w:rsidRPr="00E2008C" w:rsidRDefault="00103CC8">
            <w:pPr>
              <w:spacing w:after="120"/>
              <w:jc w:val="center"/>
              <w:rPr>
                <w:rFonts w:ascii="Times New Roman" w:hAnsi="Times New Roman" w:cs="Times New Roman"/>
              </w:rPr>
              <w:pPrChange w:id="606" w:author="Dell" w:date="2024-10-25T11:04:00Z">
                <w:pPr>
                  <w:jc w:val="center"/>
                </w:pPr>
              </w:pPrChange>
            </w:pPr>
            <w:r w:rsidRPr="00E2008C">
              <w:rPr>
                <w:rFonts w:ascii="Times New Roman" w:hAnsi="Times New Roman" w:cs="Times New Roman"/>
              </w:rPr>
              <w:t>12</w:t>
            </w:r>
            <w:ins w:id="607" w:author="Dell" w:date="2024-10-25T11:05:00Z">
              <w:r w:rsidR="00884471">
                <w:rPr>
                  <w:rFonts w:ascii="Times New Roman" w:hAnsi="Times New Roman" w:cs="Times New Roman"/>
                </w:rPr>
                <w:t xml:space="preserve"> </w:t>
              </w:r>
            </w:ins>
            <w:r w:rsidR="00C33D1C" w:rsidRPr="00E2008C">
              <w:rPr>
                <w:rFonts w:ascii="Times New Roman" w:hAnsi="Times New Roman" w:cs="Times New Roman"/>
              </w:rPr>
              <w:t>(117)</w:t>
            </w:r>
          </w:p>
        </w:tc>
      </w:tr>
      <w:tr w:rsidR="00103CC8" w:rsidRPr="00E2008C" w14:paraId="514926AE" w14:textId="77777777" w:rsidTr="004027C4">
        <w:trPr>
          <w:jc w:val="center"/>
          <w:trPrChange w:id="608" w:author="Dell" w:date="2024-10-25T11:09:00Z">
            <w:trPr>
              <w:jc w:val="center"/>
            </w:trPr>
          </w:trPrChange>
        </w:trPr>
        <w:tc>
          <w:tcPr>
            <w:tcW w:w="0" w:type="auto"/>
            <w:tcBorders>
              <w:top w:val="nil"/>
              <w:bottom w:val="single" w:sz="8" w:space="0" w:color="auto"/>
            </w:tcBorders>
            <w:tcPrChange w:id="609" w:author="Dell" w:date="2024-10-25T11:09:00Z">
              <w:tcPr>
                <w:tcW w:w="0" w:type="auto"/>
                <w:tcBorders>
                  <w:bottom w:val="single" w:sz="12" w:space="0" w:color="auto"/>
                </w:tcBorders>
              </w:tcPr>
            </w:tcPrChange>
          </w:tcPr>
          <w:p w14:paraId="333FA9A9" w14:textId="77777777" w:rsidR="00103CC8" w:rsidRPr="00E2008C" w:rsidRDefault="00103CC8">
            <w:pPr>
              <w:tabs>
                <w:tab w:val="left" w:pos="6555"/>
              </w:tabs>
              <w:spacing w:after="120"/>
              <w:jc w:val="center"/>
              <w:rPr>
                <w:rFonts w:ascii="Times New Roman" w:hAnsi="Times New Roman" w:cs="Times New Roman"/>
              </w:rPr>
              <w:pPrChange w:id="610" w:author="Dell" w:date="2024-10-25T11:04:00Z">
                <w:pPr>
                  <w:tabs>
                    <w:tab w:val="left" w:pos="6555"/>
                  </w:tabs>
                  <w:jc w:val="center"/>
                </w:pPr>
              </w:pPrChange>
            </w:pPr>
            <w:r w:rsidRPr="00E2008C">
              <w:rPr>
                <w:rFonts w:ascii="Times New Roman" w:hAnsi="Times New Roman" w:cs="Times New Roman"/>
              </w:rPr>
              <w:t>iii)</w:t>
            </w:r>
          </w:p>
        </w:tc>
        <w:tc>
          <w:tcPr>
            <w:tcW w:w="1787" w:type="dxa"/>
            <w:tcBorders>
              <w:top w:val="nil"/>
              <w:bottom w:val="single" w:sz="8" w:space="0" w:color="auto"/>
            </w:tcBorders>
            <w:tcPrChange w:id="611" w:author="Dell" w:date="2024-10-25T11:09:00Z">
              <w:tcPr>
                <w:tcW w:w="0" w:type="auto"/>
                <w:tcBorders>
                  <w:bottom w:val="single" w:sz="12" w:space="0" w:color="auto"/>
                </w:tcBorders>
              </w:tcPr>
            </w:tcPrChange>
          </w:tcPr>
          <w:p w14:paraId="2C5C8652" w14:textId="77777777" w:rsidR="00103CC8" w:rsidRPr="00E2008C" w:rsidRDefault="00103CC8">
            <w:pPr>
              <w:spacing w:after="120"/>
              <w:jc w:val="center"/>
              <w:rPr>
                <w:rFonts w:ascii="Times New Roman" w:hAnsi="Times New Roman" w:cs="Times New Roman"/>
              </w:rPr>
              <w:pPrChange w:id="612" w:author="Dell" w:date="2024-10-25T11:04:00Z">
                <w:pPr>
                  <w:jc w:val="center"/>
                </w:pPr>
              </w:pPrChange>
            </w:pPr>
            <w:r w:rsidRPr="00E2008C">
              <w:rPr>
                <w:rFonts w:ascii="Times New Roman" w:hAnsi="Times New Roman" w:cs="Times New Roman"/>
              </w:rPr>
              <w:t>152</w:t>
            </w:r>
          </w:p>
        </w:tc>
        <w:tc>
          <w:tcPr>
            <w:tcW w:w="1595" w:type="dxa"/>
            <w:tcBorders>
              <w:top w:val="nil"/>
              <w:bottom w:val="single" w:sz="8" w:space="0" w:color="auto"/>
            </w:tcBorders>
            <w:tcPrChange w:id="613" w:author="Dell" w:date="2024-10-25T11:09:00Z">
              <w:tcPr>
                <w:tcW w:w="0" w:type="auto"/>
                <w:gridSpan w:val="2"/>
                <w:tcBorders>
                  <w:bottom w:val="single" w:sz="12" w:space="0" w:color="auto"/>
                </w:tcBorders>
              </w:tcPr>
            </w:tcPrChange>
          </w:tcPr>
          <w:p w14:paraId="7499CE07" w14:textId="33B122B8" w:rsidR="00103CC8" w:rsidRPr="00E2008C" w:rsidRDefault="00103CC8">
            <w:pPr>
              <w:spacing w:after="120"/>
              <w:jc w:val="center"/>
              <w:rPr>
                <w:rFonts w:ascii="Times New Roman" w:hAnsi="Times New Roman" w:cs="Times New Roman"/>
              </w:rPr>
              <w:pPrChange w:id="614" w:author="Dell" w:date="2024-10-25T11:04:00Z">
                <w:pPr>
                  <w:jc w:val="center"/>
                </w:pPr>
              </w:pPrChange>
            </w:pPr>
            <w:r w:rsidRPr="00E2008C">
              <w:rPr>
                <w:rFonts w:ascii="Times New Roman" w:hAnsi="Times New Roman" w:cs="Times New Roman"/>
              </w:rPr>
              <w:t>10</w:t>
            </w:r>
            <w:ins w:id="615" w:author="Dell" w:date="2024-10-25T11:05:00Z">
              <w:r w:rsidR="00884471">
                <w:rPr>
                  <w:rFonts w:ascii="Times New Roman" w:hAnsi="Times New Roman" w:cs="Times New Roman"/>
                </w:rPr>
                <w:t xml:space="preserve"> </w:t>
              </w:r>
            </w:ins>
            <w:r w:rsidR="00C33D1C" w:rsidRPr="00E2008C">
              <w:rPr>
                <w:rFonts w:ascii="Times New Roman" w:hAnsi="Times New Roman" w:cs="Times New Roman"/>
              </w:rPr>
              <w:t>(98)</w:t>
            </w:r>
          </w:p>
        </w:tc>
        <w:tc>
          <w:tcPr>
            <w:tcW w:w="1465" w:type="dxa"/>
            <w:tcBorders>
              <w:top w:val="nil"/>
              <w:bottom w:val="single" w:sz="8" w:space="0" w:color="auto"/>
            </w:tcBorders>
            <w:tcPrChange w:id="616" w:author="Dell" w:date="2024-10-25T11:09:00Z">
              <w:tcPr>
                <w:tcW w:w="0" w:type="auto"/>
                <w:gridSpan w:val="2"/>
                <w:tcBorders>
                  <w:bottom w:val="single" w:sz="12" w:space="0" w:color="auto"/>
                </w:tcBorders>
              </w:tcPr>
            </w:tcPrChange>
          </w:tcPr>
          <w:p w14:paraId="4B81E55E" w14:textId="2D8DB91F" w:rsidR="00103CC8" w:rsidRPr="00E2008C" w:rsidRDefault="00103CC8">
            <w:pPr>
              <w:spacing w:after="120"/>
              <w:jc w:val="center"/>
              <w:rPr>
                <w:rFonts w:ascii="Times New Roman" w:hAnsi="Times New Roman" w:cs="Times New Roman"/>
              </w:rPr>
              <w:pPrChange w:id="617" w:author="Dell" w:date="2024-10-25T11:04:00Z">
                <w:pPr>
                  <w:jc w:val="center"/>
                </w:pPr>
              </w:pPrChange>
            </w:pPr>
            <w:r w:rsidRPr="00E2008C">
              <w:rPr>
                <w:rFonts w:ascii="Times New Roman" w:hAnsi="Times New Roman" w:cs="Times New Roman"/>
              </w:rPr>
              <w:t>14</w:t>
            </w:r>
            <w:ins w:id="618" w:author="Dell" w:date="2024-10-25T11:05:00Z">
              <w:r w:rsidR="00884471">
                <w:rPr>
                  <w:rFonts w:ascii="Times New Roman" w:hAnsi="Times New Roman" w:cs="Times New Roman"/>
                </w:rPr>
                <w:t xml:space="preserve"> </w:t>
              </w:r>
            </w:ins>
            <w:r w:rsidR="00C33D1C" w:rsidRPr="00E2008C">
              <w:rPr>
                <w:rFonts w:ascii="Times New Roman" w:hAnsi="Times New Roman" w:cs="Times New Roman"/>
              </w:rPr>
              <w:t>(137)</w:t>
            </w:r>
          </w:p>
        </w:tc>
      </w:tr>
    </w:tbl>
    <w:p w14:paraId="41942EA6" w14:textId="77777777" w:rsidR="004027C4" w:rsidRDefault="004027C4" w:rsidP="00E2008C">
      <w:pPr>
        <w:spacing w:after="0" w:line="240" w:lineRule="auto"/>
        <w:jc w:val="both"/>
        <w:rPr>
          <w:ins w:id="619" w:author="Dell" w:date="2024-10-25T11:09:00Z"/>
          <w:rFonts w:ascii="Times New Roman" w:hAnsi="Times New Roman" w:cs="Times New Roman"/>
          <w:b/>
          <w:bCs/>
          <w:sz w:val="20"/>
        </w:rPr>
      </w:pPr>
    </w:p>
    <w:p w14:paraId="7E5DD1C0" w14:textId="37C1137F" w:rsidR="00103CC8" w:rsidRPr="00E2008C" w:rsidRDefault="00103CC8" w:rsidP="00E2008C">
      <w:pPr>
        <w:spacing w:after="0" w:line="240" w:lineRule="auto"/>
        <w:jc w:val="both"/>
        <w:rPr>
          <w:rFonts w:ascii="Times New Roman" w:hAnsi="Times New Roman" w:cs="Times New Roman"/>
          <w:sz w:val="20"/>
        </w:rPr>
      </w:pPr>
      <w:r w:rsidRPr="00E2008C">
        <w:rPr>
          <w:rFonts w:ascii="Times New Roman" w:hAnsi="Times New Roman" w:cs="Times New Roman"/>
          <w:b/>
          <w:bCs/>
          <w:sz w:val="20"/>
        </w:rPr>
        <w:t>9.1.1</w:t>
      </w:r>
      <w:r w:rsidRPr="00E2008C">
        <w:rPr>
          <w:rFonts w:ascii="Times New Roman" w:hAnsi="Times New Roman" w:cs="Times New Roman"/>
          <w:sz w:val="20"/>
        </w:rPr>
        <w:t xml:space="preserve"> A mild steel bar of 30 mm of smooth surface shall be gripped in the vice and then removed. After removal of the bar</w:t>
      </w:r>
      <w:r w:rsidR="00C33D1C" w:rsidRPr="00E2008C">
        <w:rPr>
          <w:rFonts w:ascii="Times New Roman" w:hAnsi="Times New Roman" w:cs="Times New Roman"/>
          <w:sz w:val="20"/>
        </w:rPr>
        <w:t>,</w:t>
      </w:r>
      <w:r w:rsidRPr="00E2008C">
        <w:rPr>
          <w:rFonts w:ascii="Times New Roman" w:hAnsi="Times New Roman" w:cs="Times New Roman"/>
          <w:sz w:val="20"/>
        </w:rPr>
        <w:t xml:space="preserve"> the lines on the bar shall show a uniform pressure throughout the contact area.  </w:t>
      </w:r>
    </w:p>
    <w:p w14:paraId="774615DE" w14:textId="77777777" w:rsidR="00DB5345" w:rsidRPr="00E2008C" w:rsidRDefault="00DB5345" w:rsidP="00E2008C">
      <w:pPr>
        <w:spacing w:after="0" w:line="240" w:lineRule="auto"/>
        <w:rPr>
          <w:rFonts w:ascii="Times New Roman" w:hAnsi="Times New Roman" w:cs="Times New Roman"/>
          <w:b/>
          <w:bCs/>
          <w:sz w:val="20"/>
          <w:lang w:val="en-US"/>
        </w:rPr>
      </w:pPr>
    </w:p>
    <w:p w14:paraId="67119CFA" w14:textId="3A840F27" w:rsidR="00C072CD" w:rsidRDefault="00103CC8" w:rsidP="00E2008C">
      <w:pPr>
        <w:spacing w:after="0" w:line="240" w:lineRule="auto"/>
        <w:rPr>
          <w:ins w:id="620" w:author="Dell" w:date="2024-10-25T11:09:00Z"/>
          <w:rFonts w:ascii="Times New Roman" w:hAnsi="Times New Roman" w:cs="Times New Roman"/>
          <w:b/>
          <w:bCs/>
          <w:sz w:val="20"/>
          <w:lang w:val="en-US"/>
        </w:rPr>
      </w:pPr>
      <w:r w:rsidRPr="00E2008C">
        <w:rPr>
          <w:rFonts w:ascii="Times New Roman" w:hAnsi="Times New Roman" w:cs="Times New Roman"/>
          <w:b/>
          <w:bCs/>
          <w:sz w:val="20"/>
          <w:lang w:val="en-US"/>
        </w:rPr>
        <w:t>10</w:t>
      </w:r>
      <w:r w:rsidR="00C072CD" w:rsidRPr="00E2008C">
        <w:rPr>
          <w:rFonts w:ascii="Times New Roman" w:hAnsi="Times New Roman" w:cs="Times New Roman"/>
          <w:b/>
          <w:bCs/>
          <w:sz w:val="20"/>
          <w:lang w:val="en-US"/>
        </w:rPr>
        <w:t xml:space="preserve"> DESIGNATION</w:t>
      </w:r>
    </w:p>
    <w:p w14:paraId="6CCE73F6" w14:textId="77777777" w:rsidR="004027C4" w:rsidRPr="00E2008C" w:rsidRDefault="004027C4" w:rsidP="00E2008C">
      <w:pPr>
        <w:spacing w:after="0" w:line="240" w:lineRule="auto"/>
        <w:rPr>
          <w:rFonts w:ascii="Times New Roman" w:hAnsi="Times New Roman" w:cs="Times New Roman"/>
          <w:b/>
          <w:bCs/>
          <w:sz w:val="20"/>
          <w:lang w:val="en-US"/>
        </w:rPr>
      </w:pPr>
    </w:p>
    <w:p w14:paraId="2D44CC0E" w14:textId="3C7C2209" w:rsidR="00C072CD" w:rsidRPr="00E2008C" w:rsidRDefault="00C072CD">
      <w:pPr>
        <w:spacing w:after="120" w:line="240" w:lineRule="auto"/>
        <w:jc w:val="both"/>
        <w:rPr>
          <w:rFonts w:ascii="Times New Roman" w:hAnsi="Times New Roman" w:cs="Times New Roman"/>
          <w:sz w:val="20"/>
        </w:rPr>
        <w:pPrChange w:id="621" w:author="Dell" w:date="2024-10-25T11:09:00Z">
          <w:pPr>
            <w:spacing w:after="0" w:line="240" w:lineRule="auto"/>
            <w:jc w:val="both"/>
          </w:pPr>
        </w:pPrChange>
      </w:pPr>
      <w:r w:rsidRPr="00E2008C">
        <w:rPr>
          <w:rFonts w:ascii="Times New Roman" w:hAnsi="Times New Roman" w:cs="Times New Roman"/>
          <w:sz w:val="20"/>
        </w:rPr>
        <w:t>The pipe vices (chain type) shall be designated by:</w:t>
      </w:r>
    </w:p>
    <w:p w14:paraId="0A7EE6CE" w14:textId="4743A684" w:rsidR="00352003" w:rsidRPr="00E2008C" w:rsidDel="004027C4" w:rsidRDefault="00352003">
      <w:pPr>
        <w:spacing w:after="120" w:line="240" w:lineRule="auto"/>
        <w:jc w:val="both"/>
        <w:rPr>
          <w:del w:id="622" w:author="Dell" w:date="2024-10-25T11:09:00Z"/>
          <w:rFonts w:ascii="Times New Roman" w:hAnsi="Times New Roman" w:cs="Times New Roman"/>
          <w:sz w:val="20"/>
        </w:rPr>
        <w:pPrChange w:id="623" w:author="Dell" w:date="2024-10-25T11:09:00Z">
          <w:pPr>
            <w:spacing w:after="0" w:line="240" w:lineRule="auto"/>
            <w:jc w:val="both"/>
          </w:pPr>
        </w:pPrChange>
      </w:pPr>
    </w:p>
    <w:p w14:paraId="4354F094" w14:textId="3780816D" w:rsidR="00C072CD" w:rsidRPr="00E2008C" w:rsidRDefault="00C072CD">
      <w:pPr>
        <w:pStyle w:val="ListParagraph"/>
        <w:numPr>
          <w:ilvl w:val="0"/>
          <w:numId w:val="3"/>
        </w:numPr>
        <w:spacing w:after="120" w:line="240" w:lineRule="auto"/>
        <w:contextualSpacing w:val="0"/>
        <w:jc w:val="both"/>
        <w:rPr>
          <w:rFonts w:ascii="Times New Roman" w:hAnsi="Times New Roman" w:cs="Times New Roman"/>
          <w:sz w:val="20"/>
        </w:rPr>
        <w:pPrChange w:id="624" w:author="Dell" w:date="2024-10-25T11:09:00Z">
          <w:pPr>
            <w:pStyle w:val="ListParagraph"/>
            <w:numPr>
              <w:numId w:val="3"/>
            </w:numPr>
            <w:spacing w:after="0" w:line="240" w:lineRule="auto"/>
            <w:ind w:hanging="360"/>
            <w:jc w:val="both"/>
          </w:pPr>
        </w:pPrChange>
      </w:pPr>
      <w:r w:rsidRPr="00E2008C">
        <w:rPr>
          <w:rFonts w:ascii="Times New Roman" w:hAnsi="Times New Roman" w:cs="Times New Roman"/>
          <w:sz w:val="20"/>
        </w:rPr>
        <w:t>Commonly used name</w:t>
      </w:r>
      <w:ins w:id="625" w:author="Dell" w:date="2024-10-25T11:09:00Z">
        <w:r w:rsidR="004027C4">
          <w:rPr>
            <w:rFonts w:ascii="Times New Roman" w:hAnsi="Times New Roman" w:cs="Times New Roman"/>
            <w:sz w:val="20"/>
          </w:rPr>
          <w:t>;</w:t>
        </w:r>
      </w:ins>
      <w:del w:id="626" w:author="Dell" w:date="2024-10-25T11:09:00Z">
        <w:r w:rsidR="006C75EA" w:rsidRPr="00E2008C" w:rsidDel="004027C4">
          <w:rPr>
            <w:rFonts w:ascii="Times New Roman" w:hAnsi="Times New Roman" w:cs="Times New Roman"/>
            <w:sz w:val="20"/>
          </w:rPr>
          <w:delText>,</w:delText>
        </w:r>
      </w:del>
    </w:p>
    <w:p w14:paraId="2C9E4026" w14:textId="0958036D" w:rsidR="00C072CD" w:rsidRPr="00E2008C" w:rsidRDefault="00C072CD">
      <w:pPr>
        <w:pStyle w:val="ListParagraph"/>
        <w:numPr>
          <w:ilvl w:val="0"/>
          <w:numId w:val="3"/>
        </w:numPr>
        <w:spacing w:after="120" w:line="240" w:lineRule="auto"/>
        <w:contextualSpacing w:val="0"/>
        <w:jc w:val="both"/>
        <w:rPr>
          <w:rFonts w:ascii="Times New Roman" w:hAnsi="Times New Roman" w:cs="Times New Roman"/>
          <w:sz w:val="20"/>
        </w:rPr>
        <w:pPrChange w:id="627" w:author="Dell" w:date="2024-10-25T11:09:00Z">
          <w:pPr>
            <w:pStyle w:val="ListParagraph"/>
            <w:numPr>
              <w:numId w:val="3"/>
            </w:numPr>
            <w:spacing w:after="0" w:line="240" w:lineRule="auto"/>
            <w:ind w:hanging="360"/>
            <w:jc w:val="both"/>
          </w:pPr>
        </w:pPrChange>
      </w:pPr>
      <w:r w:rsidRPr="00E2008C">
        <w:rPr>
          <w:rFonts w:ascii="Times New Roman" w:hAnsi="Times New Roman" w:cs="Times New Roman"/>
          <w:sz w:val="20"/>
        </w:rPr>
        <w:t>Nomination size</w:t>
      </w:r>
      <w:ins w:id="628" w:author="Dell" w:date="2024-10-25T11:09:00Z">
        <w:r w:rsidR="004027C4">
          <w:rPr>
            <w:rFonts w:ascii="Times New Roman" w:hAnsi="Times New Roman" w:cs="Times New Roman"/>
            <w:sz w:val="20"/>
          </w:rPr>
          <w:t>;</w:t>
        </w:r>
      </w:ins>
      <w:del w:id="629" w:author="Dell" w:date="2024-10-25T11:09:00Z">
        <w:r w:rsidRPr="00E2008C" w:rsidDel="004027C4">
          <w:rPr>
            <w:rFonts w:ascii="Times New Roman" w:hAnsi="Times New Roman" w:cs="Times New Roman"/>
            <w:sz w:val="20"/>
          </w:rPr>
          <w:delText>,</w:delText>
        </w:r>
      </w:del>
      <w:r w:rsidRPr="00E2008C">
        <w:rPr>
          <w:rFonts w:ascii="Times New Roman" w:hAnsi="Times New Roman" w:cs="Times New Roman"/>
          <w:sz w:val="20"/>
        </w:rPr>
        <w:t xml:space="preserve"> and </w:t>
      </w:r>
    </w:p>
    <w:p w14:paraId="4E0FB83D" w14:textId="77777777" w:rsidR="00C072CD" w:rsidRPr="00E2008C" w:rsidRDefault="00C072CD">
      <w:pPr>
        <w:pStyle w:val="ListParagraph"/>
        <w:numPr>
          <w:ilvl w:val="0"/>
          <w:numId w:val="3"/>
        </w:numPr>
        <w:spacing w:after="120" w:line="240" w:lineRule="auto"/>
        <w:contextualSpacing w:val="0"/>
        <w:jc w:val="both"/>
        <w:rPr>
          <w:rFonts w:ascii="Times New Roman" w:hAnsi="Times New Roman" w:cs="Times New Roman"/>
          <w:sz w:val="20"/>
        </w:rPr>
        <w:pPrChange w:id="630" w:author="Dell" w:date="2024-10-25T11:09:00Z">
          <w:pPr>
            <w:pStyle w:val="ListParagraph"/>
            <w:numPr>
              <w:numId w:val="3"/>
            </w:numPr>
            <w:spacing w:after="0" w:line="240" w:lineRule="auto"/>
            <w:ind w:hanging="360"/>
            <w:jc w:val="both"/>
          </w:pPr>
        </w:pPrChange>
      </w:pPr>
      <w:r w:rsidRPr="00E2008C">
        <w:rPr>
          <w:rFonts w:ascii="Times New Roman" w:hAnsi="Times New Roman" w:cs="Times New Roman"/>
          <w:sz w:val="20"/>
        </w:rPr>
        <w:lastRenderedPageBreak/>
        <w:t>Number of this standard.</w:t>
      </w:r>
    </w:p>
    <w:p w14:paraId="4C1BCC1C" w14:textId="77777777" w:rsidR="00C072CD" w:rsidRPr="00E2008C" w:rsidRDefault="00C072CD" w:rsidP="00E2008C">
      <w:pPr>
        <w:spacing w:after="0" w:line="240" w:lineRule="auto"/>
        <w:jc w:val="both"/>
        <w:rPr>
          <w:rFonts w:ascii="Times New Roman" w:hAnsi="Times New Roman" w:cs="Times New Roman"/>
          <w:sz w:val="20"/>
        </w:rPr>
      </w:pPr>
    </w:p>
    <w:p w14:paraId="6FBDF4FC" w14:textId="550A276F" w:rsidR="00B427E7" w:rsidRPr="00E2008C" w:rsidRDefault="00C072CD" w:rsidP="00E2008C">
      <w:pPr>
        <w:spacing w:after="0" w:line="240" w:lineRule="auto"/>
        <w:jc w:val="both"/>
        <w:rPr>
          <w:rFonts w:ascii="Times New Roman" w:hAnsi="Times New Roman" w:cs="Times New Roman"/>
          <w:i/>
          <w:iCs/>
          <w:sz w:val="20"/>
        </w:rPr>
      </w:pPr>
      <w:r w:rsidRPr="00E2008C">
        <w:rPr>
          <w:rFonts w:ascii="Times New Roman" w:hAnsi="Times New Roman" w:cs="Times New Roman"/>
          <w:i/>
          <w:iCs/>
          <w:sz w:val="20"/>
        </w:rPr>
        <w:t>Example</w:t>
      </w:r>
      <w:r w:rsidR="009D4391" w:rsidRPr="004027C4">
        <w:rPr>
          <w:rFonts w:ascii="Times New Roman" w:hAnsi="Times New Roman" w:cs="Times New Roman"/>
          <w:sz w:val="20"/>
          <w:rPrChange w:id="631" w:author="Dell" w:date="2024-10-25T11:09:00Z">
            <w:rPr>
              <w:rFonts w:ascii="Times New Roman" w:hAnsi="Times New Roman" w:cs="Times New Roman"/>
              <w:i/>
              <w:iCs/>
              <w:sz w:val="20"/>
            </w:rPr>
          </w:rPrChange>
        </w:rPr>
        <w:t>:</w:t>
      </w:r>
    </w:p>
    <w:p w14:paraId="408F0ED6" w14:textId="615407D9" w:rsidR="00C072CD" w:rsidRPr="00E2008C" w:rsidRDefault="00C072CD">
      <w:pPr>
        <w:spacing w:after="120" w:line="240" w:lineRule="auto"/>
        <w:ind w:firstLine="720"/>
        <w:jc w:val="both"/>
        <w:rPr>
          <w:rFonts w:ascii="Times New Roman" w:hAnsi="Times New Roman" w:cs="Times New Roman"/>
          <w:i/>
          <w:iCs/>
          <w:sz w:val="20"/>
        </w:rPr>
        <w:pPrChange w:id="632" w:author="Dell" w:date="2024-10-25T11:10:00Z">
          <w:pPr>
            <w:spacing w:after="0" w:line="240" w:lineRule="auto"/>
            <w:ind w:firstLine="720"/>
            <w:jc w:val="both"/>
          </w:pPr>
        </w:pPrChange>
      </w:pPr>
      <w:r w:rsidRPr="00E2008C">
        <w:rPr>
          <w:rFonts w:ascii="Times New Roman" w:hAnsi="Times New Roman" w:cs="Times New Roman"/>
          <w:sz w:val="20"/>
        </w:rPr>
        <w:t>A Pipe vice (chain type) of 63 mm nominal size shall be designated as:</w:t>
      </w:r>
    </w:p>
    <w:p w14:paraId="4B38F7FD" w14:textId="77777777" w:rsidR="00C072CD" w:rsidRPr="00E2008C" w:rsidRDefault="00C072CD">
      <w:pPr>
        <w:pStyle w:val="ListParagraph"/>
        <w:spacing w:after="0" w:line="240" w:lineRule="auto"/>
        <w:ind w:left="0"/>
        <w:jc w:val="center"/>
        <w:rPr>
          <w:rFonts w:ascii="Times New Roman" w:hAnsi="Times New Roman" w:cs="Times New Roman"/>
          <w:sz w:val="20"/>
        </w:rPr>
      </w:pPr>
      <w:r w:rsidRPr="00E2008C">
        <w:rPr>
          <w:rFonts w:ascii="Times New Roman" w:hAnsi="Times New Roman" w:cs="Times New Roman"/>
          <w:sz w:val="20"/>
        </w:rPr>
        <w:t>Pipe Vice 63, IS 5684</w:t>
      </w:r>
    </w:p>
    <w:p w14:paraId="6DEF81CA" w14:textId="46110CAD" w:rsidR="00352003" w:rsidRPr="00E2008C" w:rsidRDefault="00352003" w:rsidP="00E2008C">
      <w:pPr>
        <w:spacing w:after="0" w:line="240" w:lineRule="auto"/>
        <w:rPr>
          <w:rFonts w:ascii="Times New Roman" w:hAnsi="Times New Roman" w:cs="Times New Roman"/>
          <w:b/>
          <w:bCs/>
          <w:sz w:val="20"/>
        </w:rPr>
      </w:pPr>
      <w:del w:id="633" w:author="Dell" w:date="2024-10-25T11:10:00Z">
        <w:r w:rsidRPr="00E2008C" w:rsidDel="004027C4">
          <w:rPr>
            <w:rFonts w:ascii="Times New Roman" w:hAnsi="Times New Roman" w:cs="Times New Roman"/>
            <w:b/>
            <w:bCs/>
            <w:sz w:val="20"/>
          </w:rPr>
          <w:br w:type="page"/>
        </w:r>
      </w:del>
    </w:p>
    <w:p w14:paraId="638E935A" w14:textId="57B8F72E" w:rsidR="00C072CD" w:rsidRDefault="00C072CD" w:rsidP="00E2008C">
      <w:pPr>
        <w:spacing w:after="0" w:line="240" w:lineRule="auto"/>
        <w:rPr>
          <w:ins w:id="634" w:author="Dell" w:date="2024-10-25T11:10:00Z"/>
          <w:rFonts w:ascii="Times New Roman" w:hAnsi="Times New Roman" w:cs="Times New Roman"/>
          <w:b/>
          <w:bCs/>
          <w:sz w:val="20"/>
        </w:rPr>
      </w:pPr>
      <w:r w:rsidRPr="00E2008C">
        <w:rPr>
          <w:rFonts w:ascii="Times New Roman" w:hAnsi="Times New Roman" w:cs="Times New Roman"/>
          <w:b/>
          <w:bCs/>
          <w:sz w:val="20"/>
        </w:rPr>
        <w:t>1</w:t>
      </w:r>
      <w:r w:rsidR="00103CC8" w:rsidRPr="00E2008C">
        <w:rPr>
          <w:rFonts w:ascii="Times New Roman" w:hAnsi="Times New Roman" w:cs="Times New Roman"/>
          <w:b/>
          <w:bCs/>
          <w:sz w:val="20"/>
        </w:rPr>
        <w:t>1</w:t>
      </w:r>
      <w:r w:rsidRPr="00E2008C">
        <w:rPr>
          <w:rFonts w:ascii="Times New Roman" w:hAnsi="Times New Roman" w:cs="Times New Roman"/>
          <w:b/>
          <w:bCs/>
          <w:sz w:val="20"/>
        </w:rPr>
        <w:t xml:space="preserve"> MARKING</w:t>
      </w:r>
    </w:p>
    <w:p w14:paraId="17201C9F" w14:textId="77777777" w:rsidR="004027C4" w:rsidRPr="00E2008C" w:rsidRDefault="004027C4" w:rsidP="00E2008C">
      <w:pPr>
        <w:spacing w:after="0" w:line="240" w:lineRule="auto"/>
        <w:rPr>
          <w:rFonts w:ascii="Times New Roman" w:hAnsi="Times New Roman" w:cs="Times New Roman"/>
          <w:b/>
          <w:bCs/>
          <w:sz w:val="20"/>
        </w:rPr>
      </w:pPr>
    </w:p>
    <w:p w14:paraId="6FB7D9DB" w14:textId="30D2089D" w:rsidR="00C072CD" w:rsidRPr="00E2008C" w:rsidRDefault="00C072CD" w:rsidP="00E2008C">
      <w:pPr>
        <w:spacing w:after="0" w:line="240" w:lineRule="auto"/>
        <w:jc w:val="both"/>
        <w:rPr>
          <w:rFonts w:ascii="Times New Roman" w:hAnsi="Times New Roman" w:cs="Times New Roman"/>
          <w:sz w:val="20"/>
        </w:rPr>
      </w:pPr>
      <w:r w:rsidRPr="00E2008C">
        <w:rPr>
          <w:rFonts w:ascii="Times New Roman" w:hAnsi="Times New Roman" w:cs="Times New Roman"/>
          <w:b/>
          <w:bCs/>
          <w:sz w:val="20"/>
        </w:rPr>
        <w:t>1</w:t>
      </w:r>
      <w:r w:rsidR="00103CC8" w:rsidRPr="00E2008C">
        <w:rPr>
          <w:rFonts w:ascii="Times New Roman" w:hAnsi="Times New Roman" w:cs="Times New Roman"/>
          <w:b/>
          <w:bCs/>
          <w:sz w:val="20"/>
        </w:rPr>
        <w:t>1</w:t>
      </w:r>
      <w:r w:rsidRPr="00E2008C">
        <w:rPr>
          <w:rFonts w:ascii="Times New Roman" w:hAnsi="Times New Roman" w:cs="Times New Roman"/>
          <w:b/>
          <w:bCs/>
          <w:sz w:val="20"/>
        </w:rPr>
        <w:t>.1</w:t>
      </w:r>
      <w:r w:rsidRPr="00E2008C">
        <w:rPr>
          <w:rFonts w:ascii="Times New Roman" w:hAnsi="Times New Roman" w:cs="Times New Roman"/>
          <w:sz w:val="20"/>
        </w:rPr>
        <w:t xml:space="preserve"> The vices shall be marked with the nominal size and manufacturer’s trademark</w:t>
      </w:r>
      <w:r w:rsidR="009D7B89" w:rsidRPr="00E2008C">
        <w:rPr>
          <w:rFonts w:ascii="Times New Roman" w:hAnsi="Times New Roman" w:cs="Times New Roman"/>
          <w:sz w:val="20"/>
        </w:rPr>
        <w:t xml:space="preserve"> and </w:t>
      </w:r>
      <w:r w:rsidR="0035047A" w:rsidRPr="00E2008C">
        <w:rPr>
          <w:rFonts w:ascii="Times New Roman" w:hAnsi="Times New Roman" w:cs="Times New Roman"/>
          <w:sz w:val="20"/>
        </w:rPr>
        <w:t>month and year of manufacture/batch no.</w:t>
      </w:r>
    </w:p>
    <w:p w14:paraId="47DEE5B0" w14:textId="77777777" w:rsidR="00103CC8" w:rsidRPr="00E2008C" w:rsidRDefault="00103CC8" w:rsidP="00E2008C">
      <w:pPr>
        <w:spacing w:after="0" w:line="240" w:lineRule="auto"/>
        <w:rPr>
          <w:rFonts w:ascii="Times New Roman" w:hAnsi="Times New Roman" w:cs="Times New Roman"/>
          <w:b/>
          <w:bCs/>
          <w:sz w:val="20"/>
        </w:rPr>
      </w:pPr>
    </w:p>
    <w:p w14:paraId="7B2D918E" w14:textId="149233EE" w:rsidR="00C072CD" w:rsidRDefault="00C072CD" w:rsidP="00E2008C">
      <w:pPr>
        <w:spacing w:after="0" w:line="240" w:lineRule="auto"/>
        <w:rPr>
          <w:ins w:id="635" w:author="Dell" w:date="2024-10-25T11:10:00Z"/>
          <w:rFonts w:ascii="Times New Roman" w:hAnsi="Times New Roman" w:cs="Times New Roman"/>
          <w:b/>
          <w:bCs/>
          <w:sz w:val="20"/>
        </w:rPr>
      </w:pPr>
      <w:r w:rsidRPr="00E2008C">
        <w:rPr>
          <w:rFonts w:ascii="Times New Roman" w:hAnsi="Times New Roman" w:cs="Times New Roman"/>
          <w:b/>
          <w:bCs/>
          <w:sz w:val="20"/>
        </w:rPr>
        <w:t>1</w:t>
      </w:r>
      <w:r w:rsidR="00103CC8" w:rsidRPr="00E2008C">
        <w:rPr>
          <w:rFonts w:ascii="Times New Roman" w:hAnsi="Times New Roman" w:cs="Times New Roman"/>
          <w:b/>
          <w:bCs/>
          <w:sz w:val="20"/>
        </w:rPr>
        <w:t>1</w:t>
      </w:r>
      <w:r w:rsidRPr="00E2008C">
        <w:rPr>
          <w:rFonts w:ascii="Times New Roman" w:hAnsi="Times New Roman" w:cs="Times New Roman"/>
          <w:b/>
          <w:bCs/>
          <w:sz w:val="20"/>
        </w:rPr>
        <w:t>.2 BIS Certification Marking</w:t>
      </w:r>
    </w:p>
    <w:p w14:paraId="45F6B616" w14:textId="77777777" w:rsidR="004027C4" w:rsidRPr="00E2008C" w:rsidRDefault="004027C4" w:rsidP="00E2008C">
      <w:pPr>
        <w:spacing w:after="0" w:line="240" w:lineRule="auto"/>
        <w:rPr>
          <w:rFonts w:ascii="Times New Roman" w:hAnsi="Times New Roman" w:cs="Times New Roman"/>
          <w:b/>
          <w:bCs/>
          <w:sz w:val="20"/>
        </w:rPr>
      </w:pPr>
    </w:p>
    <w:p w14:paraId="1E35DD1D" w14:textId="77777777" w:rsidR="00C072CD" w:rsidRPr="00E2008C" w:rsidRDefault="00C072CD" w:rsidP="00E2008C">
      <w:pPr>
        <w:spacing w:after="0" w:line="240" w:lineRule="auto"/>
        <w:jc w:val="both"/>
        <w:rPr>
          <w:rFonts w:ascii="Times New Roman" w:hAnsi="Times New Roman" w:cs="Times New Roman"/>
          <w:sz w:val="20"/>
        </w:rPr>
      </w:pPr>
      <w:r w:rsidRPr="00E2008C">
        <w:rPr>
          <w:rFonts w:ascii="Times New Roman" w:hAnsi="Times New Roman" w:cs="Times New Roman"/>
          <w:sz w:val="20"/>
        </w:rPr>
        <w:t xml:space="preserve">The product(s) conforming to the requirements of this standard may be certified as per the conformity assessment schemes under the provisions of the </w:t>
      </w:r>
      <w:r w:rsidRPr="00E2008C">
        <w:rPr>
          <w:rFonts w:ascii="Times New Roman" w:hAnsi="Times New Roman" w:cs="Times New Roman"/>
          <w:i/>
          <w:iCs/>
          <w:sz w:val="20"/>
        </w:rPr>
        <w:t>Bureau of Indian Standards Act</w:t>
      </w:r>
      <w:r w:rsidRPr="004027C4">
        <w:rPr>
          <w:rFonts w:ascii="Times New Roman" w:hAnsi="Times New Roman" w:cs="Times New Roman"/>
          <w:sz w:val="20"/>
          <w:rPrChange w:id="636" w:author="Dell" w:date="2024-10-25T11:10:00Z">
            <w:rPr>
              <w:rFonts w:ascii="Times New Roman" w:hAnsi="Times New Roman" w:cs="Times New Roman"/>
              <w:i/>
              <w:iCs/>
              <w:sz w:val="20"/>
            </w:rPr>
          </w:rPrChange>
        </w:rPr>
        <w:t xml:space="preserve">, </w:t>
      </w:r>
      <w:r w:rsidRPr="00E2008C">
        <w:rPr>
          <w:rFonts w:ascii="Times New Roman" w:hAnsi="Times New Roman" w:cs="Times New Roman"/>
          <w:sz w:val="20"/>
        </w:rPr>
        <w:t>2016 and the Rules and Regulations framed thereunder, and the product(s) may be marked with the Standard Mark.</w:t>
      </w:r>
    </w:p>
    <w:p w14:paraId="05ACAFCE" w14:textId="77777777" w:rsidR="007D6325" w:rsidRPr="00E2008C" w:rsidRDefault="007D6325" w:rsidP="00E2008C">
      <w:pPr>
        <w:spacing w:after="0" w:line="240" w:lineRule="auto"/>
        <w:rPr>
          <w:rFonts w:ascii="Times New Roman" w:hAnsi="Times New Roman" w:cs="Times New Roman"/>
          <w:sz w:val="20"/>
        </w:rPr>
      </w:pPr>
    </w:p>
    <w:p w14:paraId="13706400" w14:textId="2A687DBE" w:rsidR="00C072CD" w:rsidRDefault="00C072CD" w:rsidP="00E2008C">
      <w:pPr>
        <w:spacing w:after="0" w:line="240" w:lineRule="auto"/>
        <w:rPr>
          <w:ins w:id="637" w:author="Dell" w:date="2024-10-25T11:10:00Z"/>
          <w:rFonts w:ascii="Times New Roman" w:hAnsi="Times New Roman" w:cs="Times New Roman"/>
          <w:b/>
          <w:bCs/>
          <w:sz w:val="20"/>
        </w:rPr>
      </w:pPr>
      <w:r w:rsidRPr="00E2008C">
        <w:rPr>
          <w:rFonts w:ascii="Times New Roman" w:hAnsi="Times New Roman" w:cs="Times New Roman"/>
          <w:b/>
          <w:bCs/>
          <w:sz w:val="20"/>
        </w:rPr>
        <w:t>1</w:t>
      </w:r>
      <w:r w:rsidR="00103CC8" w:rsidRPr="00E2008C">
        <w:rPr>
          <w:rFonts w:ascii="Times New Roman" w:hAnsi="Times New Roman" w:cs="Times New Roman"/>
          <w:b/>
          <w:bCs/>
          <w:sz w:val="20"/>
        </w:rPr>
        <w:t>2</w:t>
      </w:r>
      <w:r w:rsidRPr="00E2008C">
        <w:rPr>
          <w:rFonts w:ascii="Times New Roman" w:hAnsi="Times New Roman" w:cs="Times New Roman"/>
          <w:b/>
          <w:bCs/>
          <w:sz w:val="20"/>
        </w:rPr>
        <w:t xml:space="preserve"> SAMPLING</w:t>
      </w:r>
    </w:p>
    <w:p w14:paraId="24B437EB" w14:textId="77777777" w:rsidR="004027C4" w:rsidRPr="00E2008C" w:rsidRDefault="004027C4" w:rsidP="00E2008C">
      <w:pPr>
        <w:spacing w:after="0" w:line="240" w:lineRule="auto"/>
        <w:rPr>
          <w:rFonts w:ascii="Times New Roman" w:hAnsi="Times New Roman" w:cs="Times New Roman"/>
          <w:sz w:val="20"/>
        </w:rPr>
      </w:pPr>
    </w:p>
    <w:p w14:paraId="59B90BE5" w14:textId="6C0ABAC9" w:rsidR="00C072CD" w:rsidRPr="00E2008C" w:rsidRDefault="00C072CD" w:rsidP="00E2008C">
      <w:pPr>
        <w:spacing w:after="0" w:line="240" w:lineRule="auto"/>
        <w:jc w:val="both"/>
        <w:rPr>
          <w:rFonts w:ascii="Times New Roman" w:hAnsi="Times New Roman" w:cs="Times New Roman"/>
          <w:sz w:val="20"/>
        </w:rPr>
      </w:pPr>
      <w:r w:rsidRPr="00E2008C">
        <w:rPr>
          <w:rFonts w:ascii="Times New Roman" w:hAnsi="Times New Roman" w:cs="Times New Roman"/>
          <w:sz w:val="20"/>
        </w:rPr>
        <w:t xml:space="preserve">Unless otherwise agreed upon between the purchaser and the manufacturer, the sampling plan and criterion for conformity given in Annex </w:t>
      </w:r>
      <w:del w:id="638" w:author="Dell" w:date="2024-10-25T11:10:00Z">
        <w:r w:rsidRPr="00E2008C" w:rsidDel="00B7640F">
          <w:rPr>
            <w:rFonts w:ascii="Times New Roman" w:hAnsi="Times New Roman" w:cs="Times New Roman"/>
            <w:sz w:val="20"/>
          </w:rPr>
          <w:delText xml:space="preserve">A </w:delText>
        </w:r>
      </w:del>
      <w:ins w:id="639" w:author="Dell" w:date="2024-10-25T11:10:00Z">
        <w:r w:rsidR="00B7640F">
          <w:rPr>
            <w:rFonts w:ascii="Times New Roman" w:hAnsi="Times New Roman" w:cs="Times New Roman"/>
            <w:sz w:val="20"/>
          </w:rPr>
          <w:t>B</w:t>
        </w:r>
        <w:r w:rsidR="00B7640F" w:rsidRPr="00E2008C">
          <w:rPr>
            <w:rFonts w:ascii="Times New Roman" w:hAnsi="Times New Roman" w:cs="Times New Roman"/>
            <w:sz w:val="20"/>
          </w:rPr>
          <w:t xml:space="preserve"> </w:t>
        </w:r>
      </w:ins>
      <w:r w:rsidRPr="00E2008C">
        <w:rPr>
          <w:rFonts w:ascii="Times New Roman" w:hAnsi="Times New Roman" w:cs="Times New Roman"/>
          <w:sz w:val="20"/>
        </w:rPr>
        <w:t>shall be followed.</w:t>
      </w:r>
    </w:p>
    <w:p w14:paraId="1A949E5F" w14:textId="77777777" w:rsidR="00C072CD" w:rsidRPr="00E2008C" w:rsidRDefault="00C072CD" w:rsidP="00E2008C">
      <w:pPr>
        <w:spacing w:after="0" w:line="240" w:lineRule="auto"/>
        <w:jc w:val="both"/>
        <w:rPr>
          <w:rFonts w:ascii="Times New Roman" w:hAnsi="Times New Roman" w:cs="Times New Roman"/>
          <w:sz w:val="20"/>
        </w:rPr>
      </w:pPr>
    </w:p>
    <w:p w14:paraId="528C4FB1" w14:textId="77777777" w:rsidR="00C072CD" w:rsidRPr="00E2008C" w:rsidRDefault="00C072CD" w:rsidP="00E2008C">
      <w:pPr>
        <w:spacing w:after="0" w:line="240" w:lineRule="auto"/>
        <w:jc w:val="both"/>
        <w:rPr>
          <w:rFonts w:ascii="Times New Roman" w:hAnsi="Times New Roman" w:cs="Times New Roman"/>
          <w:sz w:val="20"/>
        </w:rPr>
      </w:pPr>
    </w:p>
    <w:p w14:paraId="6BDA2771" w14:textId="77777777" w:rsidR="00C072CD" w:rsidRPr="00E2008C" w:rsidRDefault="00C072CD" w:rsidP="00E2008C">
      <w:pPr>
        <w:spacing w:after="0" w:line="240" w:lineRule="auto"/>
        <w:jc w:val="both"/>
        <w:rPr>
          <w:rFonts w:ascii="Times New Roman" w:hAnsi="Times New Roman" w:cs="Times New Roman"/>
          <w:sz w:val="20"/>
        </w:rPr>
      </w:pPr>
    </w:p>
    <w:p w14:paraId="38E826CA" w14:textId="3D24F889" w:rsidR="005C4D23" w:rsidRPr="00E2008C" w:rsidRDefault="007D6325" w:rsidP="00E2008C">
      <w:pPr>
        <w:spacing w:after="0" w:line="240" w:lineRule="auto"/>
        <w:rPr>
          <w:rFonts w:ascii="Times New Roman" w:hAnsi="Times New Roman" w:cs="Times New Roman"/>
          <w:sz w:val="20"/>
        </w:rPr>
      </w:pPr>
      <w:r w:rsidRPr="00E2008C">
        <w:rPr>
          <w:rFonts w:ascii="Times New Roman" w:hAnsi="Times New Roman" w:cs="Times New Roman"/>
          <w:sz w:val="20"/>
        </w:rPr>
        <w:br w:type="page"/>
      </w:r>
    </w:p>
    <w:p w14:paraId="68A2D2D0" w14:textId="70C29326" w:rsidR="00394C61" w:rsidRDefault="00394C61">
      <w:pPr>
        <w:spacing w:after="120"/>
        <w:jc w:val="center"/>
        <w:rPr>
          <w:ins w:id="640" w:author="Dell" w:date="2024-10-25T10:33:00Z"/>
          <w:rFonts w:ascii="Times New Roman" w:hAnsi="Times New Roman" w:cs="Times New Roman"/>
          <w:b/>
          <w:bCs/>
          <w:sz w:val="20"/>
        </w:rPr>
        <w:pPrChange w:id="641" w:author="Dell" w:date="2024-10-25T10:33:00Z">
          <w:pPr/>
        </w:pPrChange>
      </w:pPr>
      <w:ins w:id="642" w:author="Dell" w:date="2024-10-25T10:33:00Z">
        <w:r>
          <w:rPr>
            <w:rFonts w:ascii="Times New Roman" w:hAnsi="Times New Roman" w:cs="Times New Roman"/>
            <w:b/>
            <w:bCs/>
            <w:sz w:val="20"/>
          </w:rPr>
          <w:lastRenderedPageBreak/>
          <w:t>ANNEX A</w:t>
        </w:r>
      </w:ins>
    </w:p>
    <w:p w14:paraId="4FAF3C48" w14:textId="6D5135E9" w:rsidR="00394C61" w:rsidRPr="00394C61" w:rsidRDefault="00394C61">
      <w:pPr>
        <w:spacing w:after="120"/>
        <w:jc w:val="center"/>
        <w:rPr>
          <w:ins w:id="643" w:author="Dell" w:date="2024-10-25T10:33:00Z"/>
          <w:rFonts w:ascii="Times New Roman" w:hAnsi="Times New Roman" w:cs="Times New Roman"/>
          <w:sz w:val="20"/>
          <w:rPrChange w:id="644" w:author="Dell" w:date="2024-10-25T10:33:00Z">
            <w:rPr>
              <w:ins w:id="645" w:author="Dell" w:date="2024-10-25T10:33:00Z"/>
              <w:rFonts w:ascii="Times New Roman" w:hAnsi="Times New Roman" w:cs="Times New Roman"/>
              <w:b/>
              <w:bCs/>
              <w:sz w:val="20"/>
            </w:rPr>
          </w:rPrChange>
        </w:rPr>
        <w:pPrChange w:id="646" w:author="Dell" w:date="2024-10-25T10:33:00Z">
          <w:pPr/>
        </w:pPrChange>
      </w:pPr>
      <w:ins w:id="647" w:author="Dell" w:date="2024-10-25T10:33:00Z">
        <w:r w:rsidRPr="00394C61">
          <w:rPr>
            <w:rFonts w:ascii="Times New Roman" w:hAnsi="Times New Roman" w:cs="Times New Roman"/>
            <w:sz w:val="20"/>
            <w:rPrChange w:id="648" w:author="Dell" w:date="2024-10-25T10:33:00Z">
              <w:rPr>
                <w:rFonts w:ascii="Times New Roman" w:hAnsi="Times New Roman" w:cs="Times New Roman"/>
                <w:b/>
                <w:bCs/>
                <w:sz w:val="20"/>
              </w:rPr>
            </w:rPrChange>
          </w:rPr>
          <w:t>(</w:t>
        </w:r>
        <w:r w:rsidRPr="00394C61">
          <w:rPr>
            <w:rFonts w:ascii="Times New Roman" w:hAnsi="Times New Roman" w:cs="Times New Roman"/>
            <w:i/>
            <w:iCs/>
            <w:sz w:val="20"/>
            <w:rPrChange w:id="649" w:author="Dell" w:date="2024-10-25T10:33:00Z">
              <w:rPr>
                <w:rFonts w:ascii="Times New Roman" w:hAnsi="Times New Roman" w:cs="Times New Roman"/>
                <w:b/>
                <w:bCs/>
                <w:sz w:val="20"/>
              </w:rPr>
            </w:rPrChange>
          </w:rPr>
          <w:t>Clause</w:t>
        </w:r>
        <w:r w:rsidRPr="00394C61">
          <w:rPr>
            <w:rFonts w:ascii="Times New Roman" w:hAnsi="Times New Roman" w:cs="Times New Roman"/>
            <w:sz w:val="20"/>
            <w:rPrChange w:id="650" w:author="Dell" w:date="2024-10-25T10:33:00Z">
              <w:rPr>
                <w:rFonts w:ascii="Times New Roman" w:hAnsi="Times New Roman" w:cs="Times New Roman"/>
                <w:b/>
                <w:bCs/>
                <w:sz w:val="20"/>
              </w:rPr>
            </w:rPrChange>
          </w:rPr>
          <w:t xml:space="preserve"> 2)</w:t>
        </w:r>
      </w:ins>
    </w:p>
    <w:p w14:paraId="5F8E11B2" w14:textId="6849C2C9" w:rsidR="00394C61" w:rsidRDefault="00394C61">
      <w:pPr>
        <w:spacing w:after="120"/>
        <w:jc w:val="center"/>
        <w:rPr>
          <w:ins w:id="651" w:author="Dell" w:date="2024-10-25T10:32:00Z"/>
          <w:rFonts w:ascii="Times New Roman" w:hAnsi="Times New Roman" w:cs="Times New Roman"/>
          <w:b/>
          <w:bCs/>
          <w:sz w:val="20"/>
        </w:rPr>
        <w:pPrChange w:id="652" w:author="Dell" w:date="2024-10-25T10:33:00Z">
          <w:pPr/>
        </w:pPrChange>
      </w:pPr>
      <w:ins w:id="653" w:author="Dell" w:date="2024-10-25T10:33:00Z">
        <w:r>
          <w:rPr>
            <w:rFonts w:ascii="Times New Roman" w:hAnsi="Times New Roman" w:cs="Times New Roman"/>
            <w:b/>
            <w:bCs/>
            <w:sz w:val="20"/>
          </w:rPr>
          <w:t>LIST OF REFERRED STANDARDS</w:t>
        </w:r>
      </w:ins>
    </w:p>
    <w:tbl>
      <w:tblPr>
        <w:tblStyle w:val="TableGrid"/>
        <w:tblpPr w:leftFromText="180" w:rightFromText="180" w:vertAnchor="text" w:horzAnchor="margin" w:tblpY="89"/>
        <w:tblW w:w="9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654" w:author="Dell" w:date="2024-10-25T11:10:00Z">
          <w:tblPr>
            <w:tblStyle w:val="TableGrid"/>
            <w:tblW w:w="9012" w:type="dxa"/>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2172"/>
        <w:gridCol w:w="6840"/>
        <w:tblGridChange w:id="655">
          <w:tblGrid>
            <w:gridCol w:w="433"/>
            <w:gridCol w:w="428"/>
            <w:gridCol w:w="1311"/>
            <w:gridCol w:w="433"/>
            <w:gridCol w:w="703"/>
            <w:gridCol w:w="5704"/>
            <w:gridCol w:w="433"/>
            <w:gridCol w:w="428"/>
          </w:tblGrid>
        </w:tblGridChange>
      </w:tblGrid>
      <w:tr w:rsidR="00056439" w:rsidRPr="00E2008C" w14:paraId="1F48149C" w14:textId="77777777" w:rsidTr="00056439">
        <w:trPr>
          <w:trHeight w:val="381"/>
          <w:ins w:id="656" w:author="Dell" w:date="2024-10-25T11:10:00Z"/>
          <w:trPrChange w:id="657" w:author="Dell" w:date="2024-10-25T11:10:00Z">
            <w:trPr>
              <w:gridBefore w:val="2"/>
              <w:trHeight w:val="381"/>
            </w:trPr>
          </w:trPrChange>
        </w:trPr>
        <w:tc>
          <w:tcPr>
            <w:tcW w:w="2172" w:type="dxa"/>
            <w:tcPrChange w:id="658" w:author="Dell" w:date="2024-10-25T11:10:00Z">
              <w:tcPr>
                <w:tcW w:w="2447" w:type="dxa"/>
                <w:gridSpan w:val="3"/>
              </w:tcPr>
            </w:tcPrChange>
          </w:tcPr>
          <w:p w14:paraId="2F1CAB5B" w14:textId="77777777" w:rsidR="00056439" w:rsidRPr="00E2008C" w:rsidRDefault="00056439" w:rsidP="00056439">
            <w:pPr>
              <w:autoSpaceDE w:val="0"/>
              <w:autoSpaceDN w:val="0"/>
              <w:adjustRightInd w:val="0"/>
              <w:jc w:val="center"/>
              <w:rPr>
                <w:ins w:id="659" w:author="Dell" w:date="2024-10-25T11:10:00Z"/>
                <w:rFonts w:ascii="Times New Roman" w:hAnsi="Times New Roman" w:cs="Times New Roman"/>
                <w:i/>
                <w:iCs/>
              </w:rPr>
            </w:pPr>
            <w:ins w:id="660" w:author="Dell" w:date="2024-10-25T11:10:00Z">
              <w:r w:rsidRPr="00E2008C">
                <w:rPr>
                  <w:rFonts w:ascii="Times New Roman" w:hAnsi="Times New Roman" w:cs="Times New Roman"/>
                  <w:i/>
                  <w:iCs/>
                </w:rPr>
                <w:t>IS No.</w:t>
              </w:r>
            </w:ins>
          </w:p>
        </w:tc>
        <w:tc>
          <w:tcPr>
            <w:tcW w:w="6840" w:type="dxa"/>
            <w:tcPrChange w:id="661" w:author="Dell" w:date="2024-10-25T11:10:00Z">
              <w:tcPr>
                <w:tcW w:w="6565" w:type="dxa"/>
                <w:gridSpan w:val="3"/>
              </w:tcPr>
            </w:tcPrChange>
          </w:tcPr>
          <w:p w14:paraId="79E69DFE" w14:textId="77777777" w:rsidR="00056439" w:rsidRPr="00E2008C" w:rsidRDefault="00056439" w:rsidP="00056439">
            <w:pPr>
              <w:autoSpaceDE w:val="0"/>
              <w:autoSpaceDN w:val="0"/>
              <w:adjustRightInd w:val="0"/>
              <w:jc w:val="center"/>
              <w:rPr>
                <w:ins w:id="662" w:author="Dell" w:date="2024-10-25T11:10:00Z"/>
                <w:rFonts w:ascii="Times New Roman" w:hAnsi="Times New Roman" w:cs="Times New Roman"/>
                <w:i/>
                <w:iCs/>
              </w:rPr>
            </w:pPr>
            <w:ins w:id="663" w:author="Dell" w:date="2024-10-25T11:10:00Z">
              <w:r w:rsidRPr="00E2008C">
                <w:rPr>
                  <w:rFonts w:ascii="Times New Roman" w:hAnsi="Times New Roman" w:cs="Times New Roman"/>
                  <w:i/>
                  <w:iCs/>
                </w:rPr>
                <w:t>Title</w:t>
              </w:r>
            </w:ins>
          </w:p>
        </w:tc>
      </w:tr>
      <w:tr w:rsidR="00056439" w:rsidRPr="00E2008C" w14:paraId="04378197" w14:textId="77777777" w:rsidTr="00056439">
        <w:trPr>
          <w:trHeight w:val="395"/>
          <w:ins w:id="664" w:author="Dell" w:date="2024-10-25T11:10:00Z"/>
          <w:trPrChange w:id="665" w:author="Dell" w:date="2024-10-25T11:10:00Z">
            <w:trPr>
              <w:gridBefore w:val="2"/>
              <w:trHeight w:val="395"/>
            </w:trPr>
          </w:trPrChange>
        </w:trPr>
        <w:tc>
          <w:tcPr>
            <w:tcW w:w="2172" w:type="dxa"/>
            <w:tcPrChange w:id="666" w:author="Dell" w:date="2024-10-25T11:10:00Z">
              <w:tcPr>
                <w:tcW w:w="2447" w:type="dxa"/>
                <w:gridSpan w:val="3"/>
              </w:tcPr>
            </w:tcPrChange>
          </w:tcPr>
          <w:p w14:paraId="2B4B578D" w14:textId="77777777" w:rsidR="00056439" w:rsidRPr="00E2008C" w:rsidRDefault="00056439" w:rsidP="00056439">
            <w:pPr>
              <w:autoSpaceDE w:val="0"/>
              <w:autoSpaceDN w:val="0"/>
              <w:adjustRightInd w:val="0"/>
              <w:rPr>
                <w:ins w:id="667" w:author="Dell" w:date="2024-10-25T11:10:00Z"/>
                <w:rFonts w:ascii="Times New Roman" w:eastAsia="TimesNewRomanPSMT" w:hAnsi="Times New Roman" w:cs="Times New Roman"/>
              </w:rPr>
            </w:pPr>
            <w:ins w:id="668" w:author="Dell" w:date="2024-10-25T11:10:00Z">
              <w:r w:rsidRPr="00E2008C">
                <w:rPr>
                  <w:rFonts w:ascii="Times New Roman" w:eastAsia="TimesNewRomanPSMT" w:hAnsi="Times New Roman" w:cs="Times New Roman"/>
                </w:rPr>
                <w:t xml:space="preserve">IS 210 : 2009 </w:t>
              </w:r>
            </w:ins>
          </w:p>
        </w:tc>
        <w:tc>
          <w:tcPr>
            <w:tcW w:w="6840" w:type="dxa"/>
            <w:tcPrChange w:id="669" w:author="Dell" w:date="2024-10-25T11:10:00Z">
              <w:tcPr>
                <w:tcW w:w="6565" w:type="dxa"/>
                <w:gridSpan w:val="3"/>
              </w:tcPr>
            </w:tcPrChange>
          </w:tcPr>
          <w:p w14:paraId="046A7C84" w14:textId="77777777" w:rsidR="00056439" w:rsidRPr="00E2008C" w:rsidRDefault="00056439" w:rsidP="00056439">
            <w:pPr>
              <w:autoSpaceDE w:val="0"/>
              <w:autoSpaceDN w:val="0"/>
              <w:adjustRightInd w:val="0"/>
              <w:jc w:val="both"/>
              <w:rPr>
                <w:ins w:id="670" w:author="Dell" w:date="2024-10-25T11:10:00Z"/>
                <w:rFonts w:ascii="Times New Roman" w:eastAsia="TimesNewRomanPSMT" w:hAnsi="Times New Roman" w:cs="Times New Roman"/>
              </w:rPr>
            </w:pPr>
            <w:ins w:id="671" w:author="Dell" w:date="2024-10-25T11:10:00Z">
              <w:r w:rsidRPr="00E2008C">
                <w:rPr>
                  <w:rFonts w:ascii="Times New Roman" w:eastAsia="TimesNewRomanPSMT" w:hAnsi="Times New Roman" w:cs="Times New Roman"/>
                </w:rPr>
                <w:t>Grey iron castings — Specification (</w:t>
              </w:r>
              <w:r w:rsidRPr="00E2008C">
                <w:rPr>
                  <w:rFonts w:ascii="Times New Roman" w:eastAsia="TimesNewRomanPSMT" w:hAnsi="Times New Roman" w:cs="Times New Roman"/>
                  <w:i/>
                  <w:iCs/>
                </w:rPr>
                <w:t>fifth revision</w:t>
              </w:r>
              <w:r w:rsidRPr="00E2008C">
                <w:rPr>
                  <w:rFonts w:ascii="Times New Roman" w:eastAsia="TimesNewRomanPSMT" w:hAnsi="Times New Roman" w:cs="Times New Roman"/>
                </w:rPr>
                <w:t>)</w:t>
              </w:r>
            </w:ins>
          </w:p>
        </w:tc>
      </w:tr>
      <w:tr w:rsidR="00056439" w:rsidRPr="00E2008C" w14:paraId="58E582B8" w14:textId="77777777" w:rsidTr="00056439">
        <w:trPr>
          <w:trHeight w:val="64"/>
          <w:ins w:id="672" w:author="Dell" w:date="2024-10-25T11:10:00Z"/>
          <w:trPrChange w:id="673" w:author="Dell" w:date="2024-10-25T11:10:00Z">
            <w:trPr>
              <w:gridBefore w:val="2"/>
              <w:trHeight w:val="64"/>
            </w:trPr>
          </w:trPrChange>
        </w:trPr>
        <w:tc>
          <w:tcPr>
            <w:tcW w:w="2172" w:type="dxa"/>
            <w:tcPrChange w:id="674" w:author="Dell" w:date="2024-10-25T11:10:00Z">
              <w:tcPr>
                <w:tcW w:w="2447" w:type="dxa"/>
                <w:gridSpan w:val="3"/>
              </w:tcPr>
            </w:tcPrChange>
          </w:tcPr>
          <w:p w14:paraId="607322B8" w14:textId="77777777" w:rsidR="00056439" w:rsidRPr="00E2008C" w:rsidRDefault="00056439" w:rsidP="00056439">
            <w:pPr>
              <w:autoSpaceDE w:val="0"/>
              <w:autoSpaceDN w:val="0"/>
              <w:adjustRightInd w:val="0"/>
              <w:rPr>
                <w:ins w:id="675" w:author="Dell" w:date="2024-10-25T11:10:00Z"/>
                <w:rFonts w:ascii="Times New Roman" w:eastAsia="TimesNewRomanPSMT" w:hAnsi="Times New Roman" w:cs="Times New Roman"/>
              </w:rPr>
            </w:pPr>
            <w:ins w:id="676" w:author="Dell" w:date="2024-10-25T11:10:00Z">
              <w:r w:rsidRPr="00E2008C">
                <w:rPr>
                  <w:rFonts w:ascii="Times New Roman" w:eastAsia="TimesNewRomanPSMT" w:hAnsi="Times New Roman" w:cs="Times New Roman"/>
                </w:rPr>
                <w:t>IS 1030 : 1998</w:t>
              </w:r>
            </w:ins>
          </w:p>
        </w:tc>
        <w:tc>
          <w:tcPr>
            <w:tcW w:w="6840" w:type="dxa"/>
            <w:tcPrChange w:id="677" w:author="Dell" w:date="2024-10-25T11:10:00Z">
              <w:tcPr>
                <w:tcW w:w="6565" w:type="dxa"/>
                <w:gridSpan w:val="3"/>
              </w:tcPr>
            </w:tcPrChange>
          </w:tcPr>
          <w:p w14:paraId="3C07D4C5" w14:textId="77777777" w:rsidR="00056439" w:rsidRDefault="00056439" w:rsidP="00056439">
            <w:pPr>
              <w:autoSpaceDE w:val="0"/>
              <w:autoSpaceDN w:val="0"/>
              <w:adjustRightInd w:val="0"/>
              <w:jc w:val="both"/>
              <w:rPr>
                <w:ins w:id="678" w:author="Dell" w:date="2024-10-25T11:10:00Z"/>
                <w:rFonts w:ascii="Times New Roman" w:eastAsia="TimesNewRomanPSMT" w:hAnsi="Times New Roman" w:cs="Times New Roman"/>
              </w:rPr>
            </w:pPr>
            <w:ins w:id="679" w:author="Dell" w:date="2024-10-25T11:10:00Z">
              <w:r w:rsidRPr="00E2008C">
                <w:rPr>
                  <w:rFonts w:ascii="Times New Roman" w:eastAsia="TimesNewRomanPSMT" w:hAnsi="Times New Roman" w:cs="Times New Roman"/>
                </w:rPr>
                <w:t>Carbon steel castings for general engineering purposes —</w:t>
              </w:r>
              <w:r>
                <w:rPr>
                  <w:rFonts w:ascii="Times New Roman" w:eastAsia="TimesNewRomanPSMT" w:hAnsi="Times New Roman" w:cs="Times New Roman"/>
                </w:rPr>
                <w:t xml:space="preserve"> </w:t>
              </w:r>
              <w:r w:rsidRPr="00E2008C">
                <w:rPr>
                  <w:rFonts w:ascii="Times New Roman" w:eastAsia="TimesNewRomanPSMT" w:hAnsi="Times New Roman" w:cs="Times New Roman"/>
                </w:rPr>
                <w:t xml:space="preserve">Specification </w:t>
              </w:r>
              <w:r>
                <w:rPr>
                  <w:rFonts w:ascii="Times New Roman" w:eastAsia="TimesNewRomanPSMT" w:hAnsi="Times New Roman" w:cs="Times New Roman"/>
                </w:rPr>
                <w:t xml:space="preserve">                              </w:t>
              </w:r>
              <w:r w:rsidRPr="00E2008C">
                <w:rPr>
                  <w:rFonts w:ascii="Times New Roman" w:eastAsia="TimesNewRomanPSMT" w:hAnsi="Times New Roman" w:cs="Times New Roman"/>
                </w:rPr>
                <w:t>(</w:t>
              </w:r>
              <w:r w:rsidRPr="00E2008C">
                <w:rPr>
                  <w:rFonts w:ascii="Times New Roman" w:eastAsia="TimesNewRomanPSMT" w:hAnsi="Times New Roman" w:cs="Times New Roman"/>
                  <w:i/>
                  <w:iCs/>
                </w:rPr>
                <w:t>fifth revision</w:t>
              </w:r>
              <w:r w:rsidRPr="00E2008C">
                <w:rPr>
                  <w:rFonts w:ascii="Times New Roman" w:eastAsia="TimesNewRomanPSMT" w:hAnsi="Times New Roman" w:cs="Times New Roman"/>
                </w:rPr>
                <w:t>)</w:t>
              </w:r>
            </w:ins>
          </w:p>
          <w:p w14:paraId="137A60F0" w14:textId="77777777" w:rsidR="00056439" w:rsidRPr="00E2008C" w:rsidRDefault="00056439" w:rsidP="00056439">
            <w:pPr>
              <w:autoSpaceDE w:val="0"/>
              <w:autoSpaceDN w:val="0"/>
              <w:adjustRightInd w:val="0"/>
              <w:jc w:val="both"/>
              <w:rPr>
                <w:ins w:id="680" w:author="Dell" w:date="2024-10-25T11:10:00Z"/>
                <w:rFonts w:ascii="Times New Roman" w:eastAsia="TimesNewRomanPSMT" w:hAnsi="Times New Roman" w:cs="Times New Roman"/>
              </w:rPr>
            </w:pPr>
          </w:p>
        </w:tc>
      </w:tr>
      <w:tr w:rsidR="00056439" w:rsidRPr="00E2008C" w14:paraId="6A2E9C3E" w14:textId="77777777" w:rsidTr="00056439">
        <w:trPr>
          <w:trHeight w:val="395"/>
          <w:ins w:id="681" w:author="Dell" w:date="2024-10-25T11:10:00Z"/>
          <w:trPrChange w:id="682" w:author="Dell" w:date="2024-10-25T11:10:00Z">
            <w:trPr>
              <w:gridBefore w:val="2"/>
              <w:trHeight w:val="395"/>
            </w:trPr>
          </w:trPrChange>
        </w:trPr>
        <w:tc>
          <w:tcPr>
            <w:tcW w:w="2172" w:type="dxa"/>
            <w:tcPrChange w:id="683" w:author="Dell" w:date="2024-10-25T11:10:00Z">
              <w:tcPr>
                <w:tcW w:w="2447" w:type="dxa"/>
                <w:gridSpan w:val="3"/>
              </w:tcPr>
            </w:tcPrChange>
          </w:tcPr>
          <w:p w14:paraId="77D4BB23" w14:textId="77777777" w:rsidR="00056439" w:rsidRPr="00E2008C" w:rsidRDefault="00056439" w:rsidP="00056439">
            <w:pPr>
              <w:autoSpaceDE w:val="0"/>
              <w:autoSpaceDN w:val="0"/>
              <w:adjustRightInd w:val="0"/>
              <w:rPr>
                <w:ins w:id="684" w:author="Dell" w:date="2024-10-25T11:10:00Z"/>
                <w:rFonts w:ascii="Times New Roman" w:eastAsia="TimesNewRomanPSMT" w:hAnsi="Times New Roman" w:cs="Times New Roman"/>
              </w:rPr>
            </w:pPr>
            <w:ins w:id="685" w:author="Dell" w:date="2024-10-25T11:10:00Z">
              <w:r w:rsidRPr="00E2008C">
                <w:rPr>
                  <w:rFonts w:ascii="Times New Roman" w:eastAsia="TimesNewRomanPSMT" w:hAnsi="Times New Roman" w:cs="Times New Roman"/>
                </w:rPr>
                <w:t>IS 1072 : 2024</w:t>
              </w:r>
            </w:ins>
          </w:p>
        </w:tc>
        <w:tc>
          <w:tcPr>
            <w:tcW w:w="6840" w:type="dxa"/>
            <w:tcPrChange w:id="686" w:author="Dell" w:date="2024-10-25T11:10:00Z">
              <w:tcPr>
                <w:tcW w:w="6565" w:type="dxa"/>
                <w:gridSpan w:val="3"/>
              </w:tcPr>
            </w:tcPrChange>
          </w:tcPr>
          <w:p w14:paraId="371C15F1" w14:textId="36EA0EDF" w:rsidR="00056439" w:rsidRDefault="00056439" w:rsidP="00056439">
            <w:pPr>
              <w:autoSpaceDE w:val="0"/>
              <w:autoSpaceDN w:val="0"/>
              <w:adjustRightInd w:val="0"/>
              <w:jc w:val="both"/>
              <w:rPr>
                <w:ins w:id="687" w:author="Dell" w:date="2024-10-25T11:10:00Z"/>
                <w:rFonts w:ascii="Times New Roman" w:eastAsia="TimesNewRomanPSMT" w:hAnsi="Times New Roman" w:cs="Times New Roman"/>
              </w:rPr>
            </w:pPr>
            <w:ins w:id="688" w:author="Dell" w:date="2024-10-25T11:10:00Z">
              <w:r w:rsidRPr="00E2008C">
                <w:rPr>
                  <w:rFonts w:ascii="Times New Roman" w:eastAsia="TimesNewRomanPSMT" w:hAnsi="Times New Roman" w:cs="Times New Roman"/>
                </w:rPr>
                <w:t xml:space="preserve">Leaf chains, clevises and sheaves </w:t>
              </w:r>
              <w:r w:rsidRPr="000372FA">
                <w:rPr>
                  <w:rFonts w:ascii="Times New Roman" w:eastAsia="TimesNewRomanPSMT" w:hAnsi="Times New Roman" w:cs="Times New Roman"/>
                </w:rPr>
                <w:t>—</w:t>
              </w:r>
            </w:ins>
            <w:ins w:id="689" w:author="Dell" w:date="2024-10-25T12:09:00Z">
              <w:r w:rsidR="000372FA" w:rsidRPr="000372FA">
                <w:rPr>
                  <w:rFonts w:ascii="Times New Roman" w:eastAsia="TimesNewRomanPSMT" w:hAnsi="Times New Roman" w:cs="Times New Roman"/>
                  <w:rPrChange w:id="690" w:author="Dell" w:date="2024-10-25T12:09:00Z">
                    <w:rPr>
                      <w:rFonts w:ascii="Times New Roman" w:eastAsia="TimesNewRomanPSMT" w:hAnsi="Times New Roman" w:cs="Times New Roman"/>
                      <w:highlight w:val="yellow"/>
                    </w:rPr>
                  </w:rPrChange>
                </w:rPr>
                <w:t xml:space="preserve"> </w:t>
              </w:r>
            </w:ins>
            <w:ins w:id="691" w:author="Dell" w:date="2024-10-25T11:10:00Z">
              <w:r w:rsidRPr="000372FA">
                <w:rPr>
                  <w:rFonts w:ascii="Times New Roman" w:eastAsia="TimesNewRomanPSMT" w:hAnsi="Times New Roman" w:cs="Times New Roman"/>
                </w:rPr>
                <w:t>Dimensions, measuring</w:t>
              </w:r>
              <w:r w:rsidRPr="00E2008C">
                <w:rPr>
                  <w:rFonts w:ascii="Times New Roman" w:eastAsia="TimesNewRomanPSMT" w:hAnsi="Times New Roman" w:cs="Times New Roman"/>
                </w:rPr>
                <w:t xml:space="preserve"> forces and tensile strengths and dynamic strengths (</w:t>
              </w:r>
              <w:r w:rsidRPr="00E2008C">
                <w:rPr>
                  <w:rFonts w:ascii="Times New Roman" w:eastAsia="TimesNewRomanPSMT" w:hAnsi="Times New Roman" w:cs="Times New Roman"/>
                  <w:i/>
                  <w:iCs/>
                </w:rPr>
                <w:t>fourth Revision</w:t>
              </w:r>
              <w:r w:rsidRPr="00E2008C">
                <w:rPr>
                  <w:rFonts w:ascii="Times New Roman" w:eastAsia="TimesNewRomanPSMT" w:hAnsi="Times New Roman" w:cs="Times New Roman"/>
                </w:rPr>
                <w:t>)</w:t>
              </w:r>
            </w:ins>
          </w:p>
          <w:p w14:paraId="4B828B80" w14:textId="77777777" w:rsidR="00056439" w:rsidRPr="00E2008C" w:rsidRDefault="00056439" w:rsidP="00056439">
            <w:pPr>
              <w:autoSpaceDE w:val="0"/>
              <w:autoSpaceDN w:val="0"/>
              <w:adjustRightInd w:val="0"/>
              <w:jc w:val="both"/>
              <w:rPr>
                <w:ins w:id="692" w:author="Dell" w:date="2024-10-25T11:10:00Z"/>
                <w:rFonts w:ascii="Times New Roman" w:eastAsia="TimesNewRomanPSMT" w:hAnsi="Times New Roman" w:cs="Times New Roman"/>
              </w:rPr>
            </w:pPr>
          </w:p>
        </w:tc>
      </w:tr>
      <w:tr w:rsidR="00056439" w:rsidRPr="00E2008C" w14:paraId="006F85AE" w14:textId="77777777" w:rsidTr="00056439">
        <w:trPr>
          <w:trHeight w:val="234"/>
          <w:ins w:id="693" w:author="Dell" w:date="2024-10-25T11:10:00Z"/>
          <w:trPrChange w:id="694" w:author="Dell" w:date="2024-10-25T11:10:00Z">
            <w:trPr>
              <w:gridBefore w:val="2"/>
              <w:trHeight w:val="234"/>
            </w:trPr>
          </w:trPrChange>
        </w:trPr>
        <w:tc>
          <w:tcPr>
            <w:tcW w:w="2172" w:type="dxa"/>
            <w:tcPrChange w:id="695" w:author="Dell" w:date="2024-10-25T11:10:00Z">
              <w:tcPr>
                <w:tcW w:w="2447" w:type="dxa"/>
                <w:gridSpan w:val="3"/>
              </w:tcPr>
            </w:tcPrChange>
          </w:tcPr>
          <w:p w14:paraId="192CE233" w14:textId="77777777" w:rsidR="00056439" w:rsidRPr="00E2008C" w:rsidRDefault="00056439" w:rsidP="00056439">
            <w:pPr>
              <w:autoSpaceDE w:val="0"/>
              <w:autoSpaceDN w:val="0"/>
              <w:adjustRightInd w:val="0"/>
              <w:rPr>
                <w:ins w:id="696" w:author="Dell" w:date="2024-10-25T11:10:00Z"/>
                <w:rFonts w:ascii="Times New Roman" w:hAnsi="Times New Roman" w:cs="Times New Roman"/>
                <w:i/>
                <w:iCs/>
              </w:rPr>
            </w:pPr>
            <w:ins w:id="697" w:author="Dell" w:date="2024-10-25T11:10:00Z">
              <w:r w:rsidRPr="00E2008C">
                <w:rPr>
                  <w:rFonts w:ascii="Times New Roman" w:eastAsia="TimesNewRomanPSMT" w:hAnsi="Times New Roman" w:cs="Times New Roman"/>
                </w:rPr>
                <w:t>IS 1501 (Part 1) : 2020</w:t>
              </w:r>
            </w:ins>
          </w:p>
        </w:tc>
        <w:tc>
          <w:tcPr>
            <w:tcW w:w="6840" w:type="dxa"/>
            <w:tcPrChange w:id="698" w:author="Dell" w:date="2024-10-25T11:10:00Z">
              <w:tcPr>
                <w:tcW w:w="6565" w:type="dxa"/>
                <w:gridSpan w:val="3"/>
              </w:tcPr>
            </w:tcPrChange>
          </w:tcPr>
          <w:p w14:paraId="69EE72AD" w14:textId="77777777" w:rsidR="00056439" w:rsidRDefault="00056439" w:rsidP="00056439">
            <w:pPr>
              <w:autoSpaceDE w:val="0"/>
              <w:autoSpaceDN w:val="0"/>
              <w:adjustRightInd w:val="0"/>
              <w:jc w:val="both"/>
              <w:rPr>
                <w:ins w:id="699" w:author="Dell" w:date="2024-10-25T11:10:00Z"/>
                <w:rFonts w:ascii="Times New Roman" w:eastAsia="TimesNewRomanPSMT" w:hAnsi="Times New Roman" w:cs="Times New Roman"/>
              </w:rPr>
            </w:pPr>
            <w:ins w:id="700" w:author="Dell" w:date="2024-10-25T11:10:00Z">
              <w:r w:rsidRPr="00E2008C">
                <w:rPr>
                  <w:rFonts w:ascii="Times New Roman" w:eastAsia="TimesNewRomanPSMT" w:hAnsi="Times New Roman" w:cs="Times New Roman"/>
                </w:rPr>
                <w:t>Metallic materials — Vickers hardness test: Part 1 Test method (</w:t>
              </w:r>
              <w:r w:rsidRPr="00E2008C">
                <w:rPr>
                  <w:rFonts w:ascii="Times New Roman" w:eastAsia="TimesNewRomanPSMT" w:hAnsi="Times New Roman" w:cs="Times New Roman"/>
                  <w:i/>
                  <w:iCs/>
                </w:rPr>
                <w:t>fifth</w:t>
              </w:r>
              <w:r w:rsidRPr="00E2008C">
                <w:rPr>
                  <w:rFonts w:ascii="Times New Roman" w:eastAsia="TimesNewRomanPSMT" w:hAnsi="Times New Roman" w:cs="Times New Roman"/>
                </w:rPr>
                <w:t xml:space="preserve"> </w:t>
              </w:r>
              <w:r w:rsidRPr="00E2008C">
                <w:rPr>
                  <w:rFonts w:ascii="Times New Roman" w:eastAsia="TimesNewRomanPSMT" w:hAnsi="Times New Roman" w:cs="Times New Roman"/>
                  <w:i/>
                  <w:iCs/>
                </w:rPr>
                <w:t>revision</w:t>
              </w:r>
              <w:r w:rsidRPr="00E2008C">
                <w:rPr>
                  <w:rFonts w:ascii="Times New Roman" w:eastAsia="TimesNewRomanPSMT" w:hAnsi="Times New Roman" w:cs="Times New Roman"/>
                </w:rPr>
                <w:t>)</w:t>
              </w:r>
            </w:ins>
          </w:p>
          <w:p w14:paraId="7BB240DE" w14:textId="77777777" w:rsidR="00056439" w:rsidRPr="00E2008C" w:rsidRDefault="00056439" w:rsidP="00056439">
            <w:pPr>
              <w:autoSpaceDE w:val="0"/>
              <w:autoSpaceDN w:val="0"/>
              <w:adjustRightInd w:val="0"/>
              <w:jc w:val="both"/>
              <w:rPr>
                <w:ins w:id="701" w:author="Dell" w:date="2024-10-25T11:10:00Z"/>
                <w:rFonts w:ascii="Times New Roman" w:eastAsia="TimesNewRomanPSMT" w:hAnsi="Times New Roman" w:cs="Times New Roman"/>
                <w:i/>
                <w:iCs/>
              </w:rPr>
            </w:pPr>
          </w:p>
        </w:tc>
      </w:tr>
      <w:tr w:rsidR="00056439" w:rsidRPr="00E2008C" w14:paraId="234D285B" w14:textId="77777777" w:rsidTr="00056439">
        <w:trPr>
          <w:trHeight w:val="234"/>
          <w:ins w:id="702" w:author="Dell" w:date="2024-10-25T11:10:00Z"/>
          <w:trPrChange w:id="703" w:author="Dell" w:date="2024-10-25T11:10:00Z">
            <w:trPr>
              <w:gridBefore w:val="2"/>
              <w:trHeight w:val="234"/>
            </w:trPr>
          </w:trPrChange>
        </w:trPr>
        <w:tc>
          <w:tcPr>
            <w:tcW w:w="2172" w:type="dxa"/>
            <w:tcPrChange w:id="704" w:author="Dell" w:date="2024-10-25T11:10:00Z">
              <w:tcPr>
                <w:tcW w:w="2447" w:type="dxa"/>
                <w:gridSpan w:val="3"/>
              </w:tcPr>
            </w:tcPrChange>
          </w:tcPr>
          <w:p w14:paraId="51680F98" w14:textId="77777777" w:rsidR="00056439" w:rsidRPr="00E2008C" w:rsidRDefault="00056439">
            <w:pPr>
              <w:autoSpaceDE w:val="0"/>
              <w:autoSpaceDN w:val="0"/>
              <w:adjustRightInd w:val="0"/>
              <w:rPr>
                <w:ins w:id="705" w:author="Dell" w:date="2024-10-25T11:10:00Z"/>
                <w:rFonts w:ascii="Times New Roman" w:eastAsia="TimesNewRomanPSMT" w:hAnsi="Times New Roman" w:cs="Times New Roman"/>
              </w:rPr>
            </w:pPr>
            <w:ins w:id="706" w:author="Dell" w:date="2024-10-25T11:10:00Z">
              <w:r w:rsidRPr="00E2008C">
                <w:rPr>
                  <w:rFonts w:ascii="Times New Roman" w:eastAsia="TimesNewRomanPSMT" w:hAnsi="Times New Roman" w:cs="Times New Roman"/>
                </w:rPr>
                <w:t xml:space="preserve">IS 1570 </w:t>
              </w:r>
              <w:del w:id="707" w:author="Dell" w:date="2024-10-25T10:35:00Z">
                <w:r w:rsidRPr="00E2008C" w:rsidDel="002745D4">
                  <w:rPr>
                    <w:rFonts w:ascii="Times New Roman" w:eastAsia="TimesNewRomanPSMT" w:hAnsi="Times New Roman" w:cs="Times New Roman"/>
                  </w:rPr>
                  <w:delText>(Part 1) : 1978</w:delText>
                </w:r>
              </w:del>
            </w:ins>
          </w:p>
        </w:tc>
        <w:tc>
          <w:tcPr>
            <w:tcW w:w="6840" w:type="dxa"/>
            <w:tcPrChange w:id="708" w:author="Dell" w:date="2024-10-25T11:10:00Z">
              <w:tcPr>
                <w:tcW w:w="6565" w:type="dxa"/>
                <w:gridSpan w:val="3"/>
              </w:tcPr>
            </w:tcPrChange>
          </w:tcPr>
          <w:p w14:paraId="202B1A94" w14:textId="77777777" w:rsidR="00056439" w:rsidRDefault="00056439">
            <w:pPr>
              <w:autoSpaceDE w:val="0"/>
              <w:autoSpaceDN w:val="0"/>
              <w:adjustRightInd w:val="0"/>
              <w:jc w:val="both"/>
              <w:rPr>
                <w:ins w:id="709" w:author="Dell" w:date="2024-10-25T11:10:00Z"/>
                <w:rFonts w:ascii="Times New Roman" w:eastAsia="TimesNewRomanPSMT" w:hAnsi="Times New Roman" w:cs="Times New Roman"/>
              </w:rPr>
            </w:pPr>
            <w:ins w:id="710" w:author="Dell" w:date="2024-10-25T11:10:00Z">
              <w:r w:rsidRPr="00E2008C">
                <w:rPr>
                  <w:rFonts w:ascii="Times New Roman" w:eastAsia="TimesNewRomanPSMT" w:hAnsi="Times New Roman" w:cs="Times New Roman"/>
                </w:rPr>
                <w:t>Schedules for wrought steels:</w:t>
              </w:r>
            </w:ins>
          </w:p>
          <w:p w14:paraId="30A77556" w14:textId="77777777" w:rsidR="00056439" w:rsidRPr="00E2008C" w:rsidRDefault="00056439">
            <w:pPr>
              <w:autoSpaceDE w:val="0"/>
              <w:autoSpaceDN w:val="0"/>
              <w:adjustRightInd w:val="0"/>
              <w:jc w:val="both"/>
              <w:rPr>
                <w:ins w:id="711" w:author="Dell" w:date="2024-10-25T11:10:00Z"/>
                <w:rFonts w:ascii="Times New Roman" w:eastAsia="TimesNewRomanPSMT" w:hAnsi="Times New Roman" w:cs="Times New Roman"/>
              </w:rPr>
            </w:pPr>
            <w:ins w:id="712" w:author="Dell" w:date="2024-10-25T11:10:00Z">
              <w:del w:id="713" w:author="Dell" w:date="2024-10-25T10:35:00Z">
                <w:r w:rsidRPr="00E2008C" w:rsidDel="002745D4">
                  <w:rPr>
                    <w:rFonts w:ascii="Times New Roman" w:eastAsia="TimesNewRomanPSMT" w:hAnsi="Times New Roman" w:cs="Times New Roman"/>
                  </w:rPr>
                  <w:delText xml:space="preserve"> Part 1 </w:delText>
                </w:r>
              </w:del>
              <w:del w:id="714" w:author="Dell" w:date="2024-10-25T10:34:00Z">
                <w:r w:rsidRPr="00E2008C" w:rsidDel="002745D4">
                  <w:rPr>
                    <w:rFonts w:ascii="Times New Roman" w:eastAsia="TimesNewRomanPSMT" w:hAnsi="Times New Roman" w:cs="Times New Roman"/>
                  </w:rPr>
                  <w:delText>Steels specified by tensile and/or yield properties (</w:delText>
                </w:r>
                <w:r w:rsidRPr="00E2008C" w:rsidDel="002745D4">
                  <w:rPr>
                    <w:rFonts w:ascii="Times New Roman" w:eastAsia="TimesNewRomanPSMT" w:hAnsi="Times New Roman" w:cs="Times New Roman"/>
                    <w:i/>
                    <w:iCs/>
                  </w:rPr>
                  <w:delText>first revision</w:delText>
                </w:r>
                <w:r w:rsidRPr="00E2008C" w:rsidDel="002745D4">
                  <w:rPr>
                    <w:rFonts w:ascii="Times New Roman" w:eastAsia="TimesNewRomanPSMT" w:hAnsi="Times New Roman" w:cs="Times New Roman"/>
                  </w:rPr>
                  <w:delText>)</w:delText>
                </w:r>
              </w:del>
            </w:ins>
          </w:p>
        </w:tc>
      </w:tr>
      <w:tr w:rsidR="00056439" w:rsidRPr="00E2008C" w14:paraId="494A77D5" w14:textId="77777777" w:rsidTr="00056439">
        <w:tblPrEx>
          <w:tblPrExChange w:id="715" w:author="Dell" w:date="2024-10-25T11:10: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4"/>
          <w:ins w:id="716" w:author="Dell" w:date="2024-10-25T11:10:00Z"/>
          <w:trPrChange w:id="717" w:author="Dell" w:date="2024-10-25T11:10:00Z">
            <w:trPr>
              <w:gridBefore w:val="1"/>
              <w:gridAfter w:val="0"/>
              <w:trHeight w:val="64"/>
            </w:trPr>
          </w:trPrChange>
        </w:trPr>
        <w:tc>
          <w:tcPr>
            <w:tcW w:w="2172" w:type="dxa"/>
            <w:tcPrChange w:id="718" w:author="Dell" w:date="2024-10-25T11:10:00Z">
              <w:tcPr>
                <w:tcW w:w="2172" w:type="dxa"/>
                <w:gridSpan w:val="3"/>
              </w:tcPr>
            </w:tcPrChange>
          </w:tcPr>
          <w:p w14:paraId="6211E2CE" w14:textId="77777777" w:rsidR="00056439" w:rsidRPr="00E2008C" w:rsidRDefault="00056439">
            <w:pPr>
              <w:autoSpaceDE w:val="0"/>
              <w:autoSpaceDN w:val="0"/>
              <w:adjustRightInd w:val="0"/>
              <w:ind w:left="354" w:hanging="90"/>
              <w:rPr>
                <w:ins w:id="719" w:author="Dell" w:date="2024-10-25T11:10:00Z"/>
                <w:rFonts w:ascii="Times New Roman" w:eastAsia="TimesNewRomanPSMT" w:hAnsi="Times New Roman" w:cs="Times New Roman"/>
              </w:rPr>
              <w:pPrChange w:id="720" w:author="Dell" w:date="2024-10-25T10:35:00Z">
                <w:pPr>
                  <w:autoSpaceDE w:val="0"/>
                  <w:autoSpaceDN w:val="0"/>
                  <w:adjustRightInd w:val="0"/>
                </w:pPr>
              </w:pPrChange>
            </w:pPr>
            <w:ins w:id="721" w:author="Dell" w:date="2024-10-25T11:10:00Z">
              <w:r w:rsidRPr="00E2008C">
                <w:rPr>
                  <w:rFonts w:ascii="Times New Roman" w:eastAsia="TimesNewRomanPSMT" w:hAnsi="Times New Roman" w:cs="Times New Roman"/>
                </w:rPr>
                <w:t>(Part 1) : 1978</w:t>
              </w:r>
            </w:ins>
          </w:p>
        </w:tc>
        <w:tc>
          <w:tcPr>
            <w:tcW w:w="6840" w:type="dxa"/>
            <w:tcPrChange w:id="722" w:author="Dell" w:date="2024-10-25T11:10:00Z">
              <w:tcPr>
                <w:tcW w:w="6840" w:type="dxa"/>
                <w:gridSpan w:val="3"/>
              </w:tcPr>
            </w:tcPrChange>
          </w:tcPr>
          <w:p w14:paraId="6336D811" w14:textId="77777777" w:rsidR="00056439" w:rsidRDefault="00056439" w:rsidP="00056439">
            <w:pPr>
              <w:autoSpaceDE w:val="0"/>
              <w:autoSpaceDN w:val="0"/>
              <w:adjustRightInd w:val="0"/>
              <w:jc w:val="both"/>
              <w:rPr>
                <w:ins w:id="723" w:author="Dell" w:date="2024-10-25T11:10:00Z"/>
                <w:rFonts w:ascii="Times New Roman" w:eastAsia="TimesNewRomanPSMT" w:hAnsi="Times New Roman" w:cs="Times New Roman"/>
              </w:rPr>
            </w:pPr>
            <w:ins w:id="724" w:author="Dell" w:date="2024-10-25T11:10:00Z">
              <w:r w:rsidRPr="00E2008C">
                <w:rPr>
                  <w:rFonts w:ascii="Times New Roman" w:eastAsia="TimesNewRomanPSMT" w:hAnsi="Times New Roman" w:cs="Times New Roman"/>
                </w:rPr>
                <w:t>Steels specified by tensile and/or yield properties (</w:t>
              </w:r>
              <w:r w:rsidRPr="00E2008C">
                <w:rPr>
                  <w:rFonts w:ascii="Times New Roman" w:eastAsia="TimesNewRomanPSMT" w:hAnsi="Times New Roman" w:cs="Times New Roman"/>
                  <w:i/>
                  <w:iCs/>
                </w:rPr>
                <w:t>first revision</w:t>
              </w:r>
              <w:r w:rsidRPr="00E2008C">
                <w:rPr>
                  <w:rFonts w:ascii="Times New Roman" w:eastAsia="TimesNewRomanPSMT" w:hAnsi="Times New Roman" w:cs="Times New Roman"/>
                </w:rPr>
                <w:t>)</w:t>
              </w:r>
            </w:ins>
          </w:p>
          <w:p w14:paraId="4A0BFF35" w14:textId="77777777" w:rsidR="00056439" w:rsidRPr="00E2008C" w:rsidRDefault="00056439" w:rsidP="00056439">
            <w:pPr>
              <w:autoSpaceDE w:val="0"/>
              <w:autoSpaceDN w:val="0"/>
              <w:adjustRightInd w:val="0"/>
              <w:jc w:val="both"/>
              <w:rPr>
                <w:ins w:id="725" w:author="Dell" w:date="2024-10-25T11:10:00Z"/>
                <w:rFonts w:ascii="Times New Roman" w:eastAsia="TimesNewRomanPSMT" w:hAnsi="Times New Roman" w:cs="Times New Roman"/>
              </w:rPr>
            </w:pPr>
          </w:p>
        </w:tc>
      </w:tr>
      <w:tr w:rsidR="00056439" w:rsidRPr="00E2008C" w14:paraId="55113669" w14:textId="77777777" w:rsidTr="00056439">
        <w:tblPrEx>
          <w:tblPrExChange w:id="726" w:author="Dell" w:date="2024-10-25T11:10: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4"/>
          <w:ins w:id="727" w:author="Dell" w:date="2024-10-25T11:10:00Z"/>
          <w:trPrChange w:id="728" w:author="Dell" w:date="2024-10-25T11:10:00Z">
            <w:trPr>
              <w:gridBefore w:val="1"/>
              <w:gridAfter w:val="0"/>
              <w:trHeight w:val="64"/>
            </w:trPr>
          </w:trPrChange>
        </w:trPr>
        <w:tc>
          <w:tcPr>
            <w:tcW w:w="2172" w:type="dxa"/>
            <w:tcPrChange w:id="729" w:author="Dell" w:date="2024-10-25T11:10:00Z">
              <w:tcPr>
                <w:tcW w:w="2172" w:type="dxa"/>
                <w:gridSpan w:val="3"/>
              </w:tcPr>
            </w:tcPrChange>
          </w:tcPr>
          <w:p w14:paraId="48E40F94" w14:textId="77777777" w:rsidR="00056439" w:rsidRPr="00E2008C" w:rsidRDefault="00056439">
            <w:pPr>
              <w:autoSpaceDE w:val="0"/>
              <w:autoSpaceDN w:val="0"/>
              <w:adjustRightInd w:val="0"/>
              <w:ind w:left="354" w:hanging="90"/>
              <w:rPr>
                <w:ins w:id="730" w:author="Dell" w:date="2024-10-25T11:10:00Z"/>
                <w:rFonts w:ascii="Times New Roman" w:eastAsia="TimesNewRomanPSMT" w:hAnsi="Times New Roman" w:cs="Times New Roman"/>
              </w:rPr>
              <w:pPrChange w:id="731" w:author="Dell" w:date="2024-10-25T10:35:00Z">
                <w:pPr>
                  <w:autoSpaceDE w:val="0"/>
                  <w:autoSpaceDN w:val="0"/>
                  <w:adjustRightInd w:val="0"/>
                </w:pPr>
              </w:pPrChange>
            </w:pPr>
            <w:ins w:id="732" w:author="Dell" w:date="2024-10-25T11:10:00Z">
              <w:r w:rsidRPr="00E2008C">
                <w:rPr>
                  <w:rFonts w:ascii="Times New Roman" w:eastAsia="TimesNewRomanPSMT" w:hAnsi="Times New Roman" w:cs="Times New Roman"/>
                </w:rPr>
                <w:t>(Part 6) : 1996</w:t>
              </w:r>
            </w:ins>
          </w:p>
        </w:tc>
        <w:tc>
          <w:tcPr>
            <w:tcW w:w="6840" w:type="dxa"/>
            <w:tcPrChange w:id="733" w:author="Dell" w:date="2024-10-25T11:10:00Z">
              <w:tcPr>
                <w:tcW w:w="6840" w:type="dxa"/>
                <w:gridSpan w:val="3"/>
              </w:tcPr>
            </w:tcPrChange>
          </w:tcPr>
          <w:p w14:paraId="70367B80" w14:textId="77777777" w:rsidR="00056439" w:rsidRDefault="00056439" w:rsidP="00056439">
            <w:pPr>
              <w:autoSpaceDE w:val="0"/>
              <w:autoSpaceDN w:val="0"/>
              <w:adjustRightInd w:val="0"/>
              <w:jc w:val="both"/>
              <w:rPr>
                <w:ins w:id="734" w:author="Dell" w:date="2024-10-25T11:10:00Z"/>
                <w:rFonts w:ascii="Times New Roman" w:eastAsia="TimesNewRomanPSMT" w:hAnsi="Times New Roman" w:cs="Times New Roman"/>
              </w:rPr>
            </w:pPr>
            <w:ins w:id="735" w:author="Dell" w:date="2024-10-25T11:10:00Z">
              <w:r w:rsidRPr="00E2008C">
                <w:rPr>
                  <w:rFonts w:ascii="Times New Roman" w:eastAsia="TimesNewRomanPSMT" w:hAnsi="Times New Roman" w:cs="Times New Roman"/>
                </w:rPr>
                <w:t>Carbon and alloy tool steels (</w:t>
              </w:r>
              <w:r w:rsidRPr="00E2008C">
                <w:rPr>
                  <w:rFonts w:ascii="Times New Roman" w:eastAsia="TimesNewRomanPSMT" w:hAnsi="Times New Roman" w:cs="Times New Roman"/>
                  <w:i/>
                  <w:iCs/>
                </w:rPr>
                <w:t>first revision</w:t>
              </w:r>
              <w:r w:rsidRPr="00E2008C">
                <w:rPr>
                  <w:rFonts w:ascii="Times New Roman" w:eastAsia="TimesNewRomanPSMT" w:hAnsi="Times New Roman" w:cs="Times New Roman"/>
                </w:rPr>
                <w:t>)</w:t>
              </w:r>
            </w:ins>
          </w:p>
          <w:p w14:paraId="752CDC6D" w14:textId="77777777" w:rsidR="00056439" w:rsidRPr="00E2008C" w:rsidRDefault="00056439" w:rsidP="00056439">
            <w:pPr>
              <w:autoSpaceDE w:val="0"/>
              <w:autoSpaceDN w:val="0"/>
              <w:adjustRightInd w:val="0"/>
              <w:jc w:val="both"/>
              <w:rPr>
                <w:ins w:id="736" w:author="Dell" w:date="2024-10-25T11:10:00Z"/>
                <w:rFonts w:ascii="Times New Roman" w:eastAsia="TimesNewRomanPSMT" w:hAnsi="Times New Roman" w:cs="Times New Roman"/>
              </w:rPr>
            </w:pPr>
          </w:p>
        </w:tc>
      </w:tr>
      <w:tr w:rsidR="00056439" w:rsidRPr="00E2008C" w14:paraId="70D0F240" w14:textId="77777777" w:rsidTr="00056439">
        <w:trPr>
          <w:trHeight w:val="247"/>
          <w:ins w:id="737" w:author="Dell" w:date="2024-10-25T11:10:00Z"/>
          <w:trPrChange w:id="738" w:author="Dell" w:date="2024-10-25T11:10:00Z">
            <w:trPr>
              <w:gridBefore w:val="2"/>
              <w:trHeight w:val="247"/>
            </w:trPr>
          </w:trPrChange>
        </w:trPr>
        <w:tc>
          <w:tcPr>
            <w:tcW w:w="2172" w:type="dxa"/>
            <w:tcPrChange w:id="739" w:author="Dell" w:date="2024-10-25T11:10:00Z">
              <w:tcPr>
                <w:tcW w:w="2447" w:type="dxa"/>
                <w:gridSpan w:val="3"/>
              </w:tcPr>
            </w:tcPrChange>
          </w:tcPr>
          <w:p w14:paraId="10613AE1" w14:textId="77777777" w:rsidR="00056439" w:rsidRPr="00E2008C" w:rsidRDefault="00056439" w:rsidP="00056439">
            <w:pPr>
              <w:autoSpaceDE w:val="0"/>
              <w:autoSpaceDN w:val="0"/>
              <w:adjustRightInd w:val="0"/>
              <w:rPr>
                <w:ins w:id="740" w:author="Dell" w:date="2024-10-25T11:10:00Z"/>
                <w:rFonts w:ascii="Times New Roman" w:hAnsi="Times New Roman" w:cs="Times New Roman"/>
                <w:i/>
                <w:iCs/>
              </w:rPr>
            </w:pPr>
            <w:ins w:id="741" w:author="Dell" w:date="2024-10-25T11:10:00Z">
              <w:r w:rsidRPr="00E2008C">
                <w:rPr>
                  <w:rFonts w:ascii="Times New Roman" w:eastAsia="TimesNewRomanPSMT" w:hAnsi="Times New Roman" w:cs="Times New Roman"/>
                </w:rPr>
                <w:t>IS 1586 (Part 1) : 2018</w:t>
              </w:r>
            </w:ins>
          </w:p>
        </w:tc>
        <w:tc>
          <w:tcPr>
            <w:tcW w:w="6840" w:type="dxa"/>
            <w:tcPrChange w:id="742" w:author="Dell" w:date="2024-10-25T11:10:00Z">
              <w:tcPr>
                <w:tcW w:w="6565" w:type="dxa"/>
                <w:gridSpan w:val="3"/>
              </w:tcPr>
            </w:tcPrChange>
          </w:tcPr>
          <w:p w14:paraId="7D1C9051" w14:textId="77777777" w:rsidR="00056439" w:rsidRDefault="00056439" w:rsidP="00056439">
            <w:pPr>
              <w:autoSpaceDE w:val="0"/>
              <w:autoSpaceDN w:val="0"/>
              <w:adjustRightInd w:val="0"/>
              <w:jc w:val="both"/>
              <w:rPr>
                <w:ins w:id="743" w:author="Dell" w:date="2024-10-25T11:10:00Z"/>
                <w:rFonts w:ascii="Times New Roman" w:hAnsi="Times New Roman" w:cs="Times New Roman"/>
              </w:rPr>
            </w:pPr>
            <w:ins w:id="744" w:author="Dell" w:date="2024-10-25T11:10:00Z">
              <w:r w:rsidRPr="00E2008C">
                <w:rPr>
                  <w:rFonts w:ascii="Times New Roman" w:hAnsi="Times New Roman" w:cs="Times New Roman"/>
                </w:rPr>
                <w:t>Metallic materials — Rockwell hardness test: Part 1 Test method (</w:t>
              </w:r>
              <w:r w:rsidRPr="00E2008C">
                <w:rPr>
                  <w:rFonts w:ascii="Times New Roman" w:hAnsi="Times New Roman" w:cs="Times New Roman"/>
                  <w:i/>
                  <w:iCs/>
                </w:rPr>
                <w:t>fifth revision</w:t>
              </w:r>
              <w:r w:rsidRPr="00E2008C">
                <w:rPr>
                  <w:rFonts w:ascii="Times New Roman" w:hAnsi="Times New Roman" w:cs="Times New Roman"/>
                </w:rPr>
                <w:t>)</w:t>
              </w:r>
            </w:ins>
          </w:p>
          <w:p w14:paraId="4BD977AC" w14:textId="77777777" w:rsidR="00056439" w:rsidRPr="00E2008C" w:rsidRDefault="00056439" w:rsidP="00056439">
            <w:pPr>
              <w:autoSpaceDE w:val="0"/>
              <w:autoSpaceDN w:val="0"/>
              <w:adjustRightInd w:val="0"/>
              <w:jc w:val="both"/>
              <w:rPr>
                <w:ins w:id="745" w:author="Dell" w:date="2024-10-25T11:10:00Z"/>
                <w:rFonts w:ascii="Times New Roman" w:hAnsi="Times New Roman" w:cs="Times New Roman"/>
                <w:i/>
                <w:iCs/>
              </w:rPr>
            </w:pPr>
          </w:p>
        </w:tc>
      </w:tr>
      <w:tr w:rsidR="00056439" w:rsidRPr="00E2008C" w14:paraId="0B373160" w14:textId="77777777" w:rsidTr="00056439">
        <w:trPr>
          <w:trHeight w:val="64"/>
          <w:ins w:id="746" w:author="Dell" w:date="2024-10-25T11:10:00Z"/>
          <w:trPrChange w:id="747" w:author="Dell" w:date="2024-10-25T11:10:00Z">
            <w:trPr>
              <w:gridBefore w:val="2"/>
              <w:trHeight w:val="64"/>
            </w:trPr>
          </w:trPrChange>
        </w:trPr>
        <w:tc>
          <w:tcPr>
            <w:tcW w:w="2172" w:type="dxa"/>
            <w:tcPrChange w:id="748" w:author="Dell" w:date="2024-10-25T11:10:00Z">
              <w:tcPr>
                <w:tcW w:w="2447" w:type="dxa"/>
                <w:gridSpan w:val="3"/>
              </w:tcPr>
            </w:tcPrChange>
          </w:tcPr>
          <w:p w14:paraId="1AEA6941" w14:textId="77777777" w:rsidR="00056439" w:rsidRPr="00E2008C" w:rsidRDefault="00056439" w:rsidP="00056439">
            <w:pPr>
              <w:autoSpaceDE w:val="0"/>
              <w:autoSpaceDN w:val="0"/>
              <w:adjustRightInd w:val="0"/>
              <w:jc w:val="both"/>
              <w:rPr>
                <w:ins w:id="749" w:author="Dell" w:date="2024-10-25T11:10:00Z"/>
                <w:rFonts w:ascii="Times New Roman" w:eastAsia="TimesNewRomanPSMT" w:hAnsi="Times New Roman" w:cs="Times New Roman"/>
              </w:rPr>
            </w:pPr>
            <w:ins w:id="750" w:author="Dell" w:date="2024-10-25T11:10:00Z">
              <w:r w:rsidRPr="00E2008C">
                <w:rPr>
                  <w:rFonts w:ascii="Times New Roman" w:eastAsia="TimesNewRomanPSMT" w:hAnsi="Times New Roman" w:cs="Times New Roman"/>
                </w:rPr>
                <w:t>IS 4905 : 2015</w:t>
              </w:r>
            </w:ins>
          </w:p>
        </w:tc>
        <w:tc>
          <w:tcPr>
            <w:tcW w:w="6840" w:type="dxa"/>
            <w:tcPrChange w:id="751" w:author="Dell" w:date="2024-10-25T11:10:00Z">
              <w:tcPr>
                <w:tcW w:w="6565" w:type="dxa"/>
                <w:gridSpan w:val="3"/>
              </w:tcPr>
            </w:tcPrChange>
          </w:tcPr>
          <w:p w14:paraId="2DD49A96" w14:textId="77777777" w:rsidR="00056439" w:rsidRDefault="00056439" w:rsidP="00056439">
            <w:pPr>
              <w:pStyle w:val="BodyText"/>
              <w:tabs>
                <w:tab w:val="left" w:pos="2847"/>
              </w:tabs>
              <w:jc w:val="both"/>
              <w:rPr>
                <w:ins w:id="752" w:author="Dell" w:date="2024-10-25T11:10:00Z"/>
                <w:sz w:val="20"/>
                <w:szCs w:val="20"/>
              </w:rPr>
            </w:pPr>
            <w:ins w:id="753" w:author="Dell" w:date="2024-10-25T11:10:00Z">
              <w:r w:rsidRPr="00E2008C">
                <w:rPr>
                  <w:sz w:val="20"/>
                  <w:szCs w:val="20"/>
                </w:rPr>
                <w:t>Random</w:t>
              </w:r>
              <w:r w:rsidRPr="00E2008C">
                <w:rPr>
                  <w:spacing w:val="-2"/>
                  <w:sz w:val="20"/>
                  <w:szCs w:val="20"/>
                </w:rPr>
                <w:t xml:space="preserve"> </w:t>
              </w:r>
              <w:r w:rsidRPr="00E2008C">
                <w:rPr>
                  <w:sz w:val="20"/>
                  <w:szCs w:val="20"/>
                </w:rPr>
                <w:t>sampling</w:t>
              </w:r>
              <w:r w:rsidRPr="00E2008C">
                <w:rPr>
                  <w:spacing w:val="-4"/>
                  <w:sz w:val="20"/>
                  <w:szCs w:val="20"/>
                </w:rPr>
                <w:t xml:space="preserve"> </w:t>
              </w:r>
              <w:r w:rsidRPr="00E2008C">
                <w:rPr>
                  <w:sz w:val="20"/>
                  <w:szCs w:val="20"/>
                </w:rPr>
                <w:t>and randomization</w:t>
              </w:r>
              <w:r w:rsidRPr="00E2008C">
                <w:rPr>
                  <w:spacing w:val="-4"/>
                  <w:sz w:val="20"/>
                  <w:szCs w:val="20"/>
                </w:rPr>
                <w:t xml:space="preserve"> </w:t>
              </w:r>
              <w:r w:rsidRPr="00E2008C">
                <w:rPr>
                  <w:sz w:val="20"/>
                  <w:szCs w:val="20"/>
                </w:rPr>
                <w:t>procedures (</w:t>
              </w:r>
              <w:r w:rsidRPr="00E2008C">
                <w:rPr>
                  <w:i/>
                  <w:sz w:val="20"/>
                  <w:szCs w:val="20"/>
                </w:rPr>
                <w:t>first</w:t>
              </w:r>
              <w:r w:rsidRPr="00E2008C">
                <w:rPr>
                  <w:i/>
                  <w:spacing w:val="-3"/>
                  <w:sz w:val="20"/>
                  <w:szCs w:val="20"/>
                </w:rPr>
                <w:t xml:space="preserve"> </w:t>
              </w:r>
              <w:r w:rsidRPr="00E2008C">
                <w:rPr>
                  <w:i/>
                  <w:sz w:val="20"/>
                  <w:szCs w:val="20"/>
                </w:rPr>
                <w:t>revision</w:t>
              </w:r>
              <w:r w:rsidRPr="00E2008C">
                <w:rPr>
                  <w:sz w:val="20"/>
                  <w:szCs w:val="20"/>
                </w:rPr>
                <w:t>)</w:t>
              </w:r>
            </w:ins>
          </w:p>
          <w:p w14:paraId="503B3A44" w14:textId="77777777" w:rsidR="00056439" w:rsidRPr="00E2008C" w:rsidRDefault="00056439" w:rsidP="00056439">
            <w:pPr>
              <w:pStyle w:val="BodyText"/>
              <w:tabs>
                <w:tab w:val="left" w:pos="2847"/>
              </w:tabs>
              <w:jc w:val="both"/>
              <w:rPr>
                <w:ins w:id="754" w:author="Dell" w:date="2024-10-25T11:10:00Z"/>
                <w:sz w:val="20"/>
                <w:szCs w:val="20"/>
              </w:rPr>
            </w:pPr>
          </w:p>
        </w:tc>
      </w:tr>
      <w:tr w:rsidR="00056439" w:rsidRPr="00E2008C" w14:paraId="3BFD7AAF" w14:textId="77777777" w:rsidTr="00056439">
        <w:trPr>
          <w:trHeight w:val="64"/>
          <w:ins w:id="755" w:author="Dell" w:date="2024-10-25T11:10:00Z"/>
          <w:trPrChange w:id="756" w:author="Dell" w:date="2024-10-25T11:10:00Z">
            <w:trPr>
              <w:gridBefore w:val="2"/>
              <w:trHeight w:val="64"/>
            </w:trPr>
          </w:trPrChange>
        </w:trPr>
        <w:tc>
          <w:tcPr>
            <w:tcW w:w="2172" w:type="dxa"/>
            <w:tcPrChange w:id="757" w:author="Dell" w:date="2024-10-25T11:10:00Z">
              <w:tcPr>
                <w:tcW w:w="2447" w:type="dxa"/>
                <w:gridSpan w:val="3"/>
              </w:tcPr>
            </w:tcPrChange>
          </w:tcPr>
          <w:p w14:paraId="5F6DEE37" w14:textId="77777777" w:rsidR="00056439" w:rsidRPr="00E2008C" w:rsidRDefault="00056439" w:rsidP="00056439">
            <w:pPr>
              <w:autoSpaceDE w:val="0"/>
              <w:autoSpaceDN w:val="0"/>
              <w:adjustRightInd w:val="0"/>
              <w:rPr>
                <w:ins w:id="758" w:author="Dell" w:date="2024-10-25T11:10:00Z"/>
                <w:rFonts w:ascii="Times New Roman" w:eastAsia="TimesNewRomanPSMT" w:hAnsi="Times New Roman" w:cs="Times New Roman"/>
              </w:rPr>
            </w:pPr>
            <w:ins w:id="759" w:author="Dell" w:date="2024-10-25T11:10:00Z">
              <w:r w:rsidRPr="00E2008C">
                <w:rPr>
                  <w:rFonts w:ascii="Times New Roman" w:eastAsia="TimesNewRomanPSMT" w:hAnsi="Times New Roman" w:cs="Times New Roman"/>
                </w:rPr>
                <w:t>IS 7008 (Part 1) : 2021</w:t>
              </w:r>
              <w:r w:rsidRPr="00E2008C">
                <w:rPr>
                  <w:rFonts w:ascii="Times New Roman" w:eastAsia="TimesNewRomanPSMT" w:hAnsi="Times New Roman" w:cs="Times New Roman"/>
                </w:rPr>
                <w:tab/>
              </w:r>
            </w:ins>
          </w:p>
        </w:tc>
        <w:tc>
          <w:tcPr>
            <w:tcW w:w="6840" w:type="dxa"/>
            <w:tcPrChange w:id="760" w:author="Dell" w:date="2024-10-25T11:10:00Z">
              <w:tcPr>
                <w:tcW w:w="6565" w:type="dxa"/>
                <w:gridSpan w:val="3"/>
              </w:tcPr>
            </w:tcPrChange>
          </w:tcPr>
          <w:p w14:paraId="1758929E" w14:textId="77777777" w:rsidR="00056439" w:rsidRPr="00E2008C" w:rsidRDefault="00056439" w:rsidP="00056439">
            <w:pPr>
              <w:autoSpaceDE w:val="0"/>
              <w:autoSpaceDN w:val="0"/>
              <w:adjustRightInd w:val="0"/>
              <w:jc w:val="both"/>
              <w:rPr>
                <w:ins w:id="761" w:author="Dell" w:date="2024-10-25T11:10:00Z"/>
                <w:rFonts w:ascii="Times New Roman" w:eastAsia="TimesNewRomanPSMT" w:hAnsi="Times New Roman" w:cs="Times New Roman"/>
              </w:rPr>
            </w:pPr>
            <w:ins w:id="762" w:author="Dell" w:date="2024-10-25T11:10:00Z">
              <w:r w:rsidRPr="00E2008C">
                <w:rPr>
                  <w:rFonts w:ascii="Times New Roman" w:eastAsia="TimesNewRomanPSMT" w:hAnsi="Times New Roman" w:cs="Times New Roman"/>
                </w:rPr>
                <w:t>ISO metric trapezoidal screw threads: Part 1 Basic and design profile (</w:t>
              </w:r>
              <w:r w:rsidRPr="00E2008C">
                <w:rPr>
                  <w:rFonts w:ascii="Times New Roman" w:eastAsia="TimesNewRomanPSMT" w:hAnsi="Times New Roman" w:cs="Times New Roman"/>
                  <w:i/>
                  <w:iCs/>
                </w:rPr>
                <w:t>third revision</w:t>
              </w:r>
              <w:r w:rsidRPr="00E2008C">
                <w:rPr>
                  <w:rFonts w:ascii="Times New Roman" w:eastAsia="TimesNewRomanPSMT" w:hAnsi="Times New Roman" w:cs="Times New Roman"/>
                </w:rPr>
                <w:t>)</w:t>
              </w:r>
            </w:ins>
          </w:p>
        </w:tc>
      </w:tr>
    </w:tbl>
    <w:p w14:paraId="497E6B20" w14:textId="77777777" w:rsidR="00394C61" w:rsidRDefault="00394C61">
      <w:pPr>
        <w:rPr>
          <w:ins w:id="763" w:author="Dell" w:date="2024-10-25T10:32:00Z"/>
          <w:rFonts w:ascii="Times New Roman" w:hAnsi="Times New Roman" w:cs="Times New Roman"/>
          <w:b/>
          <w:bCs/>
          <w:sz w:val="20"/>
        </w:rPr>
      </w:pPr>
    </w:p>
    <w:tbl>
      <w:tblPr>
        <w:tblStyle w:val="TableGrid"/>
        <w:tblW w:w="9012" w:type="dxa"/>
        <w:tblInd w:w="433" w:type="dxa"/>
        <w:tblLayout w:type="fixed"/>
        <w:tblLook w:val="04A0" w:firstRow="1" w:lastRow="0" w:firstColumn="1" w:lastColumn="0" w:noHBand="0" w:noVBand="1"/>
        <w:tblPrChange w:id="764" w:author="Dell" w:date="2024-10-25T10:34:00Z">
          <w:tblPr>
            <w:tblStyle w:val="TableGrid"/>
            <w:tblW w:w="9012" w:type="dxa"/>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2172"/>
        <w:gridCol w:w="6840"/>
        <w:tblGridChange w:id="765">
          <w:tblGrid>
            <w:gridCol w:w="5"/>
            <w:gridCol w:w="2172"/>
            <w:gridCol w:w="270"/>
            <w:gridCol w:w="6565"/>
            <w:gridCol w:w="5"/>
          </w:tblGrid>
        </w:tblGridChange>
      </w:tblGrid>
      <w:tr w:rsidR="00394C61" w:rsidRPr="00E2008C" w:rsidDel="00056439" w14:paraId="7DDE2BA2" w14:textId="3DDF5DF8" w:rsidTr="002745D4">
        <w:trPr>
          <w:trHeight w:val="381"/>
          <w:del w:id="766" w:author="Dell" w:date="2024-10-25T11:10:00Z"/>
          <w:trPrChange w:id="767" w:author="Dell" w:date="2024-10-25T10:34:00Z">
            <w:trPr>
              <w:gridAfter w:val="0"/>
              <w:trHeight w:val="381"/>
            </w:trPr>
          </w:trPrChange>
        </w:trPr>
        <w:tc>
          <w:tcPr>
            <w:tcW w:w="2172" w:type="dxa"/>
            <w:tcPrChange w:id="768" w:author="Dell" w:date="2024-10-25T10:34:00Z">
              <w:tcPr>
                <w:tcW w:w="2447" w:type="dxa"/>
                <w:gridSpan w:val="3"/>
              </w:tcPr>
            </w:tcPrChange>
          </w:tcPr>
          <w:p w14:paraId="11E0843E" w14:textId="3AEB7491" w:rsidR="00394C61" w:rsidRPr="00E2008C" w:rsidDel="00056439" w:rsidRDefault="00394C61" w:rsidP="00D053E6">
            <w:pPr>
              <w:autoSpaceDE w:val="0"/>
              <w:autoSpaceDN w:val="0"/>
              <w:adjustRightInd w:val="0"/>
              <w:jc w:val="center"/>
              <w:rPr>
                <w:del w:id="769" w:author="Dell" w:date="2024-10-25T11:10:00Z"/>
                <w:rFonts w:ascii="Times New Roman" w:hAnsi="Times New Roman" w:cs="Times New Roman"/>
                <w:i/>
                <w:iCs/>
              </w:rPr>
            </w:pPr>
            <w:moveToRangeStart w:id="770" w:author="Dell" w:date="2024-10-25T10:32:00Z" w:name="move180744793"/>
            <w:moveTo w:id="771" w:author="Dell" w:date="2024-10-25T10:32:00Z">
              <w:del w:id="772" w:author="Dell" w:date="2024-10-25T11:10:00Z">
                <w:r w:rsidRPr="00E2008C" w:rsidDel="00056439">
                  <w:rPr>
                    <w:rFonts w:ascii="Times New Roman" w:hAnsi="Times New Roman" w:cs="Times New Roman"/>
                    <w:i/>
                    <w:iCs/>
                  </w:rPr>
                  <w:delText>IS No.</w:delText>
                </w:r>
              </w:del>
            </w:moveTo>
          </w:p>
        </w:tc>
        <w:tc>
          <w:tcPr>
            <w:tcW w:w="6840" w:type="dxa"/>
            <w:tcPrChange w:id="773" w:author="Dell" w:date="2024-10-25T10:34:00Z">
              <w:tcPr>
                <w:tcW w:w="6565" w:type="dxa"/>
              </w:tcPr>
            </w:tcPrChange>
          </w:tcPr>
          <w:p w14:paraId="6D3DFB4A" w14:textId="75E3C3E7" w:rsidR="00394C61" w:rsidRPr="00E2008C" w:rsidDel="00056439" w:rsidRDefault="00394C61" w:rsidP="00D053E6">
            <w:pPr>
              <w:autoSpaceDE w:val="0"/>
              <w:autoSpaceDN w:val="0"/>
              <w:adjustRightInd w:val="0"/>
              <w:jc w:val="center"/>
              <w:rPr>
                <w:del w:id="774" w:author="Dell" w:date="2024-10-25T11:10:00Z"/>
                <w:rFonts w:ascii="Times New Roman" w:hAnsi="Times New Roman" w:cs="Times New Roman"/>
                <w:i/>
                <w:iCs/>
              </w:rPr>
            </w:pPr>
            <w:moveTo w:id="775" w:author="Dell" w:date="2024-10-25T10:32:00Z">
              <w:del w:id="776" w:author="Dell" w:date="2024-10-25T11:10:00Z">
                <w:r w:rsidRPr="00E2008C" w:rsidDel="00056439">
                  <w:rPr>
                    <w:rFonts w:ascii="Times New Roman" w:hAnsi="Times New Roman" w:cs="Times New Roman"/>
                    <w:i/>
                    <w:iCs/>
                  </w:rPr>
                  <w:delText>Title</w:delText>
                </w:r>
              </w:del>
            </w:moveTo>
          </w:p>
        </w:tc>
      </w:tr>
      <w:tr w:rsidR="00394C61" w:rsidRPr="00E2008C" w:rsidDel="00056439" w14:paraId="0EBCE61C" w14:textId="6323135A" w:rsidTr="002745D4">
        <w:trPr>
          <w:trHeight w:val="395"/>
          <w:del w:id="777" w:author="Dell" w:date="2024-10-25T11:10:00Z"/>
          <w:trPrChange w:id="778" w:author="Dell" w:date="2024-10-25T10:34:00Z">
            <w:trPr>
              <w:gridAfter w:val="0"/>
              <w:trHeight w:val="395"/>
            </w:trPr>
          </w:trPrChange>
        </w:trPr>
        <w:tc>
          <w:tcPr>
            <w:tcW w:w="2172" w:type="dxa"/>
            <w:tcPrChange w:id="779" w:author="Dell" w:date="2024-10-25T10:34:00Z">
              <w:tcPr>
                <w:tcW w:w="2447" w:type="dxa"/>
                <w:gridSpan w:val="3"/>
              </w:tcPr>
            </w:tcPrChange>
          </w:tcPr>
          <w:p w14:paraId="4F3CD977" w14:textId="3D24C00C" w:rsidR="00394C61" w:rsidRPr="00E2008C" w:rsidDel="00056439" w:rsidRDefault="00394C61" w:rsidP="00D053E6">
            <w:pPr>
              <w:autoSpaceDE w:val="0"/>
              <w:autoSpaceDN w:val="0"/>
              <w:adjustRightInd w:val="0"/>
              <w:rPr>
                <w:del w:id="780" w:author="Dell" w:date="2024-10-25T11:10:00Z"/>
                <w:rFonts w:ascii="Times New Roman" w:eastAsia="TimesNewRomanPSMT" w:hAnsi="Times New Roman" w:cs="Times New Roman"/>
              </w:rPr>
            </w:pPr>
            <w:moveTo w:id="781" w:author="Dell" w:date="2024-10-25T10:32:00Z">
              <w:del w:id="782" w:author="Dell" w:date="2024-10-25T11:10:00Z">
                <w:r w:rsidRPr="00E2008C" w:rsidDel="00056439">
                  <w:rPr>
                    <w:rFonts w:ascii="Times New Roman" w:eastAsia="TimesNewRomanPSMT" w:hAnsi="Times New Roman" w:cs="Times New Roman"/>
                  </w:rPr>
                  <w:delText xml:space="preserve">IS 210 : 2009 </w:delText>
                </w:r>
              </w:del>
            </w:moveTo>
          </w:p>
        </w:tc>
        <w:tc>
          <w:tcPr>
            <w:tcW w:w="6840" w:type="dxa"/>
            <w:tcPrChange w:id="783" w:author="Dell" w:date="2024-10-25T10:34:00Z">
              <w:tcPr>
                <w:tcW w:w="6565" w:type="dxa"/>
              </w:tcPr>
            </w:tcPrChange>
          </w:tcPr>
          <w:p w14:paraId="6C6F8E8F" w14:textId="2DB71165" w:rsidR="00394C61" w:rsidRPr="00E2008C" w:rsidDel="00056439" w:rsidRDefault="00394C61" w:rsidP="00D053E6">
            <w:pPr>
              <w:autoSpaceDE w:val="0"/>
              <w:autoSpaceDN w:val="0"/>
              <w:adjustRightInd w:val="0"/>
              <w:jc w:val="both"/>
              <w:rPr>
                <w:del w:id="784" w:author="Dell" w:date="2024-10-25T11:10:00Z"/>
                <w:rFonts w:ascii="Times New Roman" w:eastAsia="TimesNewRomanPSMT" w:hAnsi="Times New Roman" w:cs="Times New Roman"/>
              </w:rPr>
            </w:pPr>
            <w:moveTo w:id="785" w:author="Dell" w:date="2024-10-25T10:32:00Z">
              <w:del w:id="786" w:author="Dell" w:date="2024-10-25T11:10:00Z">
                <w:r w:rsidRPr="00E2008C" w:rsidDel="00056439">
                  <w:rPr>
                    <w:rFonts w:ascii="Times New Roman" w:eastAsia="TimesNewRomanPSMT" w:hAnsi="Times New Roman" w:cs="Times New Roman"/>
                  </w:rPr>
                  <w:delText>Grey iron castings — Specification (</w:delText>
                </w:r>
                <w:r w:rsidRPr="00E2008C" w:rsidDel="00056439">
                  <w:rPr>
                    <w:rFonts w:ascii="Times New Roman" w:eastAsia="TimesNewRomanPSMT" w:hAnsi="Times New Roman" w:cs="Times New Roman"/>
                    <w:i/>
                    <w:iCs/>
                  </w:rPr>
                  <w:delText>fifth revision</w:delText>
                </w:r>
                <w:r w:rsidRPr="00E2008C" w:rsidDel="00056439">
                  <w:rPr>
                    <w:rFonts w:ascii="Times New Roman" w:eastAsia="TimesNewRomanPSMT" w:hAnsi="Times New Roman" w:cs="Times New Roman"/>
                  </w:rPr>
                  <w:delText>)</w:delText>
                </w:r>
              </w:del>
            </w:moveTo>
          </w:p>
        </w:tc>
      </w:tr>
      <w:tr w:rsidR="00394C61" w:rsidRPr="00E2008C" w:rsidDel="00056439" w14:paraId="3D44FAFC" w14:textId="729591A3" w:rsidTr="002745D4">
        <w:trPr>
          <w:trHeight w:val="64"/>
          <w:del w:id="787" w:author="Dell" w:date="2024-10-25T11:10:00Z"/>
          <w:trPrChange w:id="788" w:author="Dell" w:date="2024-10-25T10:34:00Z">
            <w:trPr>
              <w:gridAfter w:val="0"/>
              <w:trHeight w:val="64"/>
            </w:trPr>
          </w:trPrChange>
        </w:trPr>
        <w:tc>
          <w:tcPr>
            <w:tcW w:w="2172" w:type="dxa"/>
            <w:tcPrChange w:id="789" w:author="Dell" w:date="2024-10-25T10:34:00Z">
              <w:tcPr>
                <w:tcW w:w="2447" w:type="dxa"/>
                <w:gridSpan w:val="3"/>
              </w:tcPr>
            </w:tcPrChange>
          </w:tcPr>
          <w:p w14:paraId="7FD471D9" w14:textId="53AA3E5C" w:rsidR="00394C61" w:rsidRPr="00E2008C" w:rsidDel="00056439" w:rsidRDefault="00394C61" w:rsidP="00D053E6">
            <w:pPr>
              <w:autoSpaceDE w:val="0"/>
              <w:autoSpaceDN w:val="0"/>
              <w:adjustRightInd w:val="0"/>
              <w:rPr>
                <w:del w:id="790" w:author="Dell" w:date="2024-10-25T11:10:00Z"/>
                <w:rFonts w:ascii="Times New Roman" w:eastAsia="TimesNewRomanPSMT" w:hAnsi="Times New Roman" w:cs="Times New Roman"/>
              </w:rPr>
            </w:pPr>
            <w:moveTo w:id="791" w:author="Dell" w:date="2024-10-25T10:32:00Z">
              <w:del w:id="792" w:author="Dell" w:date="2024-10-25T11:10:00Z">
                <w:r w:rsidRPr="00E2008C" w:rsidDel="00056439">
                  <w:rPr>
                    <w:rFonts w:ascii="Times New Roman" w:eastAsia="TimesNewRomanPSMT" w:hAnsi="Times New Roman" w:cs="Times New Roman"/>
                  </w:rPr>
                  <w:delText>IS 1030 : 1998</w:delText>
                </w:r>
              </w:del>
            </w:moveTo>
          </w:p>
        </w:tc>
        <w:tc>
          <w:tcPr>
            <w:tcW w:w="6840" w:type="dxa"/>
            <w:tcPrChange w:id="793" w:author="Dell" w:date="2024-10-25T10:34:00Z">
              <w:tcPr>
                <w:tcW w:w="6565" w:type="dxa"/>
              </w:tcPr>
            </w:tcPrChange>
          </w:tcPr>
          <w:p w14:paraId="14207C15" w14:textId="6D6C6618" w:rsidR="00394C61" w:rsidRPr="00E2008C" w:rsidDel="00056439" w:rsidRDefault="00394C61" w:rsidP="00D053E6">
            <w:pPr>
              <w:autoSpaceDE w:val="0"/>
              <w:autoSpaceDN w:val="0"/>
              <w:adjustRightInd w:val="0"/>
              <w:jc w:val="both"/>
              <w:rPr>
                <w:del w:id="794" w:author="Dell" w:date="2024-10-25T11:10:00Z"/>
                <w:rFonts w:ascii="Times New Roman" w:eastAsia="TimesNewRomanPSMT" w:hAnsi="Times New Roman" w:cs="Times New Roman"/>
              </w:rPr>
            </w:pPr>
            <w:moveTo w:id="795" w:author="Dell" w:date="2024-10-25T10:32:00Z">
              <w:del w:id="796" w:author="Dell" w:date="2024-10-25T11:10:00Z">
                <w:r w:rsidRPr="00E2008C" w:rsidDel="00056439">
                  <w:rPr>
                    <w:rFonts w:ascii="Times New Roman" w:eastAsia="TimesNewRomanPSMT" w:hAnsi="Times New Roman" w:cs="Times New Roman"/>
                  </w:rPr>
                  <w:delText>Carbon steel castings for general engineering purposes —Specification (</w:delText>
                </w:r>
                <w:r w:rsidRPr="00E2008C" w:rsidDel="00056439">
                  <w:rPr>
                    <w:rFonts w:ascii="Times New Roman" w:eastAsia="TimesNewRomanPSMT" w:hAnsi="Times New Roman" w:cs="Times New Roman"/>
                    <w:i/>
                    <w:iCs/>
                  </w:rPr>
                  <w:delText>fifth revision</w:delText>
                </w:r>
                <w:r w:rsidRPr="00E2008C" w:rsidDel="00056439">
                  <w:rPr>
                    <w:rFonts w:ascii="Times New Roman" w:eastAsia="TimesNewRomanPSMT" w:hAnsi="Times New Roman" w:cs="Times New Roman"/>
                  </w:rPr>
                  <w:delText>)</w:delText>
                </w:r>
              </w:del>
            </w:moveTo>
          </w:p>
        </w:tc>
      </w:tr>
      <w:tr w:rsidR="00394C61" w:rsidRPr="00E2008C" w:rsidDel="00056439" w14:paraId="37CF4856" w14:textId="357496E8" w:rsidTr="002745D4">
        <w:trPr>
          <w:trHeight w:val="395"/>
          <w:del w:id="797" w:author="Dell" w:date="2024-10-25T11:10:00Z"/>
          <w:trPrChange w:id="798" w:author="Dell" w:date="2024-10-25T10:34:00Z">
            <w:trPr>
              <w:gridAfter w:val="0"/>
              <w:trHeight w:val="395"/>
            </w:trPr>
          </w:trPrChange>
        </w:trPr>
        <w:tc>
          <w:tcPr>
            <w:tcW w:w="2172" w:type="dxa"/>
            <w:tcPrChange w:id="799" w:author="Dell" w:date="2024-10-25T10:34:00Z">
              <w:tcPr>
                <w:tcW w:w="2447" w:type="dxa"/>
                <w:gridSpan w:val="3"/>
              </w:tcPr>
            </w:tcPrChange>
          </w:tcPr>
          <w:p w14:paraId="1A5D68B8" w14:textId="6F012235" w:rsidR="00394C61" w:rsidRPr="00E2008C" w:rsidDel="00056439" w:rsidRDefault="00394C61" w:rsidP="00D053E6">
            <w:pPr>
              <w:autoSpaceDE w:val="0"/>
              <w:autoSpaceDN w:val="0"/>
              <w:adjustRightInd w:val="0"/>
              <w:rPr>
                <w:del w:id="800" w:author="Dell" w:date="2024-10-25T11:10:00Z"/>
                <w:rFonts w:ascii="Times New Roman" w:eastAsia="TimesNewRomanPSMT" w:hAnsi="Times New Roman" w:cs="Times New Roman"/>
              </w:rPr>
            </w:pPr>
            <w:moveTo w:id="801" w:author="Dell" w:date="2024-10-25T10:32:00Z">
              <w:del w:id="802" w:author="Dell" w:date="2024-10-25T11:10:00Z">
                <w:r w:rsidRPr="00E2008C" w:rsidDel="00056439">
                  <w:rPr>
                    <w:rFonts w:ascii="Times New Roman" w:eastAsia="TimesNewRomanPSMT" w:hAnsi="Times New Roman" w:cs="Times New Roman"/>
                  </w:rPr>
                  <w:delText>IS 1072 : 2024</w:delText>
                </w:r>
              </w:del>
            </w:moveTo>
          </w:p>
        </w:tc>
        <w:tc>
          <w:tcPr>
            <w:tcW w:w="6840" w:type="dxa"/>
            <w:tcPrChange w:id="803" w:author="Dell" w:date="2024-10-25T10:34:00Z">
              <w:tcPr>
                <w:tcW w:w="6565" w:type="dxa"/>
              </w:tcPr>
            </w:tcPrChange>
          </w:tcPr>
          <w:p w14:paraId="0C872626" w14:textId="03FA53FC" w:rsidR="00394C61" w:rsidRPr="00E2008C" w:rsidDel="00056439" w:rsidRDefault="00394C61" w:rsidP="00D053E6">
            <w:pPr>
              <w:autoSpaceDE w:val="0"/>
              <w:autoSpaceDN w:val="0"/>
              <w:adjustRightInd w:val="0"/>
              <w:jc w:val="both"/>
              <w:rPr>
                <w:del w:id="804" w:author="Dell" w:date="2024-10-25T11:10:00Z"/>
                <w:rFonts w:ascii="Times New Roman" w:eastAsia="TimesNewRomanPSMT" w:hAnsi="Times New Roman" w:cs="Times New Roman"/>
              </w:rPr>
            </w:pPr>
            <w:moveTo w:id="805" w:author="Dell" w:date="2024-10-25T10:32:00Z">
              <w:del w:id="806" w:author="Dell" w:date="2024-10-25T11:10:00Z">
                <w:r w:rsidRPr="00E2008C" w:rsidDel="00056439">
                  <w:rPr>
                    <w:rFonts w:ascii="Times New Roman" w:eastAsia="TimesNewRomanPSMT" w:hAnsi="Times New Roman" w:cs="Times New Roman"/>
                  </w:rPr>
                  <w:delText>Leaf chains, clevises and sheaves —Dimensions, measuring forces and tensile strengths and dynamic strengths (</w:delText>
                </w:r>
                <w:r w:rsidRPr="00E2008C" w:rsidDel="00056439">
                  <w:rPr>
                    <w:rFonts w:ascii="Times New Roman" w:eastAsia="TimesNewRomanPSMT" w:hAnsi="Times New Roman" w:cs="Times New Roman"/>
                    <w:i/>
                    <w:iCs/>
                  </w:rPr>
                  <w:delText>fourth Revision</w:delText>
                </w:r>
                <w:r w:rsidRPr="00E2008C" w:rsidDel="00056439">
                  <w:rPr>
                    <w:rFonts w:ascii="Times New Roman" w:eastAsia="TimesNewRomanPSMT" w:hAnsi="Times New Roman" w:cs="Times New Roman"/>
                  </w:rPr>
                  <w:delText>)</w:delText>
                </w:r>
              </w:del>
            </w:moveTo>
          </w:p>
        </w:tc>
      </w:tr>
      <w:tr w:rsidR="00394C61" w:rsidRPr="00E2008C" w:rsidDel="00056439" w14:paraId="106584FD" w14:textId="30327C00" w:rsidTr="002745D4">
        <w:trPr>
          <w:trHeight w:val="234"/>
          <w:del w:id="807" w:author="Dell" w:date="2024-10-25T11:10:00Z"/>
          <w:trPrChange w:id="808" w:author="Dell" w:date="2024-10-25T10:34:00Z">
            <w:trPr>
              <w:gridAfter w:val="0"/>
              <w:trHeight w:val="234"/>
            </w:trPr>
          </w:trPrChange>
        </w:trPr>
        <w:tc>
          <w:tcPr>
            <w:tcW w:w="2172" w:type="dxa"/>
            <w:tcPrChange w:id="809" w:author="Dell" w:date="2024-10-25T10:34:00Z">
              <w:tcPr>
                <w:tcW w:w="2447" w:type="dxa"/>
                <w:gridSpan w:val="3"/>
              </w:tcPr>
            </w:tcPrChange>
          </w:tcPr>
          <w:p w14:paraId="2616DE7D" w14:textId="7F67C1F8" w:rsidR="00394C61" w:rsidRPr="00E2008C" w:rsidDel="00056439" w:rsidRDefault="00394C61" w:rsidP="00D053E6">
            <w:pPr>
              <w:autoSpaceDE w:val="0"/>
              <w:autoSpaceDN w:val="0"/>
              <w:adjustRightInd w:val="0"/>
              <w:rPr>
                <w:del w:id="810" w:author="Dell" w:date="2024-10-25T11:10:00Z"/>
                <w:rFonts w:ascii="Times New Roman" w:hAnsi="Times New Roman" w:cs="Times New Roman"/>
                <w:i/>
                <w:iCs/>
              </w:rPr>
            </w:pPr>
            <w:moveTo w:id="811" w:author="Dell" w:date="2024-10-25T10:32:00Z">
              <w:del w:id="812" w:author="Dell" w:date="2024-10-25T11:10:00Z">
                <w:r w:rsidRPr="00E2008C" w:rsidDel="00056439">
                  <w:rPr>
                    <w:rFonts w:ascii="Times New Roman" w:eastAsia="TimesNewRomanPSMT" w:hAnsi="Times New Roman" w:cs="Times New Roman"/>
                  </w:rPr>
                  <w:delText>IS 1501 (Part 1) : 2020</w:delText>
                </w:r>
              </w:del>
            </w:moveTo>
          </w:p>
        </w:tc>
        <w:tc>
          <w:tcPr>
            <w:tcW w:w="6840" w:type="dxa"/>
            <w:tcPrChange w:id="813" w:author="Dell" w:date="2024-10-25T10:34:00Z">
              <w:tcPr>
                <w:tcW w:w="6565" w:type="dxa"/>
              </w:tcPr>
            </w:tcPrChange>
          </w:tcPr>
          <w:p w14:paraId="566233AE" w14:textId="080E85DF" w:rsidR="00394C61" w:rsidRPr="00E2008C" w:rsidDel="00056439" w:rsidRDefault="00394C61" w:rsidP="00D053E6">
            <w:pPr>
              <w:autoSpaceDE w:val="0"/>
              <w:autoSpaceDN w:val="0"/>
              <w:adjustRightInd w:val="0"/>
              <w:jc w:val="both"/>
              <w:rPr>
                <w:del w:id="814" w:author="Dell" w:date="2024-10-25T11:10:00Z"/>
                <w:rFonts w:ascii="Times New Roman" w:eastAsia="TimesNewRomanPSMT" w:hAnsi="Times New Roman" w:cs="Times New Roman"/>
                <w:i/>
                <w:iCs/>
              </w:rPr>
            </w:pPr>
            <w:moveTo w:id="815" w:author="Dell" w:date="2024-10-25T10:32:00Z">
              <w:del w:id="816" w:author="Dell" w:date="2024-10-25T11:10:00Z">
                <w:r w:rsidRPr="00E2008C" w:rsidDel="00056439">
                  <w:rPr>
                    <w:rFonts w:ascii="Times New Roman" w:eastAsia="TimesNewRomanPSMT" w:hAnsi="Times New Roman" w:cs="Times New Roman"/>
                  </w:rPr>
                  <w:delText>Metallic materials — Vickers hardness test: Part 1 Test method (</w:delText>
                </w:r>
                <w:r w:rsidRPr="00E2008C" w:rsidDel="00056439">
                  <w:rPr>
                    <w:rFonts w:ascii="Times New Roman" w:eastAsia="TimesNewRomanPSMT" w:hAnsi="Times New Roman" w:cs="Times New Roman"/>
                    <w:i/>
                    <w:iCs/>
                  </w:rPr>
                  <w:delText>fifth</w:delText>
                </w:r>
                <w:r w:rsidRPr="00E2008C" w:rsidDel="00056439">
                  <w:rPr>
                    <w:rFonts w:ascii="Times New Roman" w:eastAsia="TimesNewRomanPSMT" w:hAnsi="Times New Roman" w:cs="Times New Roman"/>
                  </w:rPr>
                  <w:delText xml:space="preserve"> </w:delText>
                </w:r>
                <w:r w:rsidRPr="00E2008C" w:rsidDel="00056439">
                  <w:rPr>
                    <w:rFonts w:ascii="Times New Roman" w:eastAsia="TimesNewRomanPSMT" w:hAnsi="Times New Roman" w:cs="Times New Roman"/>
                    <w:i/>
                    <w:iCs/>
                  </w:rPr>
                  <w:delText>revision</w:delText>
                </w:r>
                <w:r w:rsidRPr="00E2008C" w:rsidDel="00056439">
                  <w:rPr>
                    <w:rFonts w:ascii="Times New Roman" w:eastAsia="TimesNewRomanPSMT" w:hAnsi="Times New Roman" w:cs="Times New Roman"/>
                  </w:rPr>
                  <w:delText>)</w:delText>
                </w:r>
              </w:del>
            </w:moveTo>
          </w:p>
        </w:tc>
      </w:tr>
      <w:tr w:rsidR="00394C61" w:rsidRPr="00E2008C" w:rsidDel="00056439" w14:paraId="16E875AF" w14:textId="1C163F4A" w:rsidTr="002745D4">
        <w:trPr>
          <w:trHeight w:val="234"/>
          <w:del w:id="817" w:author="Dell" w:date="2024-10-25T11:10:00Z"/>
          <w:trPrChange w:id="818" w:author="Dell" w:date="2024-10-25T10:34:00Z">
            <w:trPr>
              <w:gridAfter w:val="0"/>
              <w:trHeight w:val="234"/>
            </w:trPr>
          </w:trPrChange>
        </w:trPr>
        <w:tc>
          <w:tcPr>
            <w:tcW w:w="2172" w:type="dxa"/>
            <w:tcPrChange w:id="819" w:author="Dell" w:date="2024-10-25T10:34:00Z">
              <w:tcPr>
                <w:tcW w:w="2447" w:type="dxa"/>
                <w:gridSpan w:val="3"/>
              </w:tcPr>
            </w:tcPrChange>
          </w:tcPr>
          <w:p w14:paraId="21AB8B2B" w14:textId="78EF72C2" w:rsidR="00394C61" w:rsidRPr="00E2008C" w:rsidDel="00056439" w:rsidRDefault="00394C61">
            <w:pPr>
              <w:autoSpaceDE w:val="0"/>
              <w:autoSpaceDN w:val="0"/>
              <w:adjustRightInd w:val="0"/>
              <w:rPr>
                <w:del w:id="820" w:author="Dell" w:date="2024-10-25T11:10:00Z"/>
                <w:rFonts w:ascii="Times New Roman" w:eastAsia="TimesNewRomanPSMT" w:hAnsi="Times New Roman" w:cs="Times New Roman"/>
              </w:rPr>
            </w:pPr>
            <w:moveTo w:id="821" w:author="Dell" w:date="2024-10-25T10:32:00Z">
              <w:del w:id="822" w:author="Dell" w:date="2024-10-25T11:10:00Z">
                <w:r w:rsidRPr="00E2008C" w:rsidDel="00056439">
                  <w:rPr>
                    <w:rFonts w:ascii="Times New Roman" w:eastAsia="TimesNewRomanPSMT" w:hAnsi="Times New Roman" w:cs="Times New Roman"/>
                  </w:rPr>
                  <w:delText xml:space="preserve">IS 1570 </w:delText>
                </w:r>
              </w:del>
              <w:del w:id="823" w:author="Dell" w:date="2024-10-25T10:35:00Z">
                <w:r w:rsidRPr="00E2008C" w:rsidDel="002745D4">
                  <w:rPr>
                    <w:rFonts w:ascii="Times New Roman" w:eastAsia="TimesNewRomanPSMT" w:hAnsi="Times New Roman" w:cs="Times New Roman"/>
                  </w:rPr>
                  <w:delText>(Part 1) : 1978</w:delText>
                </w:r>
              </w:del>
            </w:moveTo>
          </w:p>
        </w:tc>
        <w:tc>
          <w:tcPr>
            <w:tcW w:w="6840" w:type="dxa"/>
            <w:tcPrChange w:id="824" w:author="Dell" w:date="2024-10-25T10:34:00Z">
              <w:tcPr>
                <w:tcW w:w="6565" w:type="dxa"/>
              </w:tcPr>
            </w:tcPrChange>
          </w:tcPr>
          <w:p w14:paraId="4D06BF5F" w14:textId="449B7CF9" w:rsidR="00394C61" w:rsidRPr="00E2008C" w:rsidDel="00056439" w:rsidRDefault="00394C61">
            <w:pPr>
              <w:autoSpaceDE w:val="0"/>
              <w:autoSpaceDN w:val="0"/>
              <w:adjustRightInd w:val="0"/>
              <w:jc w:val="both"/>
              <w:rPr>
                <w:del w:id="825" w:author="Dell" w:date="2024-10-25T11:10:00Z"/>
                <w:rFonts w:ascii="Times New Roman" w:eastAsia="TimesNewRomanPSMT" w:hAnsi="Times New Roman" w:cs="Times New Roman"/>
              </w:rPr>
            </w:pPr>
            <w:moveTo w:id="826" w:author="Dell" w:date="2024-10-25T10:32:00Z">
              <w:del w:id="827" w:author="Dell" w:date="2024-10-25T11:10:00Z">
                <w:r w:rsidRPr="00E2008C" w:rsidDel="00056439">
                  <w:rPr>
                    <w:rFonts w:ascii="Times New Roman" w:eastAsia="TimesNewRomanPSMT" w:hAnsi="Times New Roman" w:cs="Times New Roman"/>
                  </w:rPr>
                  <w:delText>Schedules for wrought steels:</w:delText>
                </w:r>
              </w:del>
              <w:del w:id="828" w:author="Dell" w:date="2024-10-25T10:35:00Z">
                <w:r w:rsidRPr="00E2008C" w:rsidDel="002745D4">
                  <w:rPr>
                    <w:rFonts w:ascii="Times New Roman" w:eastAsia="TimesNewRomanPSMT" w:hAnsi="Times New Roman" w:cs="Times New Roman"/>
                  </w:rPr>
                  <w:delText xml:space="preserve"> Part 1 </w:delText>
                </w:r>
              </w:del>
              <w:del w:id="829" w:author="Dell" w:date="2024-10-25T10:34:00Z">
                <w:r w:rsidRPr="00E2008C" w:rsidDel="002745D4">
                  <w:rPr>
                    <w:rFonts w:ascii="Times New Roman" w:eastAsia="TimesNewRomanPSMT" w:hAnsi="Times New Roman" w:cs="Times New Roman"/>
                  </w:rPr>
                  <w:delText>Steels specified by tensile and/or yield properties (</w:delText>
                </w:r>
                <w:r w:rsidRPr="00E2008C" w:rsidDel="002745D4">
                  <w:rPr>
                    <w:rFonts w:ascii="Times New Roman" w:eastAsia="TimesNewRomanPSMT" w:hAnsi="Times New Roman" w:cs="Times New Roman"/>
                    <w:i/>
                    <w:iCs/>
                  </w:rPr>
                  <w:delText>first revision</w:delText>
                </w:r>
                <w:r w:rsidRPr="00E2008C" w:rsidDel="002745D4">
                  <w:rPr>
                    <w:rFonts w:ascii="Times New Roman" w:eastAsia="TimesNewRomanPSMT" w:hAnsi="Times New Roman" w:cs="Times New Roman"/>
                  </w:rPr>
                  <w:delText>)</w:delText>
                </w:r>
              </w:del>
            </w:moveTo>
          </w:p>
        </w:tc>
      </w:tr>
      <w:tr w:rsidR="00394C61" w:rsidRPr="00E2008C" w:rsidDel="00056439" w14:paraId="7FE95177" w14:textId="1B9D0A79" w:rsidTr="002745D4">
        <w:trPr>
          <w:trHeight w:val="247"/>
          <w:del w:id="830" w:author="Dell" w:date="2024-10-25T11:10:00Z"/>
          <w:trPrChange w:id="831" w:author="Dell" w:date="2024-10-25T10:34:00Z">
            <w:trPr>
              <w:gridAfter w:val="0"/>
              <w:trHeight w:val="247"/>
            </w:trPr>
          </w:trPrChange>
        </w:trPr>
        <w:tc>
          <w:tcPr>
            <w:tcW w:w="2172" w:type="dxa"/>
            <w:tcPrChange w:id="832" w:author="Dell" w:date="2024-10-25T10:34:00Z">
              <w:tcPr>
                <w:tcW w:w="2447" w:type="dxa"/>
                <w:gridSpan w:val="3"/>
              </w:tcPr>
            </w:tcPrChange>
          </w:tcPr>
          <w:p w14:paraId="60695E18" w14:textId="5E7FD0D5" w:rsidR="00394C61" w:rsidRPr="00E2008C" w:rsidDel="00056439" w:rsidRDefault="00394C61" w:rsidP="00D053E6">
            <w:pPr>
              <w:autoSpaceDE w:val="0"/>
              <w:autoSpaceDN w:val="0"/>
              <w:adjustRightInd w:val="0"/>
              <w:rPr>
                <w:del w:id="833" w:author="Dell" w:date="2024-10-25T11:10:00Z"/>
                <w:rFonts w:ascii="Times New Roman" w:hAnsi="Times New Roman" w:cs="Times New Roman"/>
                <w:i/>
                <w:iCs/>
              </w:rPr>
            </w:pPr>
            <w:moveTo w:id="834" w:author="Dell" w:date="2024-10-25T10:32:00Z">
              <w:del w:id="835" w:author="Dell" w:date="2024-10-25T11:10:00Z">
                <w:r w:rsidRPr="00E2008C" w:rsidDel="00056439">
                  <w:rPr>
                    <w:rFonts w:ascii="Times New Roman" w:eastAsia="TimesNewRomanPSMT" w:hAnsi="Times New Roman" w:cs="Times New Roman"/>
                  </w:rPr>
                  <w:delText>IS 1586 (Part 1) : 2018</w:delText>
                </w:r>
              </w:del>
            </w:moveTo>
          </w:p>
        </w:tc>
        <w:tc>
          <w:tcPr>
            <w:tcW w:w="6840" w:type="dxa"/>
            <w:tcPrChange w:id="836" w:author="Dell" w:date="2024-10-25T10:34:00Z">
              <w:tcPr>
                <w:tcW w:w="6565" w:type="dxa"/>
              </w:tcPr>
            </w:tcPrChange>
          </w:tcPr>
          <w:p w14:paraId="454B96E9" w14:textId="30969348" w:rsidR="00394C61" w:rsidRPr="00E2008C" w:rsidDel="00056439" w:rsidRDefault="00394C61" w:rsidP="00D053E6">
            <w:pPr>
              <w:autoSpaceDE w:val="0"/>
              <w:autoSpaceDN w:val="0"/>
              <w:adjustRightInd w:val="0"/>
              <w:jc w:val="both"/>
              <w:rPr>
                <w:del w:id="837" w:author="Dell" w:date="2024-10-25T11:10:00Z"/>
                <w:rFonts w:ascii="Times New Roman" w:hAnsi="Times New Roman" w:cs="Times New Roman"/>
                <w:i/>
                <w:iCs/>
              </w:rPr>
            </w:pPr>
            <w:moveTo w:id="838" w:author="Dell" w:date="2024-10-25T10:32:00Z">
              <w:del w:id="839" w:author="Dell" w:date="2024-10-25T11:10:00Z">
                <w:r w:rsidRPr="00E2008C" w:rsidDel="00056439">
                  <w:rPr>
                    <w:rFonts w:ascii="Times New Roman" w:hAnsi="Times New Roman" w:cs="Times New Roman"/>
                  </w:rPr>
                  <w:delText>Metallic materials — Rockwell hardness test: Part 1 Test method (</w:delText>
                </w:r>
                <w:r w:rsidRPr="00E2008C" w:rsidDel="00056439">
                  <w:rPr>
                    <w:rFonts w:ascii="Times New Roman" w:hAnsi="Times New Roman" w:cs="Times New Roman"/>
                    <w:i/>
                    <w:iCs/>
                  </w:rPr>
                  <w:delText>fifth revision</w:delText>
                </w:r>
                <w:r w:rsidRPr="00E2008C" w:rsidDel="00056439">
                  <w:rPr>
                    <w:rFonts w:ascii="Times New Roman" w:hAnsi="Times New Roman" w:cs="Times New Roman"/>
                  </w:rPr>
                  <w:delText>)</w:delText>
                </w:r>
              </w:del>
            </w:moveTo>
          </w:p>
        </w:tc>
      </w:tr>
      <w:tr w:rsidR="00394C61" w:rsidRPr="00E2008C" w:rsidDel="00056439" w14:paraId="4184D051" w14:textId="5930856E" w:rsidTr="002745D4">
        <w:trPr>
          <w:trHeight w:val="64"/>
          <w:del w:id="840" w:author="Dell" w:date="2024-10-25T11:10:00Z"/>
          <w:trPrChange w:id="841" w:author="Dell" w:date="2024-10-25T10:34:00Z">
            <w:trPr>
              <w:gridAfter w:val="0"/>
              <w:trHeight w:val="64"/>
            </w:trPr>
          </w:trPrChange>
        </w:trPr>
        <w:tc>
          <w:tcPr>
            <w:tcW w:w="2172" w:type="dxa"/>
            <w:tcPrChange w:id="842" w:author="Dell" w:date="2024-10-25T10:34:00Z">
              <w:tcPr>
                <w:tcW w:w="2447" w:type="dxa"/>
                <w:gridSpan w:val="3"/>
              </w:tcPr>
            </w:tcPrChange>
          </w:tcPr>
          <w:p w14:paraId="34E746DB" w14:textId="72A78B36" w:rsidR="00394C61" w:rsidRPr="00E2008C" w:rsidDel="00056439" w:rsidRDefault="00394C61" w:rsidP="00D053E6">
            <w:pPr>
              <w:autoSpaceDE w:val="0"/>
              <w:autoSpaceDN w:val="0"/>
              <w:adjustRightInd w:val="0"/>
              <w:jc w:val="both"/>
              <w:rPr>
                <w:del w:id="843" w:author="Dell" w:date="2024-10-25T11:10:00Z"/>
                <w:rFonts w:ascii="Times New Roman" w:eastAsia="TimesNewRomanPSMT" w:hAnsi="Times New Roman" w:cs="Times New Roman"/>
              </w:rPr>
            </w:pPr>
            <w:moveTo w:id="844" w:author="Dell" w:date="2024-10-25T10:32:00Z">
              <w:del w:id="845" w:author="Dell" w:date="2024-10-25T11:10:00Z">
                <w:r w:rsidRPr="00E2008C" w:rsidDel="00056439">
                  <w:rPr>
                    <w:rFonts w:ascii="Times New Roman" w:eastAsia="TimesNewRomanPSMT" w:hAnsi="Times New Roman" w:cs="Times New Roman"/>
                  </w:rPr>
                  <w:delText>IS 4905 : 2015</w:delText>
                </w:r>
              </w:del>
            </w:moveTo>
          </w:p>
        </w:tc>
        <w:tc>
          <w:tcPr>
            <w:tcW w:w="6840" w:type="dxa"/>
            <w:tcPrChange w:id="846" w:author="Dell" w:date="2024-10-25T10:34:00Z">
              <w:tcPr>
                <w:tcW w:w="6565" w:type="dxa"/>
              </w:tcPr>
            </w:tcPrChange>
          </w:tcPr>
          <w:p w14:paraId="27960684" w14:textId="307A26D5" w:rsidR="00394C61" w:rsidRPr="00E2008C" w:rsidDel="00056439" w:rsidRDefault="00394C61" w:rsidP="00D053E6">
            <w:pPr>
              <w:pStyle w:val="BodyText"/>
              <w:tabs>
                <w:tab w:val="left" w:pos="2847"/>
              </w:tabs>
              <w:jc w:val="both"/>
              <w:rPr>
                <w:del w:id="847" w:author="Dell" w:date="2024-10-25T11:10:00Z"/>
                <w:sz w:val="20"/>
                <w:szCs w:val="20"/>
              </w:rPr>
            </w:pPr>
            <w:moveTo w:id="848" w:author="Dell" w:date="2024-10-25T10:32:00Z">
              <w:del w:id="849" w:author="Dell" w:date="2024-10-25T11:10:00Z">
                <w:r w:rsidRPr="00E2008C" w:rsidDel="00056439">
                  <w:rPr>
                    <w:sz w:val="20"/>
                    <w:szCs w:val="20"/>
                  </w:rPr>
                  <w:delText>Random</w:delText>
                </w:r>
                <w:r w:rsidRPr="00E2008C" w:rsidDel="00056439">
                  <w:rPr>
                    <w:spacing w:val="-2"/>
                    <w:sz w:val="20"/>
                    <w:szCs w:val="20"/>
                  </w:rPr>
                  <w:delText xml:space="preserve"> </w:delText>
                </w:r>
                <w:r w:rsidRPr="00E2008C" w:rsidDel="00056439">
                  <w:rPr>
                    <w:sz w:val="20"/>
                    <w:szCs w:val="20"/>
                  </w:rPr>
                  <w:delText>sampling</w:delText>
                </w:r>
                <w:r w:rsidRPr="00E2008C" w:rsidDel="00056439">
                  <w:rPr>
                    <w:spacing w:val="-4"/>
                    <w:sz w:val="20"/>
                    <w:szCs w:val="20"/>
                  </w:rPr>
                  <w:delText xml:space="preserve"> </w:delText>
                </w:r>
                <w:r w:rsidRPr="00E2008C" w:rsidDel="00056439">
                  <w:rPr>
                    <w:sz w:val="20"/>
                    <w:szCs w:val="20"/>
                  </w:rPr>
                  <w:delText>and randomization</w:delText>
                </w:r>
                <w:r w:rsidRPr="00E2008C" w:rsidDel="00056439">
                  <w:rPr>
                    <w:spacing w:val="-4"/>
                    <w:sz w:val="20"/>
                    <w:szCs w:val="20"/>
                  </w:rPr>
                  <w:delText xml:space="preserve"> </w:delText>
                </w:r>
                <w:r w:rsidRPr="00E2008C" w:rsidDel="00056439">
                  <w:rPr>
                    <w:sz w:val="20"/>
                    <w:szCs w:val="20"/>
                  </w:rPr>
                  <w:delText>procedures (</w:delText>
                </w:r>
                <w:r w:rsidRPr="00E2008C" w:rsidDel="00056439">
                  <w:rPr>
                    <w:i/>
                    <w:sz w:val="20"/>
                    <w:szCs w:val="20"/>
                  </w:rPr>
                  <w:delText>first</w:delText>
                </w:r>
                <w:r w:rsidRPr="00E2008C" w:rsidDel="00056439">
                  <w:rPr>
                    <w:i/>
                    <w:spacing w:val="-3"/>
                    <w:sz w:val="20"/>
                    <w:szCs w:val="20"/>
                  </w:rPr>
                  <w:delText xml:space="preserve"> </w:delText>
                </w:r>
                <w:r w:rsidRPr="00E2008C" w:rsidDel="00056439">
                  <w:rPr>
                    <w:i/>
                    <w:sz w:val="20"/>
                    <w:szCs w:val="20"/>
                  </w:rPr>
                  <w:delText>revision</w:delText>
                </w:r>
                <w:r w:rsidRPr="00E2008C" w:rsidDel="00056439">
                  <w:rPr>
                    <w:sz w:val="20"/>
                    <w:szCs w:val="20"/>
                  </w:rPr>
                  <w:delText>)</w:delText>
                </w:r>
              </w:del>
            </w:moveTo>
          </w:p>
        </w:tc>
      </w:tr>
      <w:tr w:rsidR="00394C61" w:rsidRPr="00E2008C" w:rsidDel="00056439" w14:paraId="3F8313FC" w14:textId="5A014910" w:rsidTr="002745D4">
        <w:trPr>
          <w:trHeight w:val="64"/>
          <w:del w:id="850" w:author="Dell" w:date="2024-10-25T11:10:00Z"/>
          <w:trPrChange w:id="851" w:author="Dell" w:date="2024-10-25T10:34:00Z">
            <w:trPr>
              <w:gridAfter w:val="0"/>
              <w:trHeight w:val="64"/>
            </w:trPr>
          </w:trPrChange>
        </w:trPr>
        <w:tc>
          <w:tcPr>
            <w:tcW w:w="2172" w:type="dxa"/>
            <w:tcPrChange w:id="852" w:author="Dell" w:date="2024-10-25T10:34:00Z">
              <w:tcPr>
                <w:tcW w:w="2447" w:type="dxa"/>
                <w:gridSpan w:val="3"/>
              </w:tcPr>
            </w:tcPrChange>
          </w:tcPr>
          <w:p w14:paraId="1F388F84" w14:textId="357BB4D0" w:rsidR="00394C61" w:rsidRPr="00E2008C" w:rsidDel="00056439" w:rsidRDefault="00394C61" w:rsidP="00D053E6">
            <w:pPr>
              <w:autoSpaceDE w:val="0"/>
              <w:autoSpaceDN w:val="0"/>
              <w:adjustRightInd w:val="0"/>
              <w:rPr>
                <w:del w:id="853" w:author="Dell" w:date="2024-10-25T11:10:00Z"/>
                <w:rFonts w:ascii="Times New Roman" w:eastAsia="TimesNewRomanPSMT" w:hAnsi="Times New Roman" w:cs="Times New Roman"/>
              </w:rPr>
            </w:pPr>
            <w:moveTo w:id="854" w:author="Dell" w:date="2024-10-25T10:32:00Z">
              <w:del w:id="855" w:author="Dell" w:date="2024-10-25T11:10:00Z">
                <w:r w:rsidRPr="00E2008C" w:rsidDel="00056439">
                  <w:rPr>
                    <w:rFonts w:ascii="Times New Roman" w:eastAsia="TimesNewRomanPSMT" w:hAnsi="Times New Roman" w:cs="Times New Roman"/>
                  </w:rPr>
                  <w:delText>IS 7008 (Part 1) : 2021</w:delText>
                </w:r>
                <w:r w:rsidRPr="00E2008C" w:rsidDel="00056439">
                  <w:rPr>
                    <w:rFonts w:ascii="Times New Roman" w:eastAsia="TimesNewRomanPSMT" w:hAnsi="Times New Roman" w:cs="Times New Roman"/>
                  </w:rPr>
                  <w:tab/>
                </w:r>
              </w:del>
            </w:moveTo>
          </w:p>
        </w:tc>
        <w:tc>
          <w:tcPr>
            <w:tcW w:w="6840" w:type="dxa"/>
            <w:tcPrChange w:id="856" w:author="Dell" w:date="2024-10-25T10:34:00Z">
              <w:tcPr>
                <w:tcW w:w="6565" w:type="dxa"/>
              </w:tcPr>
            </w:tcPrChange>
          </w:tcPr>
          <w:p w14:paraId="57E6777E" w14:textId="7B9D3B85" w:rsidR="00394C61" w:rsidRPr="00E2008C" w:rsidDel="00056439" w:rsidRDefault="00394C61" w:rsidP="00D053E6">
            <w:pPr>
              <w:autoSpaceDE w:val="0"/>
              <w:autoSpaceDN w:val="0"/>
              <w:adjustRightInd w:val="0"/>
              <w:jc w:val="both"/>
              <w:rPr>
                <w:del w:id="857" w:author="Dell" w:date="2024-10-25T11:10:00Z"/>
                <w:rFonts w:ascii="Times New Roman" w:eastAsia="TimesNewRomanPSMT" w:hAnsi="Times New Roman" w:cs="Times New Roman"/>
              </w:rPr>
            </w:pPr>
            <w:moveTo w:id="858" w:author="Dell" w:date="2024-10-25T10:32:00Z">
              <w:del w:id="859" w:author="Dell" w:date="2024-10-25T11:10:00Z">
                <w:r w:rsidRPr="00E2008C" w:rsidDel="00056439">
                  <w:rPr>
                    <w:rFonts w:ascii="Times New Roman" w:eastAsia="TimesNewRomanPSMT" w:hAnsi="Times New Roman" w:cs="Times New Roman"/>
                  </w:rPr>
                  <w:delText>ISO metric trapezoidal screw threads: Part 1 Basic and design profile (</w:delText>
                </w:r>
                <w:r w:rsidRPr="00E2008C" w:rsidDel="00056439">
                  <w:rPr>
                    <w:rFonts w:ascii="Times New Roman" w:eastAsia="TimesNewRomanPSMT" w:hAnsi="Times New Roman" w:cs="Times New Roman"/>
                    <w:i/>
                    <w:iCs/>
                  </w:rPr>
                  <w:delText>third revision</w:delText>
                </w:r>
                <w:r w:rsidRPr="00E2008C" w:rsidDel="00056439">
                  <w:rPr>
                    <w:rFonts w:ascii="Times New Roman" w:eastAsia="TimesNewRomanPSMT" w:hAnsi="Times New Roman" w:cs="Times New Roman"/>
                  </w:rPr>
                  <w:delText>)</w:delText>
                </w:r>
              </w:del>
            </w:moveTo>
          </w:p>
        </w:tc>
      </w:tr>
      <w:moveToRangeEnd w:id="770"/>
    </w:tbl>
    <w:p w14:paraId="11C90A75" w14:textId="77777777" w:rsidR="00394C61" w:rsidRDefault="00394C61">
      <w:pPr>
        <w:rPr>
          <w:ins w:id="860" w:author="Dell" w:date="2024-10-25T10:32:00Z"/>
          <w:rFonts w:ascii="Times New Roman" w:hAnsi="Times New Roman" w:cs="Times New Roman"/>
          <w:b/>
          <w:bCs/>
          <w:sz w:val="20"/>
        </w:rPr>
      </w:pPr>
      <w:ins w:id="861" w:author="Dell" w:date="2024-10-25T10:32:00Z">
        <w:r>
          <w:rPr>
            <w:rFonts w:ascii="Times New Roman" w:hAnsi="Times New Roman" w:cs="Times New Roman"/>
            <w:b/>
            <w:bCs/>
            <w:sz w:val="20"/>
          </w:rPr>
          <w:br w:type="page"/>
        </w:r>
      </w:ins>
    </w:p>
    <w:p w14:paraId="341BD1FA" w14:textId="6DECDE05" w:rsidR="00C072CD" w:rsidRPr="00E2008C" w:rsidRDefault="00E2008C">
      <w:pPr>
        <w:spacing w:after="120" w:line="240" w:lineRule="auto"/>
        <w:jc w:val="center"/>
        <w:rPr>
          <w:rFonts w:ascii="Times New Roman" w:hAnsi="Times New Roman" w:cs="Times New Roman"/>
          <w:b/>
          <w:bCs/>
          <w:sz w:val="20"/>
        </w:rPr>
        <w:pPrChange w:id="862" w:author="Dell" w:date="2024-10-25T11:11:00Z">
          <w:pPr>
            <w:spacing w:after="0" w:line="240" w:lineRule="auto"/>
            <w:jc w:val="center"/>
          </w:pPr>
        </w:pPrChange>
      </w:pPr>
      <w:r w:rsidRPr="00E2008C">
        <w:rPr>
          <w:rFonts w:ascii="Times New Roman" w:hAnsi="Times New Roman" w:cs="Times New Roman"/>
          <w:b/>
          <w:bCs/>
          <w:sz w:val="20"/>
        </w:rPr>
        <w:lastRenderedPageBreak/>
        <w:t xml:space="preserve">ANNEX </w:t>
      </w:r>
      <w:del w:id="863" w:author="Dell" w:date="2024-10-25T11:11:00Z">
        <w:r w:rsidRPr="00E2008C" w:rsidDel="00953872">
          <w:rPr>
            <w:rFonts w:ascii="Times New Roman" w:hAnsi="Times New Roman" w:cs="Times New Roman"/>
            <w:b/>
            <w:bCs/>
            <w:sz w:val="20"/>
          </w:rPr>
          <w:delText>A</w:delText>
        </w:r>
      </w:del>
      <w:ins w:id="864" w:author="Dell" w:date="2024-10-25T11:11:00Z">
        <w:r w:rsidR="00953872">
          <w:rPr>
            <w:rFonts w:ascii="Times New Roman" w:hAnsi="Times New Roman" w:cs="Times New Roman"/>
            <w:b/>
            <w:bCs/>
            <w:sz w:val="20"/>
          </w:rPr>
          <w:t>B</w:t>
        </w:r>
      </w:ins>
    </w:p>
    <w:p w14:paraId="2A53412F" w14:textId="2359DB99" w:rsidR="00C072CD" w:rsidRPr="00E2008C" w:rsidRDefault="00C072CD">
      <w:pPr>
        <w:spacing w:after="120" w:line="240" w:lineRule="auto"/>
        <w:jc w:val="center"/>
        <w:rPr>
          <w:rFonts w:ascii="Times New Roman" w:hAnsi="Times New Roman" w:cs="Times New Roman"/>
          <w:sz w:val="20"/>
        </w:rPr>
        <w:pPrChange w:id="865" w:author="Dell" w:date="2024-10-25T11:11:00Z">
          <w:pPr>
            <w:spacing w:after="0" w:line="240" w:lineRule="auto"/>
            <w:jc w:val="center"/>
          </w:pPr>
        </w:pPrChange>
      </w:pPr>
      <w:r w:rsidRPr="00E2008C">
        <w:rPr>
          <w:rFonts w:ascii="Times New Roman" w:hAnsi="Times New Roman" w:cs="Times New Roman"/>
          <w:sz w:val="20"/>
        </w:rPr>
        <w:t>(</w:t>
      </w:r>
      <w:r w:rsidRPr="00E2008C">
        <w:rPr>
          <w:rFonts w:ascii="Times New Roman" w:hAnsi="Times New Roman" w:cs="Times New Roman"/>
          <w:i/>
          <w:iCs/>
          <w:sz w:val="20"/>
        </w:rPr>
        <w:t xml:space="preserve">Clause </w:t>
      </w:r>
      <w:r w:rsidRPr="00E2008C">
        <w:rPr>
          <w:rFonts w:ascii="Times New Roman" w:hAnsi="Times New Roman" w:cs="Times New Roman"/>
          <w:sz w:val="20"/>
        </w:rPr>
        <w:t>1</w:t>
      </w:r>
      <w:r w:rsidR="00B80990" w:rsidRPr="00E2008C">
        <w:rPr>
          <w:rFonts w:ascii="Times New Roman" w:hAnsi="Times New Roman" w:cs="Times New Roman"/>
          <w:sz w:val="20"/>
        </w:rPr>
        <w:t>2</w:t>
      </w:r>
      <w:r w:rsidRPr="00E2008C">
        <w:rPr>
          <w:rFonts w:ascii="Times New Roman" w:hAnsi="Times New Roman" w:cs="Times New Roman"/>
          <w:sz w:val="20"/>
        </w:rPr>
        <w:t>)</w:t>
      </w:r>
    </w:p>
    <w:p w14:paraId="3EA8D21B" w14:textId="6D91369D" w:rsidR="00953872" w:rsidRDefault="00C072CD">
      <w:pPr>
        <w:spacing w:after="120" w:line="240" w:lineRule="auto"/>
        <w:jc w:val="center"/>
        <w:rPr>
          <w:ins w:id="866" w:author="Dell" w:date="2024-10-25T11:14:00Z"/>
          <w:rFonts w:ascii="Times New Roman" w:hAnsi="Times New Roman" w:cs="Times New Roman"/>
          <w:b/>
          <w:bCs/>
          <w:sz w:val="20"/>
        </w:rPr>
        <w:pPrChange w:id="867" w:author="Dell" w:date="2024-10-25T11:11:00Z">
          <w:pPr>
            <w:spacing w:after="0" w:line="240" w:lineRule="auto"/>
            <w:jc w:val="center"/>
          </w:pPr>
        </w:pPrChange>
      </w:pPr>
      <w:r w:rsidRPr="00E2008C">
        <w:rPr>
          <w:rFonts w:ascii="Times New Roman" w:hAnsi="Times New Roman" w:cs="Times New Roman"/>
          <w:b/>
          <w:bCs/>
          <w:sz w:val="20"/>
        </w:rPr>
        <w:t>SAMPLING OF PIPE VICES AND CRITERIA FOR CONFORMITY</w:t>
      </w:r>
    </w:p>
    <w:p w14:paraId="64AA5659" w14:textId="77777777" w:rsidR="002D7DB9" w:rsidRPr="00E2008C" w:rsidRDefault="002D7DB9">
      <w:pPr>
        <w:spacing w:after="120" w:line="240" w:lineRule="auto"/>
        <w:jc w:val="center"/>
        <w:rPr>
          <w:rFonts w:ascii="Times New Roman" w:hAnsi="Times New Roman" w:cs="Times New Roman"/>
          <w:b/>
          <w:bCs/>
          <w:sz w:val="20"/>
        </w:rPr>
        <w:pPrChange w:id="868" w:author="Dell" w:date="2024-10-25T11:11:00Z">
          <w:pPr>
            <w:spacing w:after="0" w:line="240" w:lineRule="auto"/>
            <w:jc w:val="center"/>
          </w:pPr>
        </w:pPrChange>
      </w:pPr>
    </w:p>
    <w:p w14:paraId="0B47316F" w14:textId="1788C2EE" w:rsidR="00C072CD" w:rsidRDefault="00C072CD" w:rsidP="00E2008C">
      <w:pPr>
        <w:spacing w:after="0" w:line="240" w:lineRule="auto"/>
        <w:jc w:val="both"/>
        <w:rPr>
          <w:ins w:id="869" w:author="Dell" w:date="2024-10-25T11:12:00Z"/>
          <w:rFonts w:ascii="Times New Roman" w:hAnsi="Times New Roman" w:cs="Times New Roman"/>
          <w:b/>
          <w:bCs/>
          <w:sz w:val="20"/>
        </w:rPr>
      </w:pPr>
      <w:del w:id="870" w:author="Dell" w:date="2024-10-25T11:12:00Z">
        <w:r w:rsidRPr="00E2008C" w:rsidDel="00953872">
          <w:rPr>
            <w:rFonts w:ascii="Times New Roman" w:hAnsi="Times New Roman" w:cs="Times New Roman"/>
            <w:b/>
            <w:bCs/>
            <w:sz w:val="20"/>
          </w:rPr>
          <w:delText>A</w:delText>
        </w:r>
      </w:del>
      <w:ins w:id="871" w:author="Dell" w:date="2024-10-25T11:12:00Z">
        <w:r w:rsidR="00953872">
          <w:rPr>
            <w:rFonts w:ascii="Times New Roman" w:hAnsi="Times New Roman" w:cs="Times New Roman"/>
            <w:b/>
            <w:bCs/>
            <w:sz w:val="20"/>
          </w:rPr>
          <w:t>B</w:t>
        </w:r>
      </w:ins>
      <w:r w:rsidRPr="00E2008C">
        <w:rPr>
          <w:rFonts w:ascii="Times New Roman" w:hAnsi="Times New Roman" w:cs="Times New Roman"/>
          <w:b/>
          <w:bCs/>
          <w:sz w:val="20"/>
        </w:rPr>
        <w:t>-1 SCALE OF SAMPLING</w:t>
      </w:r>
    </w:p>
    <w:p w14:paraId="330E5037" w14:textId="77777777" w:rsidR="00953872" w:rsidRPr="00E2008C" w:rsidRDefault="00953872" w:rsidP="00E2008C">
      <w:pPr>
        <w:spacing w:after="0" w:line="240" w:lineRule="auto"/>
        <w:jc w:val="both"/>
        <w:rPr>
          <w:rFonts w:ascii="Times New Roman" w:hAnsi="Times New Roman" w:cs="Times New Roman"/>
          <w:b/>
          <w:bCs/>
          <w:sz w:val="20"/>
        </w:rPr>
      </w:pPr>
    </w:p>
    <w:p w14:paraId="45402F03" w14:textId="1FF6DD18" w:rsidR="00C072CD" w:rsidRDefault="00C072CD" w:rsidP="00E2008C">
      <w:pPr>
        <w:spacing w:after="0" w:line="240" w:lineRule="auto"/>
        <w:jc w:val="both"/>
        <w:rPr>
          <w:ins w:id="872" w:author="Dell" w:date="2024-10-25T11:12:00Z"/>
          <w:rFonts w:ascii="Times New Roman" w:hAnsi="Times New Roman" w:cs="Times New Roman"/>
          <w:b/>
          <w:bCs/>
          <w:sz w:val="20"/>
        </w:rPr>
      </w:pPr>
      <w:del w:id="873" w:author="Dell" w:date="2024-10-25T11:12:00Z">
        <w:r w:rsidRPr="00E2008C" w:rsidDel="00953872">
          <w:rPr>
            <w:rFonts w:ascii="Times New Roman" w:hAnsi="Times New Roman" w:cs="Times New Roman"/>
            <w:b/>
            <w:bCs/>
            <w:sz w:val="20"/>
          </w:rPr>
          <w:delText>A</w:delText>
        </w:r>
      </w:del>
      <w:ins w:id="874" w:author="Dell" w:date="2024-10-25T11:12:00Z">
        <w:r w:rsidR="00953872">
          <w:rPr>
            <w:rFonts w:ascii="Times New Roman" w:hAnsi="Times New Roman" w:cs="Times New Roman"/>
            <w:b/>
            <w:bCs/>
            <w:sz w:val="20"/>
          </w:rPr>
          <w:t>B</w:t>
        </w:r>
      </w:ins>
      <w:r w:rsidRPr="00E2008C">
        <w:rPr>
          <w:rFonts w:ascii="Times New Roman" w:hAnsi="Times New Roman" w:cs="Times New Roman"/>
          <w:b/>
          <w:bCs/>
          <w:sz w:val="20"/>
        </w:rPr>
        <w:t xml:space="preserve">-1.1 Lot </w:t>
      </w:r>
    </w:p>
    <w:p w14:paraId="4728251F" w14:textId="77777777" w:rsidR="00953872" w:rsidRPr="00E2008C" w:rsidRDefault="00953872" w:rsidP="00E2008C">
      <w:pPr>
        <w:spacing w:after="0" w:line="240" w:lineRule="auto"/>
        <w:jc w:val="both"/>
        <w:rPr>
          <w:rFonts w:ascii="Times New Roman" w:hAnsi="Times New Roman" w:cs="Times New Roman"/>
          <w:b/>
          <w:bCs/>
          <w:sz w:val="20"/>
        </w:rPr>
      </w:pPr>
    </w:p>
    <w:p w14:paraId="4A586F10" w14:textId="77777777" w:rsidR="00C072CD" w:rsidRDefault="00C072CD" w:rsidP="00E2008C">
      <w:pPr>
        <w:spacing w:after="0" w:line="240" w:lineRule="auto"/>
        <w:jc w:val="both"/>
        <w:rPr>
          <w:ins w:id="875" w:author="Dell" w:date="2024-10-25T11:12:00Z"/>
          <w:rFonts w:ascii="Times New Roman" w:hAnsi="Times New Roman" w:cs="Times New Roman"/>
          <w:sz w:val="20"/>
        </w:rPr>
      </w:pPr>
      <w:r w:rsidRPr="00E2008C">
        <w:rPr>
          <w:rFonts w:ascii="Times New Roman" w:hAnsi="Times New Roman" w:cs="Times New Roman"/>
          <w:sz w:val="20"/>
        </w:rPr>
        <w:t>In any consignment all the pipe vices of the same designation and manufactured under essentially similar conditions of manufacture shall be grouped together to constitute a lot.</w:t>
      </w:r>
    </w:p>
    <w:p w14:paraId="6A24F99D" w14:textId="77777777" w:rsidR="00953872" w:rsidRPr="00E2008C" w:rsidRDefault="00953872" w:rsidP="00E2008C">
      <w:pPr>
        <w:spacing w:after="0" w:line="240" w:lineRule="auto"/>
        <w:jc w:val="both"/>
        <w:rPr>
          <w:rFonts w:ascii="Times New Roman" w:hAnsi="Times New Roman" w:cs="Times New Roman"/>
          <w:b/>
          <w:bCs/>
          <w:sz w:val="20"/>
        </w:rPr>
      </w:pPr>
    </w:p>
    <w:p w14:paraId="3DA9A502" w14:textId="258FBAD4" w:rsidR="00C072CD" w:rsidRDefault="00C072CD" w:rsidP="00E2008C">
      <w:pPr>
        <w:spacing w:after="0" w:line="240" w:lineRule="auto"/>
        <w:jc w:val="both"/>
        <w:rPr>
          <w:ins w:id="876" w:author="Dell" w:date="2024-10-25T11:12:00Z"/>
          <w:rFonts w:ascii="Times New Roman" w:hAnsi="Times New Roman" w:cs="Times New Roman"/>
          <w:sz w:val="20"/>
        </w:rPr>
      </w:pPr>
      <w:del w:id="877" w:author="Dell" w:date="2024-10-25T11:12:00Z">
        <w:r w:rsidRPr="00E2008C" w:rsidDel="00953872">
          <w:rPr>
            <w:rFonts w:ascii="Times New Roman" w:hAnsi="Times New Roman" w:cs="Times New Roman"/>
            <w:b/>
            <w:bCs/>
            <w:sz w:val="20"/>
          </w:rPr>
          <w:delText>A</w:delText>
        </w:r>
      </w:del>
      <w:ins w:id="878" w:author="Dell" w:date="2024-10-25T11:12:00Z">
        <w:r w:rsidR="00953872">
          <w:rPr>
            <w:rFonts w:ascii="Times New Roman" w:hAnsi="Times New Roman" w:cs="Times New Roman"/>
            <w:b/>
            <w:bCs/>
            <w:sz w:val="20"/>
          </w:rPr>
          <w:t>B</w:t>
        </w:r>
      </w:ins>
      <w:r w:rsidRPr="00E2008C">
        <w:rPr>
          <w:rFonts w:ascii="Times New Roman" w:hAnsi="Times New Roman" w:cs="Times New Roman"/>
          <w:b/>
          <w:bCs/>
          <w:sz w:val="20"/>
        </w:rPr>
        <w:t>-1.2</w:t>
      </w:r>
      <w:r w:rsidRPr="00E2008C">
        <w:rPr>
          <w:rFonts w:ascii="Times New Roman" w:hAnsi="Times New Roman" w:cs="Times New Roman"/>
          <w:sz w:val="20"/>
        </w:rPr>
        <w:t xml:space="preserve"> For ascertaining the conformity of the lot to the requirements of this specification</w:t>
      </w:r>
      <w:r w:rsidR="00352003" w:rsidRPr="00E2008C">
        <w:rPr>
          <w:rFonts w:ascii="Times New Roman" w:hAnsi="Times New Roman" w:cs="Times New Roman"/>
          <w:sz w:val="20"/>
        </w:rPr>
        <w:t>s,</w:t>
      </w:r>
      <w:r w:rsidRPr="00E2008C">
        <w:rPr>
          <w:rFonts w:ascii="Times New Roman" w:hAnsi="Times New Roman" w:cs="Times New Roman"/>
          <w:sz w:val="20"/>
        </w:rPr>
        <w:t xml:space="preserve"> test shall be carried out for each lot separately. The number of pipe vices to be selected at random for this purpose shall be in accordance with col </w:t>
      </w:r>
      <w:ins w:id="879" w:author="Dell" w:date="2024-10-25T11:23:00Z">
        <w:r w:rsidR="009231C7">
          <w:rPr>
            <w:rFonts w:ascii="Times New Roman" w:hAnsi="Times New Roman" w:cs="Times New Roman"/>
            <w:sz w:val="20"/>
          </w:rPr>
          <w:t>(</w:t>
        </w:r>
      </w:ins>
      <w:r w:rsidR="00352003" w:rsidRPr="00E2008C">
        <w:rPr>
          <w:rFonts w:ascii="Times New Roman" w:hAnsi="Times New Roman" w:cs="Times New Roman"/>
          <w:sz w:val="20"/>
        </w:rPr>
        <w:t>2</w:t>
      </w:r>
      <w:ins w:id="880" w:author="Dell" w:date="2024-10-25T11:23:00Z">
        <w:r w:rsidR="009231C7">
          <w:rPr>
            <w:rFonts w:ascii="Times New Roman" w:hAnsi="Times New Roman" w:cs="Times New Roman"/>
            <w:sz w:val="20"/>
          </w:rPr>
          <w:t>)</w:t>
        </w:r>
      </w:ins>
      <w:r w:rsidRPr="00E2008C">
        <w:rPr>
          <w:rFonts w:ascii="Times New Roman" w:hAnsi="Times New Roman" w:cs="Times New Roman"/>
          <w:sz w:val="20"/>
        </w:rPr>
        <w:t xml:space="preserve"> and</w:t>
      </w:r>
      <w:ins w:id="881" w:author="Dell" w:date="2024-10-25T11:23:00Z">
        <w:r w:rsidR="009231C7">
          <w:rPr>
            <w:rFonts w:ascii="Times New Roman" w:hAnsi="Times New Roman" w:cs="Times New Roman"/>
            <w:sz w:val="20"/>
          </w:rPr>
          <w:t xml:space="preserve"> col</w:t>
        </w:r>
      </w:ins>
      <w:r w:rsidRPr="00E2008C">
        <w:rPr>
          <w:rFonts w:ascii="Times New Roman" w:hAnsi="Times New Roman" w:cs="Times New Roman"/>
          <w:sz w:val="20"/>
        </w:rPr>
        <w:t xml:space="preserve"> </w:t>
      </w:r>
      <w:ins w:id="882" w:author="Dell" w:date="2024-10-25T11:23:00Z">
        <w:r w:rsidR="009231C7">
          <w:rPr>
            <w:rFonts w:ascii="Times New Roman" w:hAnsi="Times New Roman" w:cs="Times New Roman"/>
            <w:sz w:val="20"/>
          </w:rPr>
          <w:t>(3)</w:t>
        </w:r>
      </w:ins>
      <w:del w:id="883" w:author="Dell" w:date="2024-10-25T11:23:00Z">
        <w:r w:rsidR="00352003" w:rsidRPr="00E2008C" w:rsidDel="009231C7">
          <w:rPr>
            <w:rFonts w:ascii="Times New Roman" w:hAnsi="Times New Roman" w:cs="Times New Roman"/>
            <w:sz w:val="20"/>
          </w:rPr>
          <w:delText>3</w:delText>
        </w:r>
      </w:del>
      <w:r w:rsidRPr="00E2008C">
        <w:rPr>
          <w:rFonts w:ascii="Times New Roman" w:hAnsi="Times New Roman" w:cs="Times New Roman"/>
          <w:sz w:val="20"/>
        </w:rPr>
        <w:t xml:space="preserve"> of Table 5. To ensure the randomness of selection. </w:t>
      </w:r>
      <w:r w:rsidRPr="009B6950">
        <w:rPr>
          <w:rFonts w:ascii="Times New Roman" w:hAnsi="Times New Roman" w:cs="Times New Roman"/>
          <w:sz w:val="20"/>
        </w:rPr>
        <w:t>IS 4905</w:t>
      </w:r>
      <w:ins w:id="884" w:author="Dell" w:date="2024-10-25T11:23:00Z">
        <w:r w:rsidR="009B6950">
          <w:rPr>
            <w:rFonts w:ascii="Times New Roman" w:hAnsi="Times New Roman" w:cs="Times New Roman"/>
            <w:sz w:val="20"/>
          </w:rPr>
          <w:t xml:space="preserve"> </w:t>
        </w:r>
      </w:ins>
      <w:del w:id="885" w:author="Dell" w:date="2024-10-25T12:09:00Z">
        <w:r w:rsidRPr="009B6950" w:rsidDel="009B6950">
          <w:rPr>
            <w:rFonts w:ascii="Times New Roman" w:hAnsi="Times New Roman" w:cs="Times New Roman"/>
            <w:sz w:val="20"/>
          </w:rPr>
          <w:delText xml:space="preserve">: 2015 </w:delText>
        </w:r>
      </w:del>
      <w:r w:rsidRPr="009B6950">
        <w:rPr>
          <w:rFonts w:ascii="Times New Roman" w:hAnsi="Times New Roman" w:cs="Times New Roman"/>
          <w:sz w:val="20"/>
        </w:rPr>
        <w:t>shall be followed</w:t>
      </w:r>
      <w:r w:rsidRPr="00E2008C">
        <w:rPr>
          <w:rFonts w:ascii="Times New Roman" w:hAnsi="Times New Roman" w:cs="Times New Roman"/>
          <w:sz w:val="20"/>
        </w:rPr>
        <w:t>.</w:t>
      </w:r>
    </w:p>
    <w:p w14:paraId="2788F6B2" w14:textId="77777777" w:rsidR="00953872" w:rsidRPr="00E2008C" w:rsidRDefault="00953872" w:rsidP="00E2008C">
      <w:pPr>
        <w:spacing w:after="0" w:line="240" w:lineRule="auto"/>
        <w:jc w:val="both"/>
        <w:rPr>
          <w:rFonts w:ascii="Times New Roman" w:hAnsi="Times New Roman" w:cs="Times New Roman"/>
          <w:sz w:val="20"/>
        </w:rPr>
      </w:pPr>
    </w:p>
    <w:p w14:paraId="302C22A8" w14:textId="3BC26444" w:rsidR="00C072CD" w:rsidRPr="00E2008C" w:rsidRDefault="00D015D7">
      <w:pPr>
        <w:pStyle w:val="ListParagraph"/>
        <w:spacing w:after="120" w:line="240" w:lineRule="auto"/>
        <w:ind w:left="0"/>
        <w:contextualSpacing w:val="0"/>
        <w:jc w:val="center"/>
        <w:rPr>
          <w:rFonts w:ascii="Times New Roman" w:hAnsi="Times New Roman" w:cs="Times New Roman"/>
          <w:b/>
          <w:bCs/>
          <w:sz w:val="20"/>
        </w:rPr>
        <w:pPrChange w:id="886" w:author="Dell" w:date="2024-10-25T11:13:00Z">
          <w:pPr>
            <w:pStyle w:val="ListParagraph"/>
            <w:spacing w:after="0" w:line="240" w:lineRule="auto"/>
            <w:jc w:val="center"/>
          </w:pPr>
        </w:pPrChange>
      </w:pPr>
      <w:r w:rsidRPr="00E2008C">
        <w:rPr>
          <w:rFonts w:ascii="Times New Roman" w:hAnsi="Times New Roman" w:cs="Times New Roman"/>
          <w:b/>
          <w:bCs/>
          <w:sz w:val="20"/>
        </w:rPr>
        <w:t>Table 5 Scale o</w:t>
      </w:r>
      <w:r w:rsidR="00C072CD" w:rsidRPr="00E2008C">
        <w:rPr>
          <w:rFonts w:ascii="Times New Roman" w:hAnsi="Times New Roman" w:cs="Times New Roman"/>
          <w:b/>
          <w:bCs/>
          <w:sz w:val="20"/>
        </w:rPr>
        <w:t>f Sampling</w:t>
      </w:r>
    </w:p>
    <w:p w14:paraId="283A5436" w14:textId="2FA0EA8A" w:rsidR="00C072CD" w:rsidRPr="00E2008C" w:rsidRDefault="00C072CD">
      <w:pPr>
        <w:pStyle w:val="ListParagraph"/>
        <w:spacing w:after="120" w:line="240" w:lineRule="auto"/>
        <w:ind w:left="0"/>
        <w:contextualSpacing w:val="0"/>
        <w:jc w:val="center"/>
        <w:rPr>
          <w:rFonts w:ascii="Times New Roman" w:hAnsi="Times New Roman" w:cs="Times New Roman"/>
          <w:sz w:val="20"/>
        </w:rPr>
        <w:pPrChange w:id="887" w:author="Dell" w:date="2024-10-25T11:13:00Z">
          <w:pPr>
            <w:pStyle w:val="ListParagraph"/>
            <w:spacing w:after="0" w:line="240" w:lineRule="auto"/>
            <w:jc w:val="center"/>
          </w:pPr>
        </w:pPrChange>
      </w:pPr>
      <w:r w:rsidRPr="00E2008C">
        <w:rPr>
          <w:rFonts w:ascii="Times New Roman" w:hAnsi="Times New Roman" w:cs="Times New Roman"/>
          <w:sz w:val="20"/>
        </w:rPr>
        <w:t>(</w:t>
      </w:r>
      <w:r w:rsidRPr="00E2008C">
        <w:rPr>
          <w:rFonts w:ascii="Times New Roman" w:hAnsi="Times New Roman" w:cs="Times New Roman"/>
          <w:i/>
          <w:iCs/>
          <w:sz w:val="20"/>
        </w:rPr>
        <w:t xml:space="preserve">Clause </w:t>
      </w:r>
      <w:del w:id="888" w:author="Dell" w:date="2024-10-25T11:12:00Z">
        <w:r w:rsidRPr="00E2008C" w:rsidDel="00953872">
          <w:rPr>
            <w:rFonts w:ascii="Times New Roman" w:hAnsi="Times New Roman" w:cs="Times New Roman"/>
            <w:sz w:val="20"/>
          </w:rPr>
          <w:delText>A</w:delText>
        </w:r>
      </w:del>
      <w:ins w:id="889" w:author="Dell" w:date="2024-10-25T11:12:00Z">
        <w:r w:rsidR="00953872">
          <w:rPr>
            <w:rFonts w:ascii="Times New Roman" w:hAnsi="Times New Roman" w:cs="Times New Roman"/>
            <w:sz w:val="20"/>
          </w:rPr>
          <w:t>B</w:t>
        </w:r>
      </w:ins>
      <w:r w:rsidRPr="00E2008C">
        <w:rPr>
          <w:rFonts w:ascii="Times New Roman" w:hAnsi="Times New Roman" w:cs="Times New Roman"/>
          <w:sz w:val="20"/>
        </w:rPr>
        <w:t>-1.2)</w:t>
      </w:r>
    </w:p>
    <w:p w14:paraId="60BD528A" w14:textId="3FD5B666" w:rsidR="00C072CD" w:rsidRPr="00E2008C" w:rsidDel="00953872" w:rsidRDefault="00C072CD">
      <w:pPr>
        <w:pStyle w:val="ListParagraph"/>
        <w:spacing w:after="0" w:line="240" w:lineRule="auto"/>
        <w:ind w:left="0"/>
        <w:jc w:val="center"/>
        <w:rPr>
          <w:del w:id="890" w:author="Dell" w:date="2024-10-25T11:13:00Z"/>
          <w:rFonts w:ascii="Times New Roman" w:hAnsi="Times New Roman" w:cs="Times New Roman"/>
          <w:b/>
          <w:bCs/>
          <w:sz w:val="20"/>
        </w:rPr>
        <w:pPrChange w:id="891" w:author="Dell" w:date="2024-10-25T11:13:00Z">
          <w:pPr>
            <w:pStyle w:val="ListParagraph"/>
            <w:spacing w:after="0" w:line="240" w:lineRule="auto"/>
            <w:jc w:val="center"/>
          </w:pPr>
        </w:pPrChange>
      </w:pP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892" w:author="Dell" w:date="2024-10-25T11:14:00Z">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728"/>
        <w:gridCol w:w="2116"/>
        <w:gridCol w:w="2136"/>
        <w:tblGridChange w:id="893">
          <w:tblGrid>
            <w:gridCol w:w="728"/>
            <w:gridCol w:w="2116"/>
            <w:gridCol w:w="2136"/>
          </w:tblGrid>
        </w:tblGridChange>
      </w:tblGrid>
      <w:tr w:rsidR="00C072CD" w:rsidRPr="00E2008C" w14:paraId="15B124D7" w14:textId="77777777" w:rsidTr="00953872">
        <w:trPr>
          <w:trHeight w:val="449"/>
          <w:jc w:val="center"/>
          <w:trPrChange w:id="894" w:author="Dell" w:date="2024-10-25T11:14:00Z">
            <w:trPr>
              <w:trHeight w:val="449"/>
              <w:jc w:val="center"/>
            </w:trPr>
          </w:trPrChange>
        </w:trPr>
        <w:tc>
          <w:tcPr>
            <w:tcW w:w="0" w:type="auto"/>
            <w:tcBorders>
              <w:top w:val="single" w:sz="8" w:space="0" w:color="auto"/>
              <w:bottom w:val="nil"/>
            </w:tcBorders>
            <w:tcPrChange w:id="895" w:author="Dell" w:date="2024-10-25T11:14:00Z">
              <w:tcPr>
                <w:tcW w:w="0" w:type="auto"/>
                <w:tcBorders>
                  <w:top w:val="single" w:sz="12" w:space="0" w:color="auto"/>
                </w:tcBorders>
              </w:tcPr>
            </w:tcPrChange>
          </w:tcPr>
          <w:p w14:paraId="5A145771" w14:textId="24CBFCE0" w:rsidR="00C072CD" w:rsidRPr="00E2008C" w:rsidRDefault="00C072CD">
            <w:pPr>
              <w:tabs>
                <w:tab w:val="left" w:pos="6555"/>
              </w:tabs>
              <w:spacing w:after="120"/>
              <w:jc w:val="center"/>
              <w:rPr>
                <w:rFonts w:ascii="Times New Roman" w:hAnsi="Times New Roman" w:cs="Times New Roman"/>
                <w:b/>
                <w:bCs/>
              </w:rPr>
              <w:pPrChange w:id="896" w:author="Dell" w:date="2024-10-25T11:13:00Z">
                <w:pPr>
                  <w:tabs>
                    <w:tab w:val="left" w:pos="6555"/>
                  </w:tabs>
                  <w:jc w:val="center"/>
                </w:pPr>
              </w:pPrChange>
            </w:pPr>
            <w:proofErr w:type="spellStart"/>
            <w:r w:rsidRPr="00E2008C">
              <w:rPr>
                <w:rFonts w:ascii="Times New Roman" w:hAnsi="Times New Roman" w:cs="Times New Roman"/>
                <w:b/>
                <w:bCs/>
              </w:rPr>
              <w:t>S</w:t>
            </w:r>
            <w:r w:rsidR="00C17B13" w:rsidRPr="00E2008C">
              <w:rPr>
                <w:rFonts w:ascii="Times New Roman" w:hAnsi="Times New Roman" w:cs="Times New Roman"/>
                <w:b/>
                <w:bCs/>
              </w:rPr>
              <w:t>l</w:t>
            </w:r>
            <w:proofErr w:type="spellEnd"/>
            <w:r w:rsidR="00C17B13" w:rsidRPr="00E2008C">
              <w:rPr>
                <w:rFonts w:ascii="Times New Roman" w:hAnsi="Times New Roman" w:cs="Times New Roman"/>
                <w:b/>
                <w:bCs/>
              </w:rPr>
              <w:t xml:space="preserve"> </w:t>
            </w:r>
            <w:r w:rsidRPr="00E2008C">
              <w:rPr>
                <w:rFonts w:ascii="Times New Roman" w:hAnsi="Times New Roman" w:cs="Times New Roman"/>
                <w:b/>
                <w:bCs/>
              </w:rPr>
              <w:t>No.</w:t>
            </w:r>
          </w:p>
          <w:p w14:paraId="596B65B0" w14:textId="77777777" w:rsidR="00C072CD" w:rsidRPr="00E2008C" w:rsidRDefault="00C072CD">
            <w:pPr>
              <w:tabs>
                <w:tab w:val="left" w:pos="6555"/>
              </w:tabs>
              <w:spacing w:after="120"/>
              <w:jc w:val="center"/>
              <w:rPr>
                <w:rFonts w:ascii="Times New Roman" w:hAnsi="Times New Roman" w:cs="Times New Roman"/>
                <w:b/>
                <w:bCs/>
              </w:rPr>
              <w:pPrChange w:id="897" w:author="Dell" w:date="2024-10-25T11:13:00Z">
                <w:pPr>
                  <w:tabs>
                    <w:tab w:val="left" w:pos="6555"/>
                  </w:tabs>
                  <w:jc w:val="center"/>
                </w:pPr>
              </w:pPrChange>
            </w:pPr>
          </w:p>
        </w:tc>
        <w:tc>
          <w:tcPr>
            <w:tcW w:w="0" w:type="auto"/>
            <w:tcBorders>
              <w:top w:val="single" w:sz="8" w:space="0" w:color="auto"/>
              <w:bottom w:val="nil"/>
            </w:tcBorders>
            <w:tcPrChange w:id="898" w:author="Dell" w:date="2024-10-25T11:14:00Z">
              <w:tcPr>
                <w:tcW w:w="0" w:type="auto"/>
                <w:tcBorders>
                  <w:top w:val="single" w:sz="12" w:space="0" w:color="auto"/>
                </w:tcBorders>
              </w:tcPr>
            </w:tcPrChange>
          </w:tcPr>
          <w:p w14:paraId="0828F066" w14:textId="77777777" w:rsidR="00C072CD" w:rsidRPr="00E2008C" w:rsidRDefault="00C072CD">
            <w:pPr>
              <w:tabs>
                <w:tab w:val="left" w:pos="6555"/>
              </w:tabs>
              <w:spacing w:after="120"/>
              <w:jc w:val="center"/>
              <w:rPr>
                <w:rFonts w:ascii="Times New Roman" w:hAnsi="Times New Roman" w:cs="Times New Roman"/>
                <w:b/>
                <w:bCs/>
              </w:rPr>
              <w:pPrChange w:id="899" w:author="Dell" w:date="2024-10-25T11:13:00Z">
                <w:pPr>
                  <w:tabs>
                    <w:tab w:val="left" w:pos="6555"/>
                  </w:tabs>
                  <w:jc w:val="center"/>
                </w:pPr>
              </w:pPrChange>
            </w:pPr>
            <w:r w:rsidRPr="00E2008C">
              <w:rPr>
                <w:rFonts w:ascii="Times New Roman" w:hAnsi="Times New Roman" w:cs="Times New Roman"/>
                <w:b/>
                <w:bCs/>
              </w:rPr>
              <w:t>No. of Vices in the Lot</w:t>
            </w:r>
          </w:p>
          <w:p w14:paraId="15F4BB1A" w14:textId="7FB0E1DC" w:rsidR="004F6C48" w:rsidRPr="00E2008C" w:rsidDel="00953872" w:rsidRDefault="004F6C48">
            <w:pPr>
              <w:tabs>
                <w:tab w:val="left" w:pos="6555"/>
              </w:tabs>
              <w:spacing w:after="120"/>
              <w:jc w:val="center"/>
              <w:rPr>
                <w:del w:id="900" w:author="Dell" w:date="2024-10-25T11:12:00Z"/>
                <w:rFonts w:ascii="Times New Roman" w:hAnsi="Times New Roman" w:cs="Times New Roman"/>
                <w:b/>
                <w:bCs/>
                <w:i/>
                <w:iCs/>
              </w:rPr>
              <w:pPrChange w:id="901" w:author="Dell" w:date="2024-10-25T11:13:00Z">
                <w:pPr>
                  <w:tabs>
                    <w:tab w:val="left" w:pos="6555"/>
                  </w:tabs>
                  <w:jc w:val="center"/>
                </w:pPr>
              </w:pPrChange>
            </w:pPr>
          </w:p>
          <w:p w14:paraId="259B3C44" w14:textId="27557EF8" w:rsidR="00C072CD" w:rsidRPr="00E2008C" w:rsidRDefault="00C072CD">
            <w:pPr>
              <w:tabs>
                <w:tab w:val="left" w:pos="6555"/>
              </w:tabs>
              <w:spacing w:after="120"/>
              <w:jc w:val="center"/>
              <w:rPr>
                <w:rFonts w:ascii="Times New Roman" w:hAnsi="Times New Roman" w:cs="Times New Roman"/>
                <w:i/>
                <w:iCs/>
              </w:rPr>
              <w:pPrChange w:id="902" w:author="Dell" w:date="2024-10-25T11:13:00Z">
                <w:pPr>
                  <w:tabs>
                    <w:tab w:val="left" w:pos="6555"/>
                  </w:tabs>
                  <w:jc w:val="center"/>
                </w:pPr>
              </w:pPrChange>
            </w:pPr>
            <w:r w:rsidRPr="00E2008C">
              <w:rPr>
                <w:rFonts w:ascii="Times New Roman" w:hAnsi="Times New Roman" w:cs="Times New Roman"/>
                <w:i/>
                <w:iCs/>
              </w:rPr>
              <w:t xml:space="preserve">N  </w:t>
            </w:r>
          </w:p>
        </w:tc>
        <w:tc>
          <w:tcPr>
            <w:tcW w:w="2136" w:type="dxa"/>
            <w:tcBorders>
              <w:top w:val="single" w:sz="8" w:space="0" w:color="auto"/>
              <w:bottom w:val="nil"/>
            </w:tcBorders>
            <w:tcPrChange w:id="903" w:author="Dell" w:date="2024-10-25T11:14:00Z">
              <w:tcPr>
                <w:tcW w:w="2136" w:type="dxa"/>
                <w:tcBorders>
                  <w:top w:val="single" w:sz="12" w:space="0" w:color="auto"/>
                </w:tcBorders>
              </w:tcPr>
            </w:tcPrChange>
          </w:tcPr>
          <w:p w14:paraId="4F63D3EB" w14:textId="77777777" w:rsidR="00C072CD" w:rsidRPr="00E2008C" w:rsidRDefault="00C072CD">
            <w:pPr>
              <w:tabs>
                <w:tab w:val="left" w:pos="6555"/>
              </w:tabs>
              <w:jc w:val="center"/>
              <w:rPr>
                <w:rFonts w:ascii="Times New Roman" w:hAnsi="Times New Roman" w:cs="Times New Roman"/>
                <w:b/>
                <w:bCs/>
              </w:rPr>
            </w:pPr>
            <w:r w:rsidRPr="00E2008C">
              <w:rPr>
                <w:rFonts w:ascii="Times New Roman" w:hAnsi="Times New Roman" w:cs="Times New Roman"/>
                <w:b/>
                <w:bCs/>
              </w:rPr>
              <w:t xml:space="preserve">No. of Vices to be Selected </w:t>
            </w:r>
          </w:p>
          <w:p w14:paraId="43C5C8B2" w14:textId="77777777" w:rsidR="00C072CD" w:rsidRPr="00E2008C" w:rsidRDefault="00C072CD">
            <w:pPr>
              <w:tabs>
                <w:tab w:val="left" w:pos="6555"/>
              </w:tabs>
              <w:spacing w:after="120"/>
              <w:jc w:val="center"/>
              <w:rPr>
                <w:rFonts w:ascii="Times New Roman" w:hAnsi="Times New Roman" w:cs="Times New Roman"/>
                <w:i/>
                <w:iCs/>
              </w:rPr>
              <w:pPrChange w:id="904" w:author="Dell" w:date="2024-10-25T11:13:00Z">
                <w:pPr>
                  <w:tabs>
                    <w:tab w:val="left" w:pos="6555"/>
                  </w:tabs>
                  <w:jc w:val="center"/>
                </w:pPr>
              </w:pPrChange>
            </w:pPr>
            <w:r w:rsidRPr="00E2008C">
              <w:rPr>
                <w:rFonts w:ascii="Times New Roman" w:hAnsi="Times New Roman" w:cs="Times New Roman"/>
                <w:i/>
                <w:iCs/>
              </w:rPr>
              <w:t>n</w:t>
            </w:r>
          </w:p>
        </w:tc>
      </w:tr>
      <w:tr w:rsidR="00C072CD" w:rsidRPr="00E2008C" w14:paraId="7144A669" w14:textId="77777777" w:rsidTr="00953872">
        <w:trPr>
          <w:trHeight w:val="315"/>
          <w:jc w:val="center"/>
          <w:trPrChange w:id="905" w:author="Dell" w:date="2024-10-25T11:14:00Z">
            <w:trPr>
              <w:trHeight w:val="315"/>
              <w:jc w:val="center"/>
            </w:trPr>
          </w:trPrChange>
        </w:trPr>
        <w:tc>
          <w:tcPr>
            <w:tcW w:w="0" w:type="auto"/>
            <w:tcBorders>
              <w:top w:val="nil"/>
              <w:bottom w:val="single" w:sz="4" w:space="0" w:color="auto"/>
            </w:tcBorders>
            <w:vAlign w:val="center"/>
            <w:tcPrChange w:id="906" w:author="Dell" w:date="2024-10-25T11:14:00Z">
              <w:tcPr>
                <w:tcW w:w="0" w:type="auto"/>
                <w:tcBorders>
                  <w:bottom w:val="single" w:sz="4" w:space="0" w:color="auto"/>
                </w:tcBorders>
              </w:tcPr>
            </w:tcPrChange>
          </w:tcPr>
          <w:p w14:paraId="47DF0D38" w14:textId="77777777" w:rsidR="00C072CD" w:rsidRPr="00E2008C" w:rsidRDefault="00C072CD">
            <w:pPr>
              <w:tabs>
                <w:tab w:val="left" w:pos="6555"/>
              </w:tabs>
              <w:spacing w:after="120"/>
              <w:jc w:val="center"/>
              <w:rPr>
                <w:rFonts w:ascii="Times New Roman" w:hAnsi="Times New Roman" w:cs="Times New Roman"/>
              </w:rPr>
              <w:pPrChange w:id="907" w:author="Dell" w:date="2024-10-25T11:13:00Z">
                <w:pPr>
                  <w:tabs>
                    <w:tab w:val="left" w:pos="6555"/>
                  </w:tabs>
                  <w:jc w:val="center"/>
                </w:pPr>
              </w:pPrChange>
            </w:pPr>
            <w:r w:rsidRPr="00E2008C">
              <w:rPr>
                <w:rFonts w:ascii="Times New Roman" w:hAnsi="Times New Roman" w:cs="Times New Roman"/>
              </w:rPr>
              <w:t>(1)</w:t>
            </w:r>
          </w:p>
        </w:tc>
        <w:tc>
          <w:tcPr>
            <w:tcW w:w="0" w:type="auto"/>
            <w:tcBorders>
              <w:top w:val="nil"/>
              <w:bottom w:val="single" w:sz="4" w:space="0" w:color="auto"/>
            </w:tcBorders>
            <w:vAlign w:val="center"/>
            <w:tcPrChange w:id="908" w:author="Dell" w:date="2024-10-25T11:14:00Z">
              <w:tcPr>
                <w:tcW w:w="0" w:type="auto"/>
                <w:tcBorders>
                  <w:bottom w:val="single" w:sz="4" w:space="0" w:color="auto"/>
                </w:tcBorders>
              </w:tcPr>
            </w:tcPrChange>
          </w:tcPr>
          <w:p w14:paraId="530AF143" w14:textId="77777777" w:rsidR="00C072CD" w:rsidRPr="00E2008C" w:rsidRDefault="00C072CD">
            <w:pPr>
              <w:spacing w:after="120"/>
              <w:jc w:val="center"/>
              <w:rPr>
                <w:rFonts w:ascii="Times New Roman" w:hAnsi="Times New Roman" w:cs="Times New Roman"/>
              </w:rPr>
              <w:pPrChange w:id="909" w:author="Dell" w:date="2024-10-25T11:13:00Z">
                <w:pPr>
                  <w:jc w:val="center"/>
                </w:pPr>
              </w:pPrChange>
            </w:pPr>
            <w:r w:rsidRPr="00E2008C">
              <w:rPr>
                <w:rFonts w:ascii="Times New Roman" w:hAnsi="Times New Roman" w:cs="Times New Roman"/>
              </w:rPr>
              <w:t>(2)</w:t>
            </w:r>
          </w:p>
        </w:tc>
        <w:tc>
          <w:tcPr>
            <w:tcW w:w="2136" w:type="dxa"/>
            <w:tcBorders>
              <w:top w:val="nil"/>
              <w:bottom w:val="single" w:sz="4" w:space="0" w:color="auto"/>
            </w:tcBorders>
            <w:vAlign w:val="center"/>
            <w:tcPrChange w:id="910" w:author="Dell" w:date="2024-10-25T11:14:00Z">
              <w:tcPr>
                <w:tcW w:w="2136" w:type="dxa"/>
                <w:tcBorders>
                  <w:bottom w:val="single" w:sz="4" w:space="0" w:color="auto"/>
                </w:tcBorders>
              </w:tcPr>
            </w:tcPrChange>
          </w:tcPr>
          <w:p w14:paraId="65D681F6" w14:textId="77777777" w:rsidR="00C072CD" w:rsidRPr="00E2008C" w:rsidRDefault="00C072CD">
            <w:pPr>
              <w:spacing w:after="120"/>
              <w:jc w:val="center"/>
              <w:rPr>
                <w:rFonts w:ascii="Times New Roman" w:hAnsi="Times New Roman" w:cs="Times New Roman"/>
              </w:rPr>
              <w:pPrChange w:id="911" w:author="Dell" w:date="2024-10-25T11:13:00Z">
                <w:pPr>
                  <w:jc w:val="center"/>
                </w:pPr>
              </w:pPrChange>
            </w:pPr>
            <w:r w:rsidRPr="00E2008C">
              <w:rPr>
                <w:rFonts w:ascii="Times New Roman" w:hAnsi="Times New Roman" w:cs="Times New Roman"/>
              </w:rPr>
              <w:t>(3)</w:t>
            </w:r>
          </w:p>
        </w:tc>
      </w:tr>
      <w:tr w:rsidR="00C072CD" w:rsidRPr="00E2008C" w14:paraId="03085966" w14:textId="77777777" w:rsidTr="00953872">
        <w:trPr>
          <w:jc w:val="center"/>
          <w:trPrChange w:id="912" w:author="Dell" w:date="2024-10-25T11:14:00Z">
            <w:trPr>
              <w:jc w:val="center"/>
            </w:trPr>
          </w:trPrChange>
        </w:trPr>
        <w:tc>
          <w:tcPr>
            <w:tcW w:w="0" w:type="auto"/>
            <w:tcBorders>
              <w:top w:val="single" w:sz="4" w:space="0" w:color="auto"/>
            </w:tcBorders>
            <w:tcPrChange w:id="913" w:author="Dell" w:date="2024-10-25T11:14:00Z">
              <w:tcPr>
                <w:tcW w:w="0" w:type="auto"/>
                <w:tcBorders>
                  <w:top w:val="single" w:sz="4" w:space="0" w:color="auto"/>
                </w:tcBorders>
              </w:tcPr>
            </w:tcPrChange>
          </w:tcPr>
          <w:p w14:paraId="71B1077F" w14:textId="0C09520F" w:rsidR="00C072CD" w:rsidRPr="00E2008C" w:rsidRDefault="00C072CD">
            <w:pPr>
              <w:tabs>
                <w:tab w:val="left" w:pos="6555"/>
              </w:tabs>
              <w:spacing w:after="120"/>
              <w:jc w:val="center"/>
              <w:rPr>
                <w:rFonts w:ascii="Times New Roman" w:hAnsi="Times New Roman" w:cs="Times New Roman"/>
              </w:rPr>
              <w:pPrChange w:id="914" w:author="Dell" w:date="2024-10-25T11:13:00Z">
                <w:pPr>
                  <w:tabs>
                    <w:tab w:val="left" w:pos="6555"/>
                  </w:tabs>
                  <w:jc w:val="center"/>
                </w:pPr>
              </w:pPrChange>
            </w:pPr>
            <w:proofErr w:type="spellStart"/>
            <w:r w:rsidRPr="00E2008C">
              <w:rPr>
                <w:rFonts w:ascii="Times New Roman" w:hAnsi="Times New Roman" w:cs="Times New Roman"/>
              </w:rPr>
              <w:t>i</w:t>
            </w:r>
            <w:proofErr w:type="spellEnd"/>
            <w:r w:rsidRPr="00E2008C">
              <w:rPr>
                <w:rFonts w:ascii="Times New Roman" w:hAnsi="Times New Roman" w:cs="Times New Roman"/>
              </w:rPr>
              <w:t>)</w:t>
            </w:r>
          </w:p>
        </w:tc>
        <w:tc>
          <w:tcPr>
            <w:tcW w:w="0" w:type="auto"/>
            <w:tcBorders>
              <w:top w:val="single" w:sz="4" w:space="0" w:color="auto"/>
            </w:tcBorders>
            <w:tcPrChange w:id="915" w:author="Dell" w:date="2024-10-25T11:14:00Z">
              <w:tcPr>
                <w:tcW w:w="0" w:type="auto"/>
                <w:tcBorders>
                  <w:top w:val="single" w:sz="4" w:space="0" w:color="auto"/>
                </w:tcBorders>
              </w:tcPr>
            </w:tcPrChange>
          </w:tcPr>
          <w:p w14:paraId="2F798EFF" w14:textId="77777777" w:rsidR="00C072CD" w:rsidRPr="00E2008C" w:rsidRDefault="00C072CD">
            <w:pPr>
              <w:spacing w:after="120"/>
              <w:jc w:val="center"/>
              <w:rPr>
                <w:rFonts w:ascii="Times New Roman" w:hAnsi="Times New Roman" w:cs="Times New Roman"/>
              </w:rPr>
              <w:pPrChange w:id="916" w:author="Dell" w:date="2024-10-25T11:13:00Z">
                <w:pPr>
                  <w:jc w:val="center"/>
                </w:pPr>
              </w:pPrChange>
            </w:pPr>
            <w:r w:rsidRPr="00E2008C">
              <w:rPr>
                <w:rFonts w:ascii="Times New Roman" w:hAnsi="Times New Roman" w:cs="Times New Roman"/>
              </w:rPr>
              <w:t>Up to 5</w:t>
            </w:r>
          </w:p>
        </w:tc>
        <w:tc>
          <w:tcPr>
            <w:tcW w:w="2136" w:type="dxa"/>
            <w:tcBorders>
              <w:top w:val="single" w:sz="4" w:space="0" w:color="auto"/>
            </w:tcBorders>
            <w:tcPrChange w:id="917" w:author="Dell" w:date="2024-10-25T11:14:00Z">
              <w:tcPr>
                <w:tcW w:w="2136" w:type="dxa"/>
                <w:tcBorders>
                  <w:top w:val="single" w:sz="4" w:space="0" w:color="auto"/>
                </w:tcBorders>
              </w:tcPr>
            </w:tcPrChange>
          </w:tcPr>
          <w:p w14:paraId="656F89DA" w14:textId="77777777" w:rsidR="00C072CD" w:rsidRPr="00E2008C" w:rsidRDefault="00C072CD">
            <w:pPr>
              <w:spacing w:after="120"/>
              <w:jc w:val="center"/>
              <w:rPr>
                <w:rFonts w:ascii="Times New Roman" w:hAnsi="Times New Roman" w:cs="Times New Roman"/>
              </w:rPr>
              <w:pPrChange w:id="918" w:author="Dell" w:date="2024-10-25T11:13:00Z">
                <w:pPr>
                  <w:jc w:val="center"/>
                </w:pPr>
              </w:pPrChange>
            </w:pPr>
            <w:r w:rsidRPr="00E2008C">
              <w:rPr>
                <w:rFonts w:ascii="Times New Roman" w:hAnsi="Times New Roman" w:cs="Times New Roman"/>
              </w:rPr>
              <w:t>All</w:t>
            </w:r>
          </w:p>
        </w:tc>
      </w:tr>
      <w:tr w:rsidR="00C072CD" w:rsidRPr="00E2008C" w14:paraId="5FC42DDB" w14:textId="77777777" w:rsidTr="00953872">
        <w:trPr>
          <w:jc w:val="center"/>
          <w:trPrChange w:id="919" w:author="Dell" w:date="2024-10-25T11:13:00Z">
            <w:trPr>
              <w:jc w:val="center"/>
            </w:trPr>
          </w:trPrChange>
        </w:trPr>
        <w:tc>
          <w:tcPr>
            <w:tcW w:w="0" w:type="auto"/>
            <w:tcPrChange w:id="920" w:author="Dell" w:date="2024-10-25T11:13:00Z">
              <w:tcPr>
                <w:tcW w:w="0" w:type="auto"/>
              </w:tcPr>
            </w:tcPrChange>
          </w:tcPr>
          <w:p w14:paraId="725A526D" w14:textId="5C9DBF3F" w:rsidR="00C072CD" w:rsidRPr="00E2008C" w:rsidRDefault="00C072CD">
            <w:pPr>
              <w:tabs>
                <w:tab w:val="left" w:pos="6555"/>
              </w:tabs>
              <w:spacing w:after="120"/>
              <w:jc w:val="center"/>
              <w:rPr>
                <w:rFonts w:ascii="Times New Roman" w:hAnsi="Times New Roman" w:cs="Times New Roman"/>
              </w:rPr>
              <w:pPrChange w:id="921" w:author="Dell" w:date="2024-10-25T11:13:00Z">
                <w:pPr>
                  <w:tabs>
                    <w:tab w:val="left" w:pos="6555"/>
                  </w:tabs>
                  <w:jc w:val="center"/>
                </w:pPr>
              </w:pPrChange>
            </w:pPr>
            <w:r w:rsidRPr="00E2008C">
              <w:rPr>
                <w:rFonts w:ascii="Times New Roman" w:hAnsi="Times New Roman" w:cs="Times New Roman"/>
              </w:rPr>
              <w:t>ii)</w:t>
            </w:r>
          </w:p>
        </w:tc>
        <w:tc>
          <w:tcPr>
            <w:tcW w:w="0" w:type="auto"/>
            <w:tcPrChange w:id="922" w:author="Dell" w:date="2024-10-25T11:13:00Z">
              <w:tcPr>
                <w:tcW w:w="0" w:type="auto"/>
              </w:tcPr>
            </w:tcPrChange>
          </w:tcPr>
          <w:p w14:paraId="0E191E88" w14:textId="77777777" w:rsidR="00C072CD" w:rsidRPr="00E2008C" w:rsidRDefault="00C072CD">
            <w:pPr>
              <w:spacing w:after="120"/>
              <w:jc w:val="center"/>
              <w:rPr>
                <w:rFonts w:ascii="Times New Roman" w:hAnsi="Times New Roman" w:cs="Times New Roman"/>
              </w:rPr>
              <w:pPrChange w:id="923" w:author="Dell" w:date="2024-10-25T11:13:00Z">
                <w:pPr>
                  <w:jc w:val="center"/>
                </w:pPr>
              </w:pPrChange>
            </w:pPr>
            <w:r w:rsidRPr="00E2008C">
              <w:rPr>
                <w:rFonts w:ascii="Times New Roman" w:hAnsi="Times New Roman" w:cs="Times New Roman"/>
              </w:rPr>
              <w:t>6 to 25</w:t>
            </w:r>
          </w:p>
        </w:tc>
        <w:tc>
          <w:tcPr>
            <w:tcW w:w="2136" w:type="dxa"/>
            <w:tcPrChange w:id="924" w:author="Dell" w:date="2024-10-25T11:13:00Z">
              <w:tcPr>
                <w:tcW w:w="2136" w:type="dxa"/>
              </w:tcPr>
            </w:tcPrChange>
          </w:tcPr>
          <w:p w14:paraId="74B5066B" w14:textId="77777777" w:rsidR="00C072CD" w:rsidRPr="00E2008C" w:rsidRDefault="00C072CD">
            <w:pPr>
              <w:spacing w:after="120"/>
              <w:jc w:val="center"/>
              <w:rPr>
                <w:rFonts w:ascii="Times New Roman" w:hAnsi="Times New Roman" w:cs="Times New Roman"/>
              </w:rPr>
              <w:pPrChange w:id="925" w:author="Dell" w:date="2024-10-25T11:13:00Z">
                <w:pPr>
                  <w:jc w:val="center"/>
                </w:pPr>
              </w:pPrChange>
            </w:pPr>
            <w:r w:rsidRPr="00E2008C">
              <w:rPr>
                <w:rFonts w:ascii="Times New Roman" w:hAnsi="Times New Roman" w:cs="Times New Roman"/>
              </w:rPr>
              <w:t>5</w:t>
            </w:r>
          </w:p>
        </w:tc>
      </w:tr>
      <w:tr w:rsidR="00C072CD" w:rsidRPr="00E2008C" w14:paraId="46466FD3" w14:textId="77777777" w:rsidTr="00953872">
        <w:trPr>
          <w:jc w:val="center"/>
          <w:trPrChange w:id="926" w:author="Dell" w:date="2024-10-25T11:13:00Z">
            <w:trPr>
              <w:jc w:val="center"/>
            </w:trPr>
          </w:trPrChange>
        </w:trPr>
        <w:tc>
          <w:tcPr>
            <w:tcW w:w="0" w:type="auto"/>
            <w:tcPrChange w:id="927" w:author="Dell" w:date="2024-10-25T11:13:00Z">
              <w:tcPr>
                <w:tcW w:w="0" w:type="auto"/>
              </w:tcPr>
            </w:tcPrChange>
          </w:tcPr>
          <w:p w14:paraId="0420157C" w14:textId="2ABEBDC3" w:rsidR="00C072CD" w:rsidRPr="00E2008C" w:rsidRDefault="00C072CD">
            <w:pPr>
              <w:tabs>
                <w:tab w:val="left" w:pos="6555"/>
              </w:tabs>
              <w:spacing w:after="120"/>
              <w:jc w:val="center"/>
              <w:rPr>
                <w:rFonts w:ascii="Times New Roman" w:hAnsi="Times New Roman" w:cs="Times New Roman"/>
              </w:rPr>
              <w:pPrChange w:id="928" w:author="Dell" w:date="2024-10-25T11:13:00Z">
                <w:pPr>
                  <w:tabs>
                    <w:tab w:val="left" w:pos="6555"/>
                  </w:tabs>
                  <w:jc w:val="center"/>
                </w:pPr>
              </w:pPrChange>
            </w:pPr>
            <w:r w:rsidRPr="00E2008C">
              <w:rPr>
                <w:rFonts w:ascii="Times New Roman" w:hAnsi="Times New Roman" w:cs="Times New Roman"/>
              </w:rPr>
              <w:t>iii)</w:t>
            </w:r>
          </w:p>
        </w:tc>
        <w:tc>
          <w:tcPr>
            <w:tcW w:w="0" w:type="auto"/>
            <w:tcPrChange w:id="929" w:author="Dell" w:date="2024-10-25T11:13:00Z">
              <w:tcPr>
                <w:tcW w:w="0" w:type="auto"/>
              </w:tcPr>
            </w:tcPrChange>
          </w:tcPr>
          <w:p w14:paraId="5DE4F13D" w14:textId="77777777" w:rsidR="00C072CD" w:rsidRPr="00E2008C" w:rsidRDefault="00C072CD">
            <w:pPr>
              <w:spacing w:after="120"/>
              <w:jc w:val="center"/>
              <w:rPr>
                <w:rFonts w:ascii="Times New Roman" w:hAnsi="Times New Roman" w:cs="Times New Roman"/>
              </w:rPr>
              <w:pPrChange w:id="930" w:author="Dell" w:date="2024-10-25T11:13:00Z">
                <w:pPr>
                  <w:jc w:val="center"/>
                </w:pPr>
              </w:pPrChange>
            </w:pPr>
            <w:r w:rsidRPr="00E2008C">
              <w:rPr>
                <w:rFonts w:ascii="Times New Roman" w:hAnsi="Times New Roman" w:cs="Times New Roman"/>
              </w:rPr>
              <w:t>26 to 50</w:t>
            </w:r>
          </w:p>
        </w:tc>
        <w:tc>
          <w:tcPr>
            <w:tcW w:w="2136" w:type="dxa"/>
            <w:tcPrChange w:id="931" w:author="Dell" w:date="2024-10-25T11:13:00Z">
              <w:tcPr>
                <w:tcW w:w="2136" w:type="dxa"/>
              </w:tcPr>
            </w:tcPrChange>
          </w:tcPr>
          <w:p w14:paraId="33079E08" w14:textId="77777777" w:rsidR="00C072CD" w:rsidRPr="00E2008C" w:rsidRDefault="00C072CD">
            <w:pPr>
              <w:spacing w:after="120"/>
              <w:jc w:val="center"/>
              <w:rPr>
                <w:rFonts w:ascii="Times New Roman" w:hAnsi="Times New Roman" w:cs="Times New Roman"/>
              </w:rPr>
              <w:pPrChange w:id="932" w:author="Dell" w:date="2024-10-25T11:13:00Z">
                <w:pPr>
                  <w:jc w:val="center"/>
                </w:pPr>
              </w:pPrChange>
            </w:pPr>
            <w:r w:rsidRPr="00E2008C">
              <w:rPr>
                <w:rFonts w:ascii="Times New Roman" w:hAnsi="Times New Roman" w:cs="Times New Roman"/>
              </w:rPr>
              <w:t>8</w:t>
            </w:r>
          </w:p>
        </w:tc>
      </w:tr>
      <w:tr w:rsidR="00C072CD" w:rsidRPr="00E2008C" w14:paraId="74E2063D" w14:textId="77777777" w:rsidTr="00953872">
        <w:trPr>
          <w:jc w:val="center"/>
          <w:trPrChange w:id="933" w:author="Dell" w:date="2024-10-25T11:13:00Z">
            <w:trPr>
              <w:jc w:val="center"/>
            </w:trPr>
          </w:trPrChange>
        </w:trPr>
        <w:tc>
          <w:tcPr>
            <w:tcW w:w="0" w:type="auto"/>
            <w:tcPrChange w:id="934" w:author="Dell" w:date="2024-10-25T11:13:00Z">
              <w:tcPr>
                <w:tcW w:w="0" w:type="auto"/>
              </w:tcPr>
            </w:tcPrChange>
          </w:tcPr>
          <w:p w14:paraId="173CC01B" w14:textId="7282AE90" w:rsidR="00C072CD" w:rsidRPr="00E2008C" w:rsidRDefault="00C072CD">
            <w:pPr>
              <w:tabs>
                <w:tab w:val="left" w:pos="6555"/>
              </w:tabs>
              <w:spacing w:after="120"/>
              <w:jc w:val="center"/>
              <w:rPr>
                <w:rFonts w:ascii="Times New Roman" w:hAnsi="Times New Roman" w:cs="Times New Roman"/>
              </w:rPr>
              <w:pPrChange w:id="935" w:author="Dell" w:date="2024-10-25T11:13:00Z">
                <w:pPr>
                  <w:tabs>
                    <w:tab w:val="left" w:pos="6555"/>
                  </w:tabs>
                  <w:jc w:val="center"/>
                </w:pPr>
              </w:pPrChange>
            </w:pPr>
            <w:r w:rsidRPr="00E2008C">
              <w:rPr>
                <w:rFonts w:ascii="Times New Roman" w:hAnsi="Times New Roman" w:cs="Times New Roman"/>
              </w:rPr>
              <w:t>iv)</w:t>
            </w:r>
          </w:p>
        </w:tc>
        <w:tc>
          <w:tcPr>
            <w:tcW w:w="0" w:type="auto"/>
            <w:tcPrChange w:id="936" w:author="Dell" w:date="2024-10-25T11:13:00Z">
              <w:tcPr>
                <w:tcW w:w="0" w:type="auto"/>
              </w:tcPr>
            </w:tcPrChange>
          </w:tcPr>
          <w:p w14:paraId="10A2861B" w14:textId="77777777" w:rsidR="00C072CD" w:rsidRPr="00E2008C" w:rsidRDefault="00C072CD">
            <w:pPr>
              <w:spacing w:after="120"/>
              <w:jc w:val="center"/>
              <w:rPr>
                <w:rFonts w:ascii="Times New Roman" w:hAnsi="Times New Roman" w:cs="Times New Roman"/>
              </w:rPr>
              <w:pPrChange w:id="937" w:author="Dell" w:date="2024-10-25T11:13:00Z">
                <w:pPr>
                  <w:jc w:val="center"/>
                </w:pPr>
              </w:pPrChange>
            </w:pPr>
            <w:r w:rsidRPr="00E2008C">
              <w:rPr>
                <w:rFonts w:ascii="Times New Roman" w:hAnsi="Times New Roman" w:cs="Times New Roman"/>
              </w:rPr>
              <w:t>51 to 100</w:t>
            </w:r>
          </w:p>
        </w:tc>
        <w:tc>
          <w:tcPr>
            <w:tcW w:w="2136" w:type="dxa"/>
            <w:tcPrChange w:id="938" w:author="Dell" w:date="2024-10-25T11:13:00Z">
              <w:tcPr>
                <w:tcW w:w="2136" w:type="dxa"/>
              </w:tcPr>
            </w:tcPrChange>
          </w:tcPr>
          <w:p w14:paraId="45FF796C" w14:textId="77777777" w:rsidR="00C072CD" w:rsidRPr="00E2008C" w:rsidRDefault="00C072CD">
            <w:pPr>
              <w:spacing w:after="120"/>
              <w:jc w:val="center"/>
              <w:rPr>
                <w:rFonts w:ascii="Times New Roman" w:hAnsi="Times New Roman" w:cs="Times New Roman"/>
              </w:rPr>
              <w:pPrChange w:id="939" w:author="Dell" w:date="2024-10-25T11:13:00Z">
                <w:pPr>
                  <w:jc w:val="center"/>
                </w:pPr>
              </w:pPrChange>
            </w:pPr>
            <w:r w:rsidRPr="00E2008C">
              <w:rPr>
                <w:rFonts w:ascii="Times New Roman" w:hAnsi="Times New Roman" w:cs="Times New Roman"/>
              </w:rPr>
              <w:t>13</w:t>
            </w:r>
          </w:p>
        </w:tc>
      </w:tr>
      <w:tr w:rsidR="00C072CD" w:rsidRPr="00E2008C" w14:paraId="4EB07E52" w14:textId="77777777" w:rsidTr="00953872">
        <w:trPr>
          <w:jc w:val="center"/>
          <w:trPrChange w:id="940" w:author="Dell" w:date="2024-10-25T11:13:00Z">
            <w:trPr>
              <w:jc w:val="center"/>
            </w:trPr>
          </w:trPrChange>
        </w:trPr>
        <w:tc>
          <w:tcPr>
            <w:tcW w:w="0" w:type="auto"/>
            <w:tcPrChange w:id="941" w:author="Dell" w:date="2024-10-25T11:13:00Z">
              <w:tcPr>
                <w:tcW w:w="0" w:type="auto"/>
                <w:tcBorders>
                  <w:bottom w:val="single" w:sz="12" w:space="0" w:color="auto"/>
                </w:tcBorders>
              </w:tcPr>
            </w:tcPrChange>
          </w:tcPr>
          <w:p w14:paraId="1E16427B" w14:textId="1A6FCA84" w:rsidR="00C072CD" w:rsidRPr="00E2008C" w:rsidRDefault="00C072CD">
            <w:pPr>
              <w:tabs>
                <w:tab w:val="left" w:pos="6555"/>
              </w:tabs>
              <w:spacing w:after="120"/>
              <w:jc w:val="center"/>
              <w:rPr>
                <w:rFonts w:ascii="Times New Roman" w:hAnsi="Times New Roman" w:cs="Times New Roman"/>
              </w:rPr>
              <w:pPrChange w:id="942" w:author="Dell" w:date="2024-10-25T11:13:00Z">
                <w:pPr>
                  <w:tabs>
                    <w:tab w:val="left" w:pos="6555"/>
                  </w:tabs>
                  <w:jc w:val="center"/>
                </w:pPr>
              </w:pPrChange>
            </w:pPr>
            <w:r w:rsidRPr="00E2008C">
              <w:rPr>
                <w:rFonts w:ascii="Times New Roman" w:hAnsi="Times New Roman" w:cs="Times New Roman"/>
              </w:rPr>
              <w:t>v)</w:t>
            </w:r>
          </w:p>
        </w:tc>
        <w:tc>
          <w:tcPr>
            <w:tcW w:w="0" w:type="auto"/>
            <w:tcPrChange w:id="943" w:author="Dell" w:date="2024-10-25T11:13:00Z">
              <w:tcPr>
                <w:tcW w:w="0" w:type="auto"/>
                <w:tcBorders>
                  <w:bottom w:val="single" w:sz="12" w:space="0" w:color="auto"/>
                </w:tcBorders>
              </w:tcPr>
            </w:tcPrChange>
          </w:tcPr>
          <w:p w14:paraId="570126F3" w14:textId="77777777" w:rsidR="00C072CD" w:rsidRPr="00E2008C" w:rsidRDefault="00C072CD">
            <w:pPr>
              <w:spacing w:after="120"/>
              <w:jc w:val="center"/>
              <w:rPr>
                <w:rFonts w:ascii="Times New Roman" w:hAnsi="Times New Roman" w:cs="Times New Roman"/>
              </w:rPr>
              <w:pPrChange w:id="944" w:author="Dell" w:date="2024-10-25T11:13:00Z">
                <w:pPr>
                  <w:jc w:val="center"/>
                </w:pPr>
              </w:pPrChange>
            </w:pPr>
            <w:r w:rsidRPr="00E2008C">
              <w:rPr>
                <w:rFonts w:ascii="Times New Roman" w:hAnsi="Times New Roman" w:cs="Times New Roman"/>
              </w:rPr>
              <w:t xml:space="preserve">101 and above </w:t>
            </w:r>
          </w:p>
        </w:tc>
        <w:tc>
          <w:tcPr>
            <w:tcW w:w="2136" w:type="dxa"/>
            <w:tcPrChange w:id="945" w:author="Dell" w:date="2024-10-25T11:13:00Z">
              <w:tcPr>
                <w:tcW w:w="2136" w:type="dxa"/>
                <w:tcBorders>
                  <w:bottom w:val="single" w:sz="12" w:space="0" w:color="auto"/>
                </w:tcBorders>
              </w:tcPr>
            </w:tcPrChange>
          </w:tcPr>
          <w:p w14:paraId="62400FF1" w14:textId="77777777" w:rsidR="00C072CD" w:rsidRPr="00E2008C" w:rsidRDefault="00C072CD">
            <w:pPr>
              <w:spacing w:after="120"/>
              <w:jc w:val="center"/>
              <w:rPr>
                <w:rFonts w:ascii="Times New Roman" w:hAnsi="Times New Roman" w:cs="Times New Roman"/>
              </w:rPr>
              <w:pPrChange w:id="946" w:author="Dell" w:date="2024-10-25T11:13:00Z">
                <w:pPr>
                  <w:jc w:val="center"/>
                </w:pPr>
              </w:pPrChange>
            </w:pPr>
            <w:r w:rsidRPr="00E2008C">
              <w:rPr>
                <w:rFonts w:ascii="Times New Roman" w:hAnsi="Times New Roman" w:cs="Times New Roman"/>
              </w:rPr>
              <w:t>20</w:t>
            </w:r>
          </w:p>
        </w:tc>
      </w:tr>
    </w:tbl>
    <w:p w14:paraId="63EAED99" w14:textId="77777777" w:rsidR="00C072CD" w:rsidRPr="00E2008C" w:rsidRDefault="00C072CD" w:rsidP="00E2008C">
      <w:pPr>
        <w:autoSpaceDE w:val="0"/>
        <w:autoSpaceDN w:val="0"/>
        <w:adjustRightInd w:val="0"/>
        <w:spacing w:after="0" w:line="240" w:lineRule="auto"/>
        <w:rPr>
          <w:rFonts w:ascii="Times New Roman" w:hAnsi="Times New Roman" w:cs="Times New Roman"/>
          <w:b/>
          <w:bCs/>
          <w:sz w:val="20"/>
          <w:lang w:val="en-US"/>
        </w:rPr>
      </w:pPr>
    </w:p>
    <w:p w14:paraId="46A9F04E" w14:textId="77777777" w:rsidR="00C072CD" w:rsidRPr="00E2008C" w:rsidRDefault="00C072CD" w:rsidP="00E2008C">
      <w:pPr>
        <w:autoSpaceDE w:val="0"/>
        <w:autoSpaceDN w:val="0"/>
        <w:adjustRightInd w:val="0"/>
        <w:spacing w:after="0" w:line="240" w:lineRule="auto"/>
        <w:jc w:val="both"/>
        <w:rPr>
          <w:rFonts w:ascii="Times New Roman" w:hAnsi="Times New Roman" w:cs="Times New Roman"/>
          <w:b/>
          <w:bCs/>
          <w:sz w:val="20"/>
          <w:lang w:val="en-US"/>
        </w:rPr>
      </w:pPr>
    </w:p>
    <w:p w14:paraId="0074C57E" w14:textId="57E1E0D4" w:rsidR="00C072CD" w:rsidRPr="00E2008C" w:rsidRDefault="00C072CD" w:rsidP="00E2008C">
      <w:pPr>
        <w:autoSpaceDE w:val="0"/>
        <w:autoSpaceDN w:val="0"/>
        <w:adjustRightInd w:val="0"/>
        <w:spacing w:after="0" w:line="240" w:lineRule="auto"/>
        <w:jc w:val="both"/>
        <w:rPr>
          <w:rFonts w:ascii="Times New Roman" w:hAnsi="Times New Roman" w:cs="Times New Roman"/>
          <w:b/>
          <w:bCs/>
          <w:sz w:val="20"/>
          <w:lang w:val="en-US"/>
        </w:rPr>
      </w:pPr>
      <w:del w:id="947" w:author="Dell" w:date="2024-10-25T11:12:00Z">
        <w:r w:rsidRPr="00E2008C" w:rsidDel="00953872">
          <w:rPr>
            <w:rFonts w:ascii="Times New Roman" w:hAnsi="Times New Roman" w:cs="Times New Roman"/>
            <w:b/>
            <w:bCs/>
            <w:sz w:val="20"/>
            <w:lang w:val="en-US"/>
          </w:rPr>
          <w:delText>A</w:delText>
        </w:r>
      </w:del>
      <w:ins w:id="948" w:author="Dell" w:date="2024-10-25T11:12:00Z">
        <w:r w:rsidR="00953872">
          <w:rPr>
            <w:rFonts w:ascii="Times New Roman" w:hAnsi="Times New Roman" w:cs="Times New Roman"/>
            <w:b/>
            <w:bCs/>
            <w:sz w:val="20"/>
            <w:lang w:val="en-US"/>
          </w:rPr>
          <w:t>B</w:t>
        </w:r>
      </w:ins>
      <w:r w:rsidRPr="00E2008C">
        <w:rPr>
          <w:rFonts w:ascii="Times New Roman" w:hAnsi="Times New Roman" w:cs="Times New Roman"/>
          <w:b/>
          <w:bCs/>
          <w:sz w:val="20"/>
          <w:lang w:val="en-US"/>
        </w:rPr>
        <w:t>-2 NUMBER OF TESTS AND CRITERION FOR CONFORMITY</w:t>
      </w:r>
    </w:p>
    <w:p w14:paraId="1AC92E7E" w14:textId="77777777" w:rsidR="00C072CD" w:rsidRPr="00E2008C" w:rsidRDefault="00C072CD" w:rsidP="00E2008C">
      <w:pPr>
        <w:autoSpaceDE w:val="0"/>
        <w:autoSpaceDN w:val="0"/>
        <w:adjustRightInd w:val="0"/>
        <w:spacing w:after="0" w:line="240" w:lineRule="auto"/>
        <w:jc w:val="both"/>
        <w:rPr>
          <w:rFonts w:ascii="Times New Roman" w:hAnsi="Times New Roman" w:cs="Times New Roman"/>
          <w:b/>
          <w:bCs/>
          <w:sz w:val="20"/>
          <w:lang w:val="en-US"/>
        </w:rPr>
      </w:pPr>
    </w:p>
    <w:p w14:paraId="330968B3" w14:textId="5539CE7A" w:rsidR="00C072CD" w:rsidRPr="00E2008C" w:rsidRDefault="00C072CD" w:rsidP="00E2008C">
      <w:pPr>
        <w:autoSpaceDE w:val="0"/>
        <w:autoSpaceDN w:val="0"/>
        <w:adjustRightInd w:val="0"/>
        <w:spacing w:after="0" w:line="240" w:lineRule="auto"/>
        <w:jc w:val="both"/>
        <w:rPr>
          <w:rFonts w:ascii="Times New Roman" w:hAnsi="Times New Roman" w:cs="Times New Roman"/>
          <w:sz w:val="20"/>
          <w:lang w:val="en-US"/>
        </w:rPr>
      </w:pPr>
      <w:del w:id="949" w:author="Dell" w:date="2024-10-25T11:12:00Z">
        <w:r w:rsidRPr="009D6F18" w:rsidDel="00953872">
          <w:rPr>
            <w:rFonts w:ascii="Times New Roman" w:hAnsi="Times New Roman" w:cs="Times New Roman"/>
            <w:b/>
            <w:bCs/>
            <w:sz w:val="20"/>
            <w:highlight w:val="yellow"/>
            <w:lang w:val="en-US"/>
            <w:rPrChange w:id="950" w:author="Dell" w:date="2024-10-25T12:05:00Z">
              <w:rPr>
                <w:rFonts w:ascii="Times New Roman" w:hAnsi="Times New Roman" w:cs="Times New Roman"/>
                <w:b/>
                <w:bCs/>
                <w:sz w:val="20"/>
                <w:lang w:val="en-US"/>
              </w:rPr>
            </w:rPrChange>
          </w:rPr>
          <w:delText>A</w:delText>
        </w:r>
      </w:del>
      <w:del w:id="951" w:author="Dell" w:date="2024-10-25T12:09:00Z">
        <w:r w:rsidRPr="009D6F18" w:rsidDel="009B6950">
          <w:rPr>
            <w:rFonts w:ascii="Times New Roman" w:hAnsi="Times New Roman" w:cs="Times New Roman"/>
            <w:b/>
            <w:bCs/>
            <w:sz w:val="20"/>
            <w:highlight w:val="yellow"/>
            <w:lang w:val="en-US"/>
            <w:rPrChange w:id="952" w:author="Dell" w:date="2024-10-25T12:05:00Z">
              <w:rPr>
                <w:rFonts w:ascii="Times New Roman" w:hAnsi="Times New Roman" w:cs="Times New Roman"/>
                <w:b/>
                <w:bCs/>
                <w:sz w:val="20"/>
                <w:lang w:val="en-US"/>
              </w:rPr>
            </w:rPrChange>
          </w:rPr>
          <w:delText>-2.1</w:delText>
        </w:r>
        <w:r w:rsidRPr="00E2008C" w:rsidDel="009B6950">
          <w:rPr>
            <w:rFonts w:ascii="Times New Roman" w:hAnsi="Times New Roman" w:cs="Times New Roman"/>
            <w:b/>
            <w:bCs/>
            <w:sz w:val="20"/>
            <w:lang w:val="en-US"/>
          </w:rPr>
          <w:delText xml:space="preserve"> </w:delText>
        </w:r>
      </w:del>
      <w:r w:rsidRPr="00E2008C">
        <w:rPr>
          <w:rFonts w:ascii="Times New Roman" w:hAnsi="Times New Roman" w:cs="Times New Roman"/>
          <w:sz w:val="20"/>
          <w:lang w:val="en-US"/>
        </w:rPr>
        <w:t xml:space="preserve">Vices selected according to </w:t>
      </w:r>
      <w:del w:id="953" w:author="Dell" w:date="2024-10-25T11:12:00Z">
        <w:r w:rsidRPr="00E2008C" w:rsidDel="00953872">
          <w:rPr>
            <w:rFonts w:ascii="Times New Roman" w:hAnsi="Times New Roman" w:cs="Times New Roman"/>
            <w:b/>
            <w:bCs/>
            <w:sz w:val="20"/>
            <w:lang w:val="en-US"/>
          </w:rPr>
          <w:delText>A</w:delText>
        </w:r>
      </w:del>
      <w:ins w:id="954" w:author="Dell" w:date="2024-10-25T11:12:00Z">
        <w:r w:rsidR="00953872">
          <w:rPr>
            <w:rFonts w:ascii="Times New Roman" w:hAnsi="Times New Roman" w:cs="Times New Roman"/>
            <w:b/>
            <w:bCs/>
            <w:sz w:val="20"/>
            <w:lang w:val="en-US"/>
          </w:rPr>
          <w:t>B</w:t>
        </w:r>
      </w:ins>
      <w:r w:rsidRPr="00E2008C">
        <w:rPr>
          <w:rFonts w:ascii="Times New Roman" w:hAnsi="Times New Roman" w:cs="Times New Roman"/>
          <w:b/>
          <w:bCs/>
          <w:sz w:val="20"/>
          <w:lang w:val="en-US"/>
        </w:rPr>
        <w:t xml:space="preserve">-1.2 </w:t>
      </w:r>
      <w:r w:rsidRPr="00E2008C">
        <w:rPr>
          <w:rFonts w:ascii="Times New Roman" w:hAnsi="Times New Roman" w:cs="Times New Roman"/>
          <w:sz w:val="20"/>
          <w:lang w:val="en-US"/>
        </w:rPr>
        <w:t>shall be examined for the requirements of this specification. If none of the sample vices fails to meet these requirements, the lot shall be declared to conform to this specification.</w:t>
      </w:r>
    </w:p>
    <w:p w14:paraId="0B02609A" w14:textId="77777777" w:rsidR="00224265" w:rsidRPr="00E2008C" w:rsidRDefault="00224265" w:rsidP="00E2008C">
      <w:pPr>
        <w:autoSpaceDE w:val="0"/>
        <w:autoSpaceDN w:val="0"/>
        <w:adjustRightInd w:val="0"/>
        <w:spacing w:after="0" w:line="240" w:lineRule="auto"/>
        <w:jc w:val="both"/>
        <w:rPr>
          <w:rFonts w:ascii="Times New Roman" w:hAnsi="Times New Roman" w:cs="Times New Roman"/>
          <w:sz w:val="20"/>
          <w:lang w:val="en-US"/>
        </w:rPr>
      </w:pPr>
    </w:p>
    <w:p w14:paraId="7540AD4D" w14:textId="77777777" w:rsidR="00224265" w:rsidRPr="00E2008C" w:rsidRDefault="00224265" w:rsidP="00E2008C">
      <w:pPr>
        <w:autoSpaceDE w:val="0"/>
        <w:autoSpaceDN w:val="0"/>
        <w:adjustRightInd w:val="0"/>
        <w:spacing w:after="0" w:line="240" w:lineRule="auto"/>
        <w:jc w:val="both"/>
        <w:rPr>
          <w:rFonts w:ascii="Times New Roman" w:hAnsi="Times New Roman" w:cs="Times New Roman"/>
          <w:sz w:val="20"/>
          <w:lang w:val="en-US"/>
        </w:rPr>
      </w:pPr>
    </w:p>
    <w:p w14:paraId="4D4551C1" w14:textId="77777777" w:rsidR="00224265" w:rsidRPr="00E2008C" w:rsidRDefault="00224265" w:rsidP="00E2008C">
      <w:pPr>
        <w:autoSpaceDE w:val="0"/>
        <w:autoSpaceDN w:val="0"/>
        <w:adjustRightInd w:val="0"/>
        <w:spacing w:after="0" w:line="240" w:lineRule="auto"/>
        <w:jc w:val="both"/>
        <w:rPr>
          <w:rFonts w:ascii="Times New Roman" w:hAnsi="Times New Roman" w:cs="Times New Roman"/>
          <w:sz w:val="20"/>
          <w:lang w:val="en-US"/>
        </w:rPr>
      </w:pPr>
    </w:p>
    <w:p w14:paraId="775E3532" w14:textId="77777777" w:rsidR="00224265" w:rsidRPr="00E2008C" w:rsidRDefault="00224265" w:rsidP="00E2008C">
      <w:pPr>
        <w:autoSpaceDE w:val="0"/>
        <w:autoSpaceDN w:val="0"/>
        <w:adjustRightInd w:val="0"/>
        <w:spacing w:after="0" w:line="240" w:lineRule="auto"/>
        <w:jc w:val="both"/>
        <w:rPr>
          <w:rFonts w:ascii="Times New Roman" w:hAnsi="Times New Roman" w:cs="Times New Roman"/>
          <w:sz w:val="20"/>
          <w:lang w:val="en-US"/>
        </w:rPr>
      </w:pPr>
    </w:p>
    <w:p w14:paraId="742BC86E" w14:textId="77777777" w:rsidR="00224265" w:rsidRPr="00E2008C" w:rsidRDefault="00224265" w:rsidP="00E2008C">
      <w:pPr>
        <w:autoSpaceDE w:val="0"/>
        <w:autoSpaceDN w:val="0"/>
        <w:adjustRightInd w:val="0"/>
        <w:spacing w:after="0" w:line="240" w:lineRule="auto"/>
        <w:jc w:val="both"/>
        <w:rPr>
          <w:rFonts w:ascii="Times New Roman" w:hAnsi="Times New Roman" w:cs="Times New Roman"/>
          <w:sz w:val="20"/>
          <w:lang w:val="en-US"/>
        </w:rPr>
      </w:pPr>
    </w:p>
    <w:p w14:paraId="4EB51B2C" w14:textId="77777777" w:rsidR="00224265" w:rsidRPr="00E2008C" w:rsidRDefault="00224265" w:rsidP="00E2008C">
      <w:pPr>
        <w:autoSpaceDE w:val="0"/>
        <w:autoSpaceDN w:val="0"/>
        <w:adjustRightInd w:val="0"/>
        <w:spacing w:after="0" w:line="240" w:lineRule="auto"/>
        <w:jc w:val="both"/>
        <w:rPr>
          <w:rFonts w:ascii="Times New Roman" w:hAnsi="Times New Roman" w:cs="Times New Roman"/>
          <w:sz w:val="20"/>
          <w:lang w:val="en-US"/>
        </w:rPr>
      </w:pPr>
    </w:p>
    <w:p w14:paraId="14E04087" w14:textId="77777777" w:rsidR="00224265" w:rsidRPr="00E2008C" w:rsidRDefault="00224265" w:rsidP="00E2008C">
      <w:pPr>
        <w:autoSpaceDE w:val="0"/>
        <w:autoSpaceDN w:val="0"/>
        <w:adjustRightInd w:val="0"/>
        <w:spacing w:after="0" w:line="240" w:lineRule="auto"/>
        <w:jc w:val="both"/>
        <w:rPr>
          <w:rFonts w:ascii="Times New Roman" w:hAnsi="Times New Roman" w:cs="Times New Roman"/>
          <w:sz w:val="20"/>
          <w:lang w:val="en-US"/>
        </w:rPr>
      </w:pPr>
    </w:p>
    <w:p w14:paraId="7A1830D7" w14:textId="77777777" w:rsidR="00224265" w:rsidRPr="00E2008C" w:rsidRDefault="00224265" w:rsidP="00E2008C">
      <w:pPr>
        <w:autoSpaceDE w:val="0"/>
        <w:autoSpaceDN w:val="0"/>
        <w:adjustRightInd w:val="0"/>
        <w:spacing w:after="0" w:line="240" w:lineRule="auto"/>
        <w:jc w:val="both"/>
        <w:rPr>
          <w:rFonts w:ascii="Times New Roman" w:hAnsi="Times New Roman" w:cs="Times New Roman"/>
          <w:sz w:val="20"/>
          <w:lang w:val="en-US"/>
        </w:rPr>
      </w:pPr>
    </w:p>
    <w:p w14:paraId="55F7A62D" w14:textId="77777777" w:rsidR="004F6C48" w:rsidRPr="00E2008C" w:rsidRDefault="004F6C48" w:rsidP="00E2008C">
      <w:pPr>
        <w:spacing w:after="0" w:line="240" w:lineRule="auto"/>
        <w:jc w:val="center"/>
        <w:rPr>
          <w:rFonts w:ascii="Times New Roman" w:hAnsi="Times New Roman" w:cs="Times New Roman"/>
          <w:b/>
          <w:bCs/>
          <w:sz w:val="20"/>
        </w:rPr>
      </w:pPr>
    </w:p>
    <w:p w14:paraId="0765C0C3" w14:textId="77777777" w:rsidR="004F6C48" w:rsidRPr="00E2008C" w:rsidRDefault="004F6C48" w:rsidP="00E2008C">
      <w:pPr>
        <w:spacing w:after="0" w:line="240" w:lineRule="auto"/>
        <w:jc w:val="center"/>
        <w:rPr>
          <w:rFonts w:ascii="Times New Roman" w:hAnsi="Times New Roman" w:cs="Times New Roman"/>
          <w:b/>
          <w:bCs/>
          <w:sz w:val="20"/>
        </w:rPr>
      </w:pPr>
    </w:p>
    <w:p w14:paraId="0B875A65" w14:textId="77777777" w:rsidR="004F6C48" w:rsidRPr="00E2008C" w:rsidRDefault="004F6C48" w:rsidP="00E2008C">
      <w:pPr>
        <w:spacing w:after="0" w:line="240" w:lineRule="auto"/>
        <w:jc w:val="center"/>
        <w:rPr>
          <w:rFonts w:ascii="Times New Roman" w:hAnsi="Times New Roman" w:cs="Times New Roman"/>
          <w:b/>
          <w:bCs/>
          <w:sz w:val="20"/>
        </w:rPr>
      </w:pPr>
    </w:p>
    <w:p w14:paraId="73BA8B50" w14:textId="77777777" w:rsidR="00331902" w:rsidRPr="00E2008C" w:rsidRDefault="00331902" w:rsidP="00E2008C">
      <w:pPr>
        <w:spacing w:after="0" w:line="240" w:lineRule="auto"/>
        <w:rPr>
          <w:rFonts w:ascii="Times New Roman" w:hAnsi="Times New Roman" w:cs="Times New Roman"/>
          <w:b/>
          <w:bCs/>
          <w:sz w:val="20"/>
        </w:rPr>
      </w:pPr>
      <w:r w:rsidRPr="00E2008C">
        <w:rPr>
          <w:rFonts w:ascii="Times New Roman" w:hAnsi="Times New Roman" w:cs="Times New Roman"/>
          <w:b/>
          <w:bCs/>
          <w:sz w:val="20"/>
        </w:rPr>
        <w:br w:type="page"/>
      </w:r>
    </w:p>
    <w:p w14:paraId="334083F0" w14:textId="53903A6D" w:rsidR="009475A0" w:rsidRPr="00E2008C" w:rsidRDefault="009475A0">
      <w:pPr>
        <w:spacing w:after="120" w:line="240" w:lineRule="auto"/>
        <w:jc w:val="center"/>
        <w:rPr>
          <w:rFonts w:ascii="Times New Roman" w:hAnsi="Times New Roman" w:cs="Times New Roman"/>
          <w:b/>
          <w:bCs/>
          <w:caps/>
          <w:sz w:val="20"/>
        </w:rPr>
        <w:pPrChange w:id="955" w:author="Dell" w:date="2024-10-25T11:12:00Z">
          <w:pPr>
            <w:spacing w:after="0" w:line="240" w:lineRule="auto"/>
            <w:jc w:val="center"/>
          </w:pPr>
        </w:pPrChange>
      </w:pPr>
      <w:r w:rsidRPr="00E2008C">
        <w:rPr>
          <w:rFonts w:ascii="Times New Roman" w:hAnsi="Times New Roman" w:cs="Times New Roman"/>
          <w:b/>
          <w:bCs/>
          <w:sz w:val="20"/>
        </w:rPr>
        <w:lastRenderedPageBreak/>
        <w:t xml:space="preserve">ANNEX </w:t>
      </w:r>
      <w:del w:id="956" w:author="Dell" w:date="2024-10-25T11:12:00Z">
        <w:r w:rsidR="00864D98" w:rsidRPr="00E2008C" w:rsidDel="00953872">
          <w:rPr>
            <w:rFonts w:ascii="Times New Roman" w:hAnsi="Times New Roman" w:cs="Times New Roman"/>
            <w:b/>
            <w:bCs/>
            <w:sz w:val="20"/>
          </w:rPr>
          <w:delText>B</w:delText>
        </w:r>
      </w:del>
      <w:ins w:id="957" w:author="Dell" w:date="2024-10-25T11:12:00Z">
        <w:r w:rsidR="00953872">
          <w:rPr>
            <w:rFonts w:ascii="Times New Roman" w:hAnsi="Times New Roman" w:cs="Times New Roman"/>
            <w:b/>
            <w:bCs/>
            <w:sz w:val="20"/>
          </w:rPr>
          <w:t>C</w:t>
        </w:r>
      </w:ins>
    </w:p>
    <w:p w14:paraId="4D126F38" w14:textId="77777777" w:rsidR="009475A0" w:rsidRPr="00E2008C" w:rsidRDefault="009475A0">
      <w:pPr>
        <w:spacing w:after="120" w:line="240" w:lineRule="auto"/>
        <w:jc w:val="center"/>
        <w:rPr>
          <w:rFonts w:ascii="Times New Roman" w:hAnsi="Times New Roman" w:cs="Times New Roman"/>
          <w:caps/>
          <w:sz w:val="20"/>
        </w:rPr>
        <w:pPrChange w:id="958" w:author="Dell" w:date="2024-10-25T11:12:00Z">
          <w:pPr>
            <w:spacing w:after="0" w:line="240" w:lineRule="auto"/>
            <w:jc w:val="center"/>
          </w:pPr>
        </w:pPrChange>
      </w:pPr>
      <w:r w:rsidRPr="00E2008C">
        <w:rPr>
          <w:rFonts w:ascii="Times New Roman" w:hAnsi="Times New Roman" w:cs="Times New Roman"/>
          <w:sz w:val="20"/>
        </w:rPr>
        <w:t>(</w:t>
      </w:r>
      <w:r w:rsidRPr="00E2008C">
        <w:rPr>
          <w:rFonts w:ascii="Times New Roman" w:hAnsi="Times New Roman" w:cs="Times New Roman"/>
          <w:i/>
          <w:iCs/>
          <w:sz w:val="20"/>
        </w:rPr>
        <w:t>Foreword</w:t>
      </w:r>
      <w:r w:rsidRPr="00E2008C">
        <w:rPr>
          <w:rFonts w:ascii="Times New Roman" w:hAnsi="Times New Roman" w:cs="Times New Roman"/>
          <w:sz w:val="20"/>
        </w:rPr>
        <w:t>)</w:t>
      </w:r>
    </w:p>
    <w:p w14:paraId="574199CC" w14:textId="5F1E3DFD" w:rsidR="009475A0" w:rsidRPr="00E2008C" w:rsidDel="00953872" w:rsidRDefault="009475A0">
      <w:pPr>
        <w:spacing w:after="120" w:line="240" w:lineRule="auto"/>
        <w:jc w:val="center"/>
        <w:rPr>
          <w:del w:id="959" w:author="Dell" w:date="2024-10-25T11:12:00Z"/>
          <w:rFonts w:ascii="Times New Roman" w:hAnsi="Times New Roman" w:cs="Times New Roman"/>
          <w:caps/>
          <w:sz w:val="20"/>
        </w:rPr>
        <w:pPrChange w:id="960" w:author="Dell" w:date="2024-10-25T11:12:00Z">
          <w:pPr>
            <w:spacing w:after="0" w:line="240" w:lineRule="auto"/>
            <w:jc w:val="center"/>
          </w:pPr>
        </w:pPrChange>
      </w:pPr>
    </w:p>
    <w:p w14:paraId="0AB61AE1" w14:textId="77777777" w:rsidR="009475A0" w:rsidRPr="00E2008C" w:rsidRDefault="009475A0">
      <w:pPr>
        <w:spacing w:after="120" w:line="240" w:lineRule="auto"/>
        <w:jc w:val="center"/>
        <w:rPr>
          <w:rFonts w:ascii="Times New Roman" w:hAnsi="Times New Roman" w:cs="Times New Roman"/>
          <w:b/>
          <w:bCs/>
          <w:sz w:val="20"/>
        </w:rPr>
        <w:pPrChange w:id="961" w:author="Dell" w:date="2024-10-25T11:12:00Z">
          <w:pPr>
            <w:spacing w:after="0" w:line="240" w:lineRule="auto"/>
            <w:jc w:val="center"/>
          </w:pPr>
        </w:pPrChange>
      </w:pPr>
      <w:r w:rsidRPr="00E2008C">
        <w:rPr>
          <w:rFonts w:ascii="Times New Roman" w:hAnsi="Times New Roman" w:cs="Times New Roman"/>
          <w:b/>
          <w:bCs/>
          <w:sz w:val="20"/>
        </w:rPr>
        <w:t>COMMITTEE COMPOSITION</w:t>
      </w:r>
    </w:p>
    <w:p w14:paraId="0731CF35" w14:textId="263CFD4F" w:rsidR="009475A0" w:rsidRPr="00E2008C" w:rsidDel="00953872" w:rsidRDefault="009475A0">
      <w:pPr>
        <w:spacing w:after="120" w:line="240" w:lineRule="auto"/>
        <w:jc w:val="center"/>
        <w:rPr>
          <w:del w:id="962" w:author="Dell" w:date="2024-10-25T11:12:00Z"/>
          <w:rFonts w:ascii="Times New Roman" w:hAnsi="Times New Roman" w:cs="Times New Roman"/>
          <w:caps/>
          <w:sz w:val="20"/>
        </w:rPr>
        <w:pPrChange w:id="963" w:author="Dell" w:date="2024-10-25T11:12:00Z">
          <w:pPr>
            <w:spacing w:after="0" w:line="240" w:lineRule="auto"/>
            <w:jc w:val="center"/>
          </w:pPr>
        </w:pPrChange>
      </w:pPr>
    </w:p>
    <w:p w14:paraId="1CE6D0D7" w14:textId="77777777" w:rsidR="009475A0" w:rsidRPr="00E2008C" w:rsidRDefault="009475A0">
      <w:pPr>
        <w:spacing w:after="120" w:line="240" w:lineRule="auto"/>
        <w:jc w:val="center"/>
        <w:rPr>
          <w:rFonts w:ascii="Times New Roman" w:hAnsi="Times New Roman" w:cs="Times New Roman"/>
          <w:bCs/>
          <w:caps/>
          <w:sz w:val="20"/>
        </w:rPr>
        <w:pPrChange w:id="964" w:author="Dell" w:date="2024-10-25T11:12:00Z">
          <w:pPr>
            <w:spacing w:after="0" w:line="240" w:lineRule="auto"/>
            <w:jc w:val="center"/>
          </w:pPr>
        </w:pPrChange>
      </w:pPr>
      <w:r w:rsidRPr="00E2008C">
        <w:rPr>
          <w:rFonts w:ascii="Times New Roman" w:hAnsi="Times New Roman" w:cs="Times New Roman"/>
          <w:bCs/>
          <w:sz w:val="20"/>
        </w:rPr>
        <w:t>Hand Tools Sectional Committee, PGD 34</w:t>
      </w:r>
    </w:p>
    <w:p w14:paraId="5DE67E80" w14:textId="0CCE96D8" w:rsidR="009475A0" w:rsidRPr="00E2008C" w:rsidDel="00953872" w:rsidRDefault="009475A0" w:rsidP="00E2008C">
      <w:pPr>
        <w:spacing w:after="0" w:line="240" w:lineRule="auto"/>
        <w:jc w:val="center"/>
        <w:rPr>
          <w:del w:id="965" w:author="Dell" w:date="2024-10-25T11:12:00Z"/>
          <w:rFonts w:ascii="Times New Roman" w:hAnsi="Times New Roman" w:cs="Times New Roman"/>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66" w:author="Dell" w:date="2024-10-25T12:05:00Z">
          <w:tblPr>
            <w:tblStyle w:val="TableGrid"/>
            <w:tblW w:w="0" w:type="auto"/>
            <w:jc w:val="center"/>
            <w:tblLook w:val="04A0" w:firstRow="1" w:lastRow="0" w:firstColumn="1" w:lastColumn="0" w:noHBand="0" w:noVBand="1"/>
          </w:tblPr>
        </w:tblPrChange>
      </w:tblPr>
      <w:tblGrid>
        <w:gridCol w:w="4499"/>
        <w:gridCol w:w="4528"/>
        <w:tblGridChange w:id="967">
          <w:tblGrid>
            <w:gridCol w:w="5"/>
            <w:gridCol w:w="4490"/>
            <w:gridCol w:w="4"/>
            <w:gridCol w:w="4523"/>
            <w:gridCol w:w="5"/>
          </w:tblGrid>
        </w:tblGridChange>
      </w:tblGrid>
      <w:tr w:rsidR="009475A0" w:rsidRPr="00E2008C" w14:paraId="14A9456C" w14:textId="77777777" w:rsidTr="009D6F18">
        <w:trPr>
          <w:trHeight w:val="348"/>
          <w:jc w:val="center"/>
          <w:trPrChange w:id="968" w:author="Dell" w:date="2024-10-25T12:05:00Z">
            <w:trPr>
              <w:gridBefore w:val="1"/>
              <w:gridAfter w:val="0"/>
              <w:trHeight w:val="348"/>
              <w:jc w:val="center"/>
            </w:trPr>
          </w:trPrChange>
        </w:trPr>
        <w:tc>
          <w:tcPr>
            <w:tcW w:w="4665" w:type="dxa"/>
            <w:hideMark/>
            <w:tcPrChange w:id="969" w:author="Dell" w:date="2024-10-25T12:05:00Z">
              <w:tcPr>
                <w:tcW w:w="4665" w:type="dxa"/>
                <w:hideMark/>
              </w:tcPr>
            </w:tcPrChange>
          </w:tcPr>
          <w:p w14:paraId="6E8FEFC1" w14:textId="77777777" w:rsidR="009475A0" w:rsidRPr="00E2008C" w:rsidRDefault="009475A0" w:rsidP="00E2008C">
            <w:pPr>
              <w:rPr>
                <w:rFonts w:ascii="Times New Roman" w:hAnsi="Times New Roman" w:cs="Times New Roman"/>
                <w:i/>
                <w:iCs/>
              </w:rPr>
            </w:pPr>
            <w:r w:rsidRPr="00E2008C">
              <w:rPr>
                <w:rFonts w:ascii="Times New Roman" w:hAnsi="Times New Roman" w:cs="Times New Roman"/>
                <w:i/>
                <w:iCs/>
              </w:rPr>
              <w:t xml:space="preserve">                   Organization</w:t>
            </w:r>
          </w:p>
        </w:tc>
        <w:tc>
          <w:tcPr>
            <w:tcW w:w="4685" w:type="dxa"/>
            <w:hideMark/>
            <w:tcPrChange w:id="970" w:author="Dell" w:date="2024-10-25T12:05:00Z">
              <w:tcPr>
                <w:tcW w:w="4685" w:type="dxa"/>
                <w:gridSpan w:val="2"/>
                <w:hideMark/>
              </w:tcPr>
            </w:tcPrChange>
          </w:tcPr>
          <w:p w14:paraId="22EDB79A" w14:textId="77777777" w:rsidR="009475A0" w:rsidRPr="00E2008C" w:rsidRDefault="009475A0" w:rsidP="00E2008C">
            <w:pPr>
              <w:rPr>
                <w:rFonts w:ascii="Times New Roman" w:hAnsi="Times New Roman" w:cs="Times New Roman"/>
                <w:i/>
                <w:iCs/>
              </w:rPr>
            </w:pPr>
            <w:r w:rsidRPr="00E2008C">
              <w:rPr>
                <w:rFonts w:ascii="Times New Roman" w:hAnsi="Times New Roman" w:cs="Times New Roman"/>
                <w:i/>
                <w:iCs/>
              </w:rPr>
              <w:t xml:space="preserve">             Representatives(s)</w:t>
            </w:r>
          </w:p>
        </w:tc>
      </w:tr>
      <w:tr w:rsidR="009475A0" w:rsidRPr="00E2008C" w14:paraId="4C506FD2" w14:textId="77777777" w:rsidTr="009D6F18">
        <w:trPr>
          <w:trHeight w:val="329"/>
          <w:jc w:val="center"/>
          <w:trPrChange w:id="971" w:author="Dell" w:date="2024-10-25T12:05:00Z">
            <w:trPr>
              <w:gridBefore w:val="1"/>
              <w:gridAfter w:val="0"/>
              <w:trHeight w:val="329"/>
              <w:jc w:val="center"/>
            </w:trPr>
          </w:trPrChange>
        </w:trPr>
        <w:tc>
          <w:tcPr>
            <w:tcW w:w="4665" w:type="dxa"/>
            <w:hideMark/>
            <w:tcPrChange w:id="972" w:author="Dell" w:date="2024-10-25T12:05:00Z">
              <w:tcPr>
                <w:tcW w:w="4665" w:type="dxa"/>
                <w:hideMark/>
              </w:tcPr>
            </w:tcPrChange>
          </w:tcPr>
          <w:p w14:paraId="3CD8F5BC" w14:textId="77777777" w:rsidR="009475A0" w:rsidRPr="00DA154C" w:rsidRDefault="009475A0">
            <w:pPr>
              <w:spacing w:after="120"/>
              <w:ind w:left="342" w:hanging="342"/>
              <w:rPr>
                <w:rFonts w:ascii="Times New Roman" w:hAnsi="Times New Roman" w:cs="Times New Roman"/>
              </w:rPr>
              <w:pPrChange w:id="973" w:author="Dell" w:date="2024-10-25T11:16:00Z">
                <w:pPr/>
              </w:pPrChange>
            </w:pPr>
            <w:r w:rsidRPr="00DA154C">
              <w:rPr>
                <w:rFonts w:ascii="Times New Roman" w:hAnsi="Times New Roman" w:cs="Times New Roman"/>
              </w:rPr>
              <w:t>Institute for Auto Parts and Hand tools Technology, Ludhiana</w:t>
            </w:r>
          </w:p>
        </w:tc>
        <w:tc>
          <w:tcPr>
            <w:tcW w:w="4685" w:type="dxa"/>
            <w:hideMark/>
            <w:tcPrChange w:id="974" w:author="Dell" w:date="2024-10-25T12:05:00Z">
              <w:tcPr>
                <w:tcW w:w="4685" w:type="dxa"/>
                <w:gridSpan w:val="2"/>
                <w:hideMark/>
              </w:tcPr>
            </w:tcPrChange>
          </w:tcPr>
          <w:p w14:paraId="601095CD" w14:textId="77777777" w:rsidR="009475A0" w:rsidRDefault="002D7DB9">
            <w:pPr>
              <w:rPr>
                <w:ins w:id="975" w:author="Dell" w:date="2024-10-25T11:15:00Z"/>
                <w:rStyle w:val="SubtleReference"/>
                <w:rFonts w:ascii="Times New Roman" w:hAnsi="Times New Roman" w:cs="Times New Roman"/>
                <w:color w:val="000000" w:themeColor="text1"/>
                <w:sz w:val="22"/>
                <w:lang w:bidi="hi-IN"/>
              </w:rPr>
            </w:pPr>
            <w:r w:rsidRPr="002D7DB9">
              <w:rPr>
                <w:rStyle w:val="SubtleReference"/>
                <w:rFonts w:ascii="Times New Roman" w:hAnsi="Times New Roman" w:cs="Times New Roman"/>
                <w:color w:val="000000" w:themeColor="text1"/>
                <w:rPrChange w:id="976" w:author="Dell" w:date="2024-10-25T11:15:00Z">
                  <w:rPr>
                    <w:rStyle w:val="SubtleReference"/>
                    <w:color w:val="000000" w:themeColor="text1"/>
                  </w:rPr>
                </w:rPrChange>
              </w:rPr>
              <w:t xml:space="preserve">Shri Sanjeev Katoch </w:t>
            </w:r>
            <w:r w:rsidRPr="002D7DB9">
              <w:rPr>
                <w:rStyle w:val="SubtleReference"/>
                <w:rFonts w:ascii="Times New Roman" w:hAnsi="Times New Roman" w:cs="Times New Roman"/>
                <w:b/>
                <w:bCs/>
                <w:color w:val="000000" w:themeColor="text1"/>
                <w:rPrChange w:id="977" w:author="Dell" w:date="2024-10-25T11:17:00Z">
                  <w:rPr>
                    <w:rStyle w:val="SubtleReference"/>
                    <w:color w:val="000000" w:themeColor="text1"/>
                  </w:rPr>
                </w:rPrChange>
              </w:rPr>
              <w:t>(</w:t>
            </w:r>
            <w:r w:rsidRPr="002D7DB9">
              <w:rPr>
                <w:rFonts w:ascii="Times New Roman" w:hAnsi="Times New Roman" w:cs="Times New Roman"/>
                <w:b/>
                <w:bCs/>
                <w:i/>
                <w:iCs/>
                <w:rPrChange w:id="978" w:author="Dell" w:date="2024-10-25T11:17:00Z">
                  <w:rPr>
                    <w:rStyle w:val="SubtleReference"/>
                    <w:color w:val="000000" w:themeColor="text1"/>
                  </w:rPr>
                </w:rPrChange>
              </w:rPr>
              <w:t>Chairperson</w:t>
            </w:r>
            <w:r w:rsidRPr="002D7DB9">
              <w:rPr>
                <w:rStyle w:val="SubtleReference"/>
                <w:rFonts w:ascii="Times New Roman" w:hAnsi="Times New Roman" w:cs="Times New Roman"/>
                <w:b/>
                <w:bCs/>
                <w:color w:val="000000" w:themeColor="text1"/>
                <w:rPrChange w:id="979" w:author="Dell" w:date="2024-10-25T11:17:00Z">
                  <w:rPr>
                    <w:rStyle w:val="SubtleReference"/>
                    <w:color w:val="000000" w:themeColor="text1"/>
                  </w:rPr>
                </w:rPrChange>
              </w:rPr>
              <w:t>)</w:t>
            </w:r>
          </w:p>
          <w:p w14:paraId="6A57FB4C" w14:textId="358A50A7" w:rsidR="002D7DB9" w:rsidRPr="002D7DB9" w:rsidRDefault="002D7DB9">
            <w:pPr>
              <w:rPr>
                <w:rStyle w:val="SubtleReference"/>
                <w:color w:val="000000" w:themeColor="text1"/>
                <w:rPrChange w:id="980" w:author="Dell" w:date="2024-10-25T11:15:00Z">
                  <w:rPr>
                    <w:rFonts w:ascii="Times New Roman" w:hAnsi="Times New Roman" w:cs="Times New Roman"/>
                    <w:smallCaps/>
                  </w:rPr>
                </w:rPrChange>
              </w:rPr>
            </w:pPr>
          </w:p>
        </w:tc>
      </w:tr>
      <w:tr w:rsidR="009E03AA" w:rsidRPr="00E2008C" w14:paraId="04B0BC5F" w14:textId="77777777" w:rsidTr="009D6F18">
        <w:trPr>
          <w:trHeight w:val="280"/>
          <w:jc w:val="center"/>
          <w:ins w:id="981" w:author="Dell" w:date="2024-10-25T11:20:00Z"/>
          <w:trPrChange w:id="982" w:author="Dell" w:date="2024-10-25T12:05:00Z">
            <w:trPr>
              <w:gridBefore w:val="1"/>
              <w:gridAfter w:val="0"/>
              <w:trHeight w:val="280"/>
              <w:jc w:val="center"/>
            </w:trPr>
          </w:trPrChange>
        </w:trPr>
        <w:tc>
          <w:tcPr>
            <w:tcW w:w="4665" w:type="dxa"/>
            <w:hideMark/>
            <w:tcPrChange w:id="983" w:author="Dell" w:date="2024-10-25T12:05:00Z">
              <w:tcPr>
                <w:tcW w:w="4665" w:type="dxa"/>
                <w:hideMark/>
              </w:tcPr>
            </w:tcPrChange>
          </w:tcPr>
          <w:p w14:paraId="4B0660F8" w14:textId="77777777" w:rsidR="009E03AA" w:rsidRPr="00DA154C" w:rsidRDefault="009E03AA" w:rsidP="00E2008C">
            <w:pPr>
              <w:rPr>
                <w:ins w:id="984" w:author="Dell" w:date="2024-10-25T11:20:00Z"/>
                <w:rFonts w:ascii="Times New Roman" w:hAnsi="Times New Roman" w:cs="Times New Roman"/>
              </w:rPr>
            </w:pPr>
            <w:ins w:id="985" w:author="Dell" w:date="2024-10-25T11:20:00Z">
              <w:r w:rsidRPr="00DA154C">
                <w:rPr>
                  <w:rFonts w:ascii="Times New Roman" w:hAnsi="Times New Roman" w:cs="Times New Roman"/>
                </w:rPr>
                <w:t>Ajay Industries Private Limited, Jalandhar</w:t>
              </w:r>
            </w:ins>
          </w:p>
        </w:tc>
        <w:tc>
          <w:tcPr>
            <w:tcW w:w="4685" w:type="dxa"/>
            <w:hideMark/>
            <w:tcPrChange w:id="986" w:author="Dell" w:date="2024-10-25T12:05:00Z">
              <w:tcPr>
                <w:tcW w:w="4685" w:type="dxa"/>
                <w:gridSpan w:val="2"/>
                <w:hideMark/>
              </w:tcPr>
            </w:tcPrChange>
          </w:tcPr>
          <w:p w14:paraId="4EC2DD30" w14:textId="77777777" w:rsidR="009E03AA" w:rsidRPr="002D7DB9" w:rsidRDefault="009E03AA">
            <w:pPr>
              <w:rPr>
                <w:ins w:id="987" w:author="Dell" w:date="2024-10-25T11:20:00Z"/>
                <w:rStyle w:val="SubtleReference"/>
                <w:color w:val="000000" w:themeColor="text1"/>
                <w:rPrChange w:id="988" w:author="Dell" w:date="2024-10-25T11:15:00Z">
                  <w:rPr>
                    <w:ins w:id="989" w:author="Dell" w:date="2024-10-25T11:20:00Z"/>
                    <w:rFonts w:ascii="Times New Roman" w:hAnsi="Times New Roman" w:cs="Times New Roman"/>
                    <w:smallCaps/>
                  </w:rPr>
                </w:rPrChange>
              </w:rPr>
            </w:pPr>
            <w:ins w:id="990" w:author="Dell" w:date="2024-10-25T11:20:00Z">
              <w:r w:rsidRPr="002D7DB9">
                <w:rPr>
                  <w:rStyle w:val="SubtleReference"/>
                  <w:rFonts w:ascii="Times New Roman" w:hAnsi="Times New Roman" w:cs="Times New Roman"/>
                  <w:color w:val="000000" w:themeColor="text1"/>
                  <w:rPrChange w:id="991" w:author="Dell" w:date="2024-10-25T11:15:00Z">
                    <w:rPr>
                      <w:rStyle w:val="SubtleReference"/>
                      <w:color w:val="000000" w:themeColor="text1"/>
                    </w:rPr>
                  </w:rPrChange>
                </w:rPr>
                <w:t>Shri Ajay Goswami</w:t>
              </w:r>
            </w:ins>
          </w:p>
          <w:p w14:paraId="24AC6523" w14:textId="1F613E4E" w:rsidR="009E03AA" w:rsidRPr="002D7DB9" w:rsidRDefault="009E03AA">
            <w:pPr>
              <w:spacing w:after="120"/>
              <w:ind w:left="360"/>
              <w:rPr>
                <w:ins w:id="992" w:author="Dell" w:date="2024-10-25T11:20:00Z"/>
                <w:rStyle w:val="SubtleReference"/>
                <w:color w:val="000000" w:themeColor="text1"/>
                <w:rPrChange w:id="993" w:author="Dell" w:date="2024-10-25T11:15:00Z">
                  <w:rPr>
                    <w:ins w:id="994" w:author="Dell" w:date="2024-10-25T11:20:00Z"/>
                    <w:rFonts w:ascii="Times New Roman" w:hAnsi="Times New Roman" w:cs="Times New Roman"/>
                  </w:rPr>
                </w:rPrChange>
              </w:rPr>
              <w:pPrChange w:id="995" w:author="Dell" w:date="2024-10-25T11:18:00Z">
                <w:pPr/>
              </w:pPrChange>
            </w:pPr>
            <w:ins w:id="996" w:author="Dell" w:date="2024-10-25T11:20:00Z">
              <w:r w:rsidRPr="002D7DB9">
                <w:rPr>
                  <w:rStyle w:val="SubtleReference"/>
                  <w:rFonts w:ascii="Times New Roman" w:hAnsi="Times New Roman" w:cs="Times New Roman"/>
                  <w:color w:val="000000" w:themeColor="text1"/>
                  <w:rPrChange w:id="997" w:author="Dell" w:date="2024-10-25T11:15:00Z">
                    <w:rPr>
                      <w:rStyle w:val="SubtleReference"/>
                      <w:color w:val="000000" w:themeColor="text1"/>
                    </w:rPr>
                  </w:rPrChange>
                </w:rPr>
                <w:t>Shri Rajat Goswami (</w:t>
              </w:r>
              <w:r w:rsidRPr="002D7DB9">
                <w:rPr>
                  <w:rFonts w:ascii="Times New Roman" w:hAnsi="Times New Roman" w:cs="Times New Roman"/>
                  <w:i/>
                  <w:iCs/>
                  <w:rPrChange w:id="998" w:author="Dell" w:date="2024-10-25T11:17:00Z">
                    <w:rPr>
                      <w:rStyle w:val="SubtleReference"/>
                      <w:color w:val="000000" w:themeColor="text1"/>
                    </w:rPr>
                  </w:rPrChange>
                </w:rPr>
                <w:t>Alternate</w:t>
              </w:r>
              <w:r w:rsidRPr="002D7DB9">
                <w:rPr>
                  <w:rStyle w:val="SubtleReference"/>
                  <w:rFonts w:ascii="Times New Roman" w:hAnsi="Times New Roman" w:cs="Times New Roman"/>
                  <w:color w:val="000000" w:themeColor="text1"/>
                  <w:rPrChange w:id="999" w:author="Dell" w:date="2024-10-25T11:15:00Z">
                    <w:rPr>
                      <w:rStyle w:val="SubtleReference"/>
                      <w:color w:val="000000" w:themeColor="text1"/>
                    </w:rPr>
                  </w:rPrChange>
                </w:rPr>
                <w:t>)</w:t>
              </w:r>
            </w:ins>
          </w:p>
        </w:tc>
      </w:tr>
      <w:tr w:rsidR="009E03AA" w:rsidRPr="00E2008C" w14:paraId="0EAAF7B1" w14:textId="77777777" w:rsidTr="009D6F18">
        <w:trPr>
          <w:trHeight w:val="125"/>
          <w:jc w:val="center"/>
          <w:ins w:id="1000" w:author="Dell" w:date="2024-10-25T11:20:00Z"/>
          <w:trPrChange w:id="1001" w:author="Dell" w:date="2024-10-25T12:05:00Z">
            <w:trPr>
              <w:gridBefore w:val="1"/>
              <w:gridAfter w:val="0"/>
              <w:trHeight w:val="125"/>
              <w:jc w:val="center"/>
            </w:trPr>
          </w:trPrChange>
        </w:trPr>
        <w:tc>
          <w:tcPr>
            <w:tcW w:w="4665" w:type="dxa"/>
            <w:hideMark/>
            <w:tcPrChange w:id="1002" w:author="Dell" w:date="2024-10-25T12:05:00Z">
              <w:tcPr>
                <w:tcW w:w="4665" w:type="dxa"/>
                <w:hideMark/>
              </w:tcPr>
            </w:tcPrChange>
          </w:tcPr>
          <w:p w14:paraId="0B373506" w14:textId="77777777" w:rsidR="009E03AA" w:rsidRPr="00DA154C" w:rsidRDefault="009E03AA" w:rsidP="00E2008C">
            <w:pPr>
              <w:rPr>
                <w:ins w:id="1003" w:author="Dell" w:date="2024-10-25T11:20:00Z"/>
                <w:rFonts w:ascii="Times New Roman" w:hAnsi="Times New Roman" w:cs="Times New Roman"/>
              </w:rPr>
            </w:pPr>
            <w:ins w:id="1004" w:author="Dell" w:date="2024-10-25T11:20:00Z">
              <w:r w:rsidRPr="00DA154C">
                <w:rPr>
                  <w:rFonts w:ascii="Times New Roman" w:hAnsi="Times New Roman" w:cs="Times New Roman"/>
                </w:rPr>
                <w:t>Central Institute of Hand Tools, Jalandhar</w:t>
              </w:r>
            </w:ins>
          </w:p>
        </w:tc>
        <w:tc>
          <w:tcPr>
            <w:tcW w:w="4685" w:type="dxa"/>
            <w:hideMark/>
            <w:tcPrChange w:id="1005" w:author="Dell" w:date="2024-10-25T12:05:00Z">
              <w:tcPr>
                <w:tcW w:w="4685" w:type="dxa"/>
                <w:gridSpan w:val="2"/>
                <w:hideMark/>
              </w:tcPr>
            </w:tcPrChange>
          </w:tcPr>
          <w:p w14:paraId="5FF9D69C" w14:textId="77777777" w:rsidR="009E03AA" w:rsidRPr="002D7DB9" w:rsidRDefault="009E03AA">
            <w:pPr>
              <w:spacing w:after="120"/>
              <w:rPr>
                <w:ins w:id="1006" w:author="Dell" w:date="2024-10-25T11:20:00Z"/>
                <w:rStyle w:val="SubtleReference"/>
                <w:color w:val="000000" w:themeColor="text1"/>
                <w:rPrChange w:id="1007" w:author="Dell" w:date="2024-10-25T11:15:00Z">
                  <w:rPr>
                    <w:ins w:id="1008" w:author="Dell" w:date="2024-10-25T11:20:00Z"/>
                    <w:rFonts w:ascii="Times New Roman" w:hAnsi="Times New Roman" w:cs="Times New Roman"/>
                    <w:smallCaps/>
                  </w:rPr>
                </w:rPrChange>
              </w:rPr>
              <w:pPrChange w:id="1009" w:author="Dell" w:date="2024-10-25T11:16:00Z">
                <w:pPr/>
              </w:pPrChange>
            </w:pPr>
            <w:ins w:id="1010" w:author="Dell" w:date="2024-10-25T11:20:00Z">
              <w:r w:rsidRPr="002D7DB9">
                <w:rPr>
                  <w:rStyle w:val="SubtleReference"/>
                  <w:rFonts w:ascii="Times New Roman" w:hAnsi="Times New Roman" w:cs="Times New Roman"/>
                  <w:color w:val="000000" w:themeColor="text1"/>
                  <w:rPrChange w:id="1011" w:author="Dell" w:date="2024-10-25T11:15:00Z">
                    <w:rPr>
                      <w:rStyle w:val="SubtleReference"/>
                      <w:color w:val="000000" w:themeColor="text1"/>
                    </w:rPr>
                  </w:rPrChange>
                </w:rPr>
                <w:t>Shri Amit Kumar</w:t>
              </w:r>
            </w:ins>
          </w:p>
        </w:tc>
      </w:tr>
      <w:tr w:rsidR="009E03AA" w:rsidRPr="00E2008C" w14:paraId="34DCA597" w14:textId="77777777" w:rsidTr="009D6F18">
        <w:trPr>
          <w:trHeight w:val="474"/>
          <w:jc w:val="center"/>
          <w:ins w:id="1012" w:author="Dell" w:date="2024-10-25T11:20:00Z"/>
          <w:trPrChange w:id="1013" w:author="Dell" w:date="2024-10-25T12:05:00Z">
            <w:trPr>
              <w:gridBefore w:val="1"/>
              <w:gridAfter w:val="0"/>
              <w:trHeight w:val="474"/>
              <w:jc w:val="center"/>
            </w:trPr>
          </w:trPrChange>
        </w:trPr>
        <w:tc>
          <w:tcPr>
            <w:tcW w:w="4665" w:type="dxa"/>
            <w:hideMark/>
            <w:tcPrChange w:id="1014" w:author="Dell" w:date="2024-10-25T12:05:00Z">
              <w:tcPr>
                <w:tcW w:w="4665" w:type="dxa"/>
                <w:hideMark/>
              </w:tcPr>
            </w:tcPrChange>
          </w:tcPr>
          <w:p w14:paraId="4FECECAF" w14:textId="77777777" w:rsidR="009E03AA" w:rsidRPr="00DA154C" w:rsidRDefault="009E03AA" w:rsidP="00E2008C">
            <w:pPr>
              <w:rPr>
                <w:ins w:id="1015" w:author="Dell" w:date="2024-10-25T11:20:00Z"/>
                <w:rFonts w:ascii="Times New Roman" w:hAnsi="Times New Roman" w:cs="Times New Roman"/>
              </w:rPr>
            </w:pPr>
            <w:ins w:id="1016" w:author="Dell" w:date="2024-10-25T11:20:00Z">
              <w:r w:rsidRPr="00DA154C">
                <w:rPr>
                  <w:rFonts w:ascii="Times New Roman" w:hAnsi="Times New Roman" w:cs="Times New Roman"/>
                </w:rPr>
                <w:t>Engineering Export Promotion Council, New Delhi</w:t>
              </w:r>
            </w:ins>
          </w:p>
        </w:tc>
        <w:tc>
          <w:tcPr>
            <w:tcW w:w="4685" w:type="dxa"/>
            <w:hideMark/>
            <w:tcPrChange w:id="1017" w:author="Dell" w:date="2024-10-25T12:05:00Z">
              <w:tcPr>
                <w:tcW w:w="4685" w:type="dxa"/>
                <w:gridSpan w:val="2"/>
                <w:hideMark/>
              </w:tcPr>
            </w:tcPrChange>
          </w:tcPr>
          <w:p w14:paraId="4F40D5EE" w14:textId="77777777" w:rsidR="009E03AA" w:rsidRPr="002D7DB9" w:rsidRDefault="009E03AA">
            <w:pPr>
              <w:rPr>
                <w:ins w:id="1018" w:author="Dell" w:date="2024-10-25T11:20:00Z"/>
                <w:rStyle w:val="SubtleReference"/>
                <w:color w:val="000000" w:themeColor="text1"/>
                <w:rPrChange w:id="1019" w:author="Dell" w:date="2024-10-25T11:15:00Z">
                  <w:rPr>
                    <w:ins w:id="1020" w:author="Dell" w:date="2024-10-25T11:20:00Z"/>
                    <w:rFonts w:ascii="Times New Roman" w:hAnsi="Times New Roman" w:cs="Times New Roman"/>
                    <w:caps/>
                    <w:smallCaps/>
                  </w:rPr>
                </w:rPrChange>
              </w:rPr>
            </w:pPr>
            <w:ins w:id="1021" w:author="Dell" w:date="2024-10-25T11:20:00Z">
              <w:r w:rsidRPr="002D7DB9">
                <w:rPr>
                  <w:rStyle w:val="SubtleReference"/>
                  <w:rFonts w:ascii="Times New Roman" w:hAnsi="Times New Roman" w:cs="Times New Roman"/>
                  <w:color w:val="000000" w:themeColor="text1"/>
                  <w:rPrChange w:id="1022" w:author="Dell" w:date="2024-10-25T11:15:00Z">
                    <w:rPr>
                      <w:rStyle w:val="SubtleReference"/>
                      <w:color w:val="000000" w:themeColor="text1"/>
                    </w:rPr>
                  </w:rPrChange>
                </w:rPr>
                <w:t>Shri Ashwani Kumar</w:t>
              </w:r>
            </w:ins>
          </w:p>
          <w:p w14:paraId="055BFBEF" w14:textId="709FEFCE" w:rsidR="009E03AA" w:rsidRPr="002D7DB9" w:rsidRDefault="009E03AA">
            <w:pPr>
              <w:spacing w:after="120"/>
              <w:ind w:left="360"/>
              <w:rPr>
                <w:ins w:id="1023" w:author="Dell" w:date="2024-10-25T11:20:00Z"/>
                <w:rStyle w:val="SubtleReference"/>
                <w:color w:val="000000" w:themeColor="text1"/>
                <w:rPrChange w:id="1024" w:author="Dell" w:date="2024-10-25T11:15:00Z">
                  <w:rPr>
                    <w:ins w:id="1025" w:author="Dell" w:date="2024-10-25T11:20:00Z"/>
                    <w:rFonts w:ascii="Times New Roman" w:hAnsi="Times New Roman" w:cs="Times New Roman"/>
                    <w:caps/>
                  </w:rPr>
                </w:rPrChange>
              </w:rPr>
              <w:pPrChange w:id="1026" w:author="Dell" w:date="2024-10-25T11:18:00Z">
                <w:pPr/>
              </w:pPrChange>
            </w:pPr>
            <w:ins w:id="1027" w:author="Dell" w:date="2024-10-25T11:20:00Z">
              <w:r w:rsidRPr="002D7DB9">
                <w:rPr>
                  <w:rStyle w:val="SubtleReference"/>
                  <w:rFonts w:ascii="Times New Roman" w:hAnsi="Times New Roman" w:cs="Times New Roman"/>
                  <w:color w:val="000000" w:themeColor="text1"/>
                  <w:rPrChange w:id="1028" w:author="Dell" w:date="2024-10-25T11:15:00Z">
                    <w:rPr>
                      <w:rStyle w:val="SubtleReference"/>
                      <w:color w:val="000000" w:themeColor="text1"/>
                    </w:rPr>
                  </w:rPrChange>
                </w:rPr>
                <w:t>Shri Opinder Singh (</w:t>
              </w:r>
              <w:r w:rsidRPr="002D7DB9">
                <w:rPr>
                  <w:rFonts w:ascii="Times New Roman" w:hAnsi="Times New Roman" w:cs="Times New Roman"/>
                  <w:i/>
                  <w:iCs/>
                  <w:rPrChange w:id="1029" w:author="Dell" w:date="2024-10-25T11:17:00Z">
                    <w:rPr>
                      <w:rStyle w:val="SubtleReference"/>
                      <w:color w:val="000000" w:themeColor="text1"/>
                    </w:rPr>
                  </w:rPrChange>
                </w:rPr>
                <w:t>Alternate</w:t>
              </w:r>
              <w:r w:rsidRPr="002D7DB9">
                <w:rPr>
                  <w:rStyle w:val="SubtleReference"/>
                  <w:rFonts w:ascii="Times New Roman" w:hAnsi="Times New Roman" w:cs="Times New Roman"/>
                  <w:color w:val="000000" w:themeColor="text1"/>
                  <w:rPrChange w:id="1030" w:author="Dell" w:date="2024-10-25T11:15:00Z">
                    <w:rPr>
                      <w:rStyle w:val="SubtleReference"/>
                      <w:color w:val="000000" w:themeColor="text1"/>
                    </w:rPr>
                  </w:rPrChange>
                </w:rPr>
                <w:t>)</w:t>
              </w:r>
            </w:ins>
          </w:p>
        </w:tc>
      </w:tr>
      <w:tr w:rsidR="009E03AA" w:rsidRPr="00E2008C" w14:paraId="1FCCB70A" w14:textId="77777777" w:rsidTr="009D6F18">
        <w:trPr>
          <w:trHeight w:val="563"/>
          <w:jc w:val="center"/>
          <w:ins w:id="1031" w:author="Dell" w:date="2024-10-25T11:20:00Z"/>
          <w:trPrChange w:id="1032" w:author="Dell" w:date="2024-10-25T12:05:00Z">
            <w:trPr>
              <w:gridBefore w:val="1"/>
              <w:gridAfter w:val="0"/>
              <w:trHeight w:val="563"/>
              <w:jc w:val="center"/>
            </w:trPr>
          </w:trPrChange>
        </w:trPr>
        <w:tc>
          <w:tcPr>
            <w:tcW w:w="4665" w:type="dxa"/>
            <w:hideMark/>
            <w:tcPrChange w:id="1033" w:author="Dell" w:date="2024-10-25T12:05:00Z">
              <w:tcPr>
                <w:tcW w:w="4665" w:type="dxa"/>
                <w:hideMark/>
              </w:tcPr>
            </w:tcPrChange>
          </w:tcPr>
          <w:p w14:paraId="0FC95A50" w14:textId="77777777" w:rsidR="009E03AA" w:rsidRPr="00DA154C" w:rsidRDefault="009E03AA" w:rsidP="00E2008C">
            <w:pPr>
              <w:rPr>
                <w:ins w:id="1034" w:author="Dell" w:date="2024-10-25T11:20:00Z"/>
                <w:rFonts w:ascii="Times New Roman" w:hAnsi="Times New Roman" w:cs="Times New Roman"/>
              </w:rPr>
            </w:pPr>
            <w:ins w:id="1035" w:author="Dell" w:date="2024-10-25T11:20:00Z">
              <w:r w:rsidRPr="00DA154C">
                <w:rPr>
                  <w:rFonts w:ascii="Times New Roman" w:hAnsi="Times New Roman" w:cs="Times New Roman"/>
                </w:rPr>
                <w:t xml:space="preserve">Hand Tools Industries Association, </w:t>
              </w:r>
              <w:proofErr w:type="spellStart"/>
              <w:r w:rsidRPr="00DA154C">
                <w:rPr>
                  <w:rFonts w:ascii="Times New Roman" w:hAnsi="Times New Roman" w:cs="Times New Roman"/>
                </w:rPr>
                <w:t>Nagaur</w:t>
              </w:r>
              <w:proofErr w:type="spellEnd"/>
            </w:ins>
          </w:p>
        </w:tc>
        <w:tc>
          <w:tcPr>
            <w:tcW w:w="4685" w:type="dxa"/>
            <w:hideMark/>
            <w:tcPrChange w:id="1036" w:author="Dell" w:date="2024-10-25T12:05:00Z">
              <w:tcPr>
                <w:tcW w:w="4685" w:type="dxa"/>
                <w:gridSpan w:val="2"/>
                <w:hideMark/>
              </w:tcPr>
            </w:tcPrChange>
          </w:tcPr>
          <w:p w14:paraId="3A9A7B57" w14:textId="77777777" w:rsidR="009E03AA" w:rsidRPr="002D7DB9" w:rsidRDefault="009E03AA">
            <w:pPr>
              <w:tabs>
                <w:tab w:val="left" w:pos="1253"/>
              </w:tabs>
              <w:rPr>
                <w:ins w:id="1037" w:author="Dell" w:date="2024-10-25T11:20:00Z"/>
                <w:rStyle w:val="SubtleReference"/>
                <w:color w:val="000000" w:themeColor="text1"/>
                <w:rPrChange w:id="1038" w:author="Dell" w:date="2024-10-25T11:15:00Z">
                  <w:rPr>
                    <w:ins w:id="1039" w:author="Dell" w:date="2024-10-25T11:20:00Z"/>
                    <w:rFonts w:ascii="Times New Roman" w:hAnsi="Times New Roman" w:cs="Times New Roman"/>
                    <w:smallCaps/>
                  </w:rPr>
                </w:rPrChange>
              </w:rPr>
            </w:pPr>
            <w:ins w:id="1040" w:author="Dell" w:date="2024-10-25T11:20:00Z">
              <w:r w:rsidRPr="002D7DB9">
                <w:rPr>
                  <w:rStyle w:val="SubtleReference"/>
                  <w:rFonts w:ascii="Times New Roman" w:hAnsi="Times New Roman" w:cs="Times New Roman"/>
                  <w:color w:val="000000" w:themeColor="text1"/>
                  <w:rPrChange w:id="1041" w:author="Dell" w:date="2024-10-25T11:15:00Z">
                    <w:rPr>
                      <w:rStyle w:val="SubtleReference"/>
                      <w:color w:val="000000" w:themeColor="text1"/>
                    </w:rPr>
                  </w:rPrChange>
                </w:rPr>
                <w:t>Shri Ashfaq Ali</w:t>
              </w:r>
            </w:ins>
          </w:p>
          <w:p w14:paraId="537A8EFF" w14:textId="42BFAEE4" w:rsidR="009E03AA" w:rsidRPr="002D7DB9" w:rsidRDefault="009E03AA">
            <w:pPr>
              <w:tabs>
                <w:tab w:val="left" w:pos="1253"/>
              </w:tabs>
              <w:spacing w:after="120"/>
              <w:ind w:left="360"/>
              <w:rPr>
                <w:ins w:id="1042" w:author="Dell" w:date="2024-10-25T11:20:00Z"/>
                <w:rStyle w:val="SubtleReference"/>
                <w:color w:val="000000" w:themeColor="text1"/>
                <w:rPrChange w:id="1043" w:author="Dell" w:date="2024-10-25T11:15:00Z">
                  <w:rPr>
                    <w:ins w:id="1044" w:author="Dell" w:date="2024-10-25T11:20:00Z"/>
                    <w:rFonts w:ascii="Times New Roman" w:hAnsi="Times New Roman" w:cs="Times New Roman"/>
                    <w:smallCaps/>
                  </w:rPr>
                </w:rPrChange>
              </w:rPr>
              <w:pPrChange w:id="1045" w:author="Dell" w:date="2024-10-25T11:18:00Z">
                <w:pPr>
                  <w:tabs>
                    <w:tab w:val="left" w:pos="1253"/>
                  </w:tabs>
                </w:pPr>
              </w:pPrChange>
            </w:pPr>
            <w:ins w:id="1046" w:author="Dell" w:date="2024-10-25T11:20:00Z">
              <w:r w:rsidRPr="002D7DB9">
                <w:rPr>
                  <w:rStyle w:val="SubtleReference"/>
                  <w:rFonts w:ascii="Times New Roman" w:hAnsi="Times New Roman" w:cs="Times New Roman"/>
                  <w:color w:val="000000" w:themeColor="text1"/>
                  <w:rPrChange w:id="1047" w:author="Dell" w:date="2024-10-25T11:15:00Z">
                    <w:rPr>
                      <w:rStyle w:val="SubtleReference"/>
                      <w:color w:val="000000" w:themeColor="text1"/>
                    </w:rPr>
                  </w:rPrChange>
                </w:rPr>
                <w:t>Shri Zulfiqar Ali (</w:t>
              </w:r>
              <w:r w:rsidRPr="002D7DB9">
                <w:rPr>
                  <w:rFonts w:ascii="Times New Roman" w:hAnsi="Times New Roman" w:cs="Times New Roman"/>
                  <w:i/>
                  <w:iCs/>
                  <w:rPrChange w:id="1048" w:author="Dell" w:date="2024-10-25T11:17:00Z">
                    <w:rPr>
                      <w:rStyle w:val="SubtleReference"/>
                      <w:color w:val="000000" w:themeColor="text1"/>
                    </w:rPr>
                  </w:rPrChange>
                </w:rPr>
                <w:t>Alternate</w:t>
              </w:r>
              <w:r w:rsidRPr="002D7DB9">
                <w:rPr>
                  <w:rStyle w:val="SubtleReference"/>
                  <w:rFonts w:ascii="Times New Roman" w:hAnsi="Times New Roman" w:cs="Times New Roman"/>
                  <w:color w:val="000000" w:themeColor="text1"/>
                  <w:rPrChange w:id="1049" w:author="Dell" w:date="2024-10-25T11:15:00Z">
                    <w:rPr>
                      <w:rStyle w:val="SubtleReference"/>
                      <w:color w:val="000000" w:themeColor="text1"/>
                    </w:rPr>
                  </w:rPrChange>
                </w:rPr>
                <w:t>)</w:t>
              </w:r>
            </w:ins>
          </w:p>
        </w:tc>
      </w:tr>
      <w:tr w:rsidR="009E03AA" w:rsidRPr="00E2008C" w14:paraId="227D3AD9" w14:textId="77777777" w:rsidTr="009D6F18">
        <w:trPr>
          <w:trHeight w:val="522"/>
          <w:jc w:val="center"/>
          <w:ins w:id="1050" w:author="Dell" w:date="2024-10-25T11:20:00Z"/>
          <w:trPrChange w:id="1051" w:author="Dell" w:date="2024-10-25T12:05:00Z">
            <w:trPr>
              <w:gridBefore w:val="1"/>
              <w:gridAfter w:val="0"/>
              <w:trHeight w:val="522"/>
              <w:jc w:val="center"/>
            </w:trPr>
          </w:trPrChange>
        </w:trPr>
        <w:tc>
          <w:tcPr>
            <w:tcW w:w="4665" w:type="dxa"/>
            <w:hideMark/>
            <w:tcPrChange w:id="1052" w:author="Dell" w:date="2024-10-25T12:05:00Z">
              <w:tcPr>
                <w:tcW w:w="4665" w:type="dxa"/>
                <w:hideMark/>
              </w:tcPr>
            </w:tcPrChange>
          </w:tcPr>
          <w:p w14:paraId="0B96AB6A" w14:textId="77777777" w:rsidR="009E03AA" w:rsidRPr="00DA154C" w:rsidRDefault="009E03AA" w:rsidP="00E2008C">
            <w:pPr>
              <w:rPr>
                <w:ins w:id="1053" w:author="Dell" w:date="2024-10-25T11:20:00Z"/>
                <w:rFonts w:ascii="Times New Roman" w:hAnsi="Times New Roman" w:cs="Times New Roman"/>
                <w:color w:val="000000" w:themeColor="text1"/>
              </w:rPr>
            </w:pPr>
            <w:ins w:id="1054" w:author="Dell" w:date="2024-10-25T11:20:00Z">
              <w:r w:rsidRPr="00DA154C">
                <w:rPr>
                  <w:rFonts w:ascii="Times New Roman" w:hAnsi="Times New Roman" w:cs="Times New Roman"/>
                  <w:color w:val="000000" w:themeColor="text1"/>
                </w:rPr>
                <w:t>Hand Tools Manufacturers Association, Jalandhar</w:t>
              </w:r>
            </w:ins>
          </w:p>
        </w:tc>
        <w:tc>
          <w:tcPr>
            <w:tcW w:w="4685" w:type="dxa"/>
            <w:hideMark/>
            <w:tcPrChange w:id="1055" w:author="Dell" w:date="2024-10-25T12:05:00Z">
              <w:tcPr>
                <w:tcW w:w="4685" w:type="dxa"/>
                <w:gridSpan w:val="2"/>
                <w:hideMark/>
              </w:tcPr>
            </w:tcPrChange>
          </w:tcPr>
          <w:p w14:paraId="2E3ABE80" w14:textId="77777777" w:rsidR="009E03AA" w:rsidRPr="002D7DB9" w:rsidRDefault="009E03AA">
            <w:pPr>
              <w:tabs>
                <w:tab w:val="left" w:pos="1253"/>
              </w:tabs>
              <w:rPr>
                <w:ins w:id="1056" w:author="Dell" w:date="2024-10-25T11:20:00Z"/>
                <w:rStyle w:val="SubtleReference"/>
                <w:color w:val="000000" w:themeColor="text1"/>
                <w:rPrChange w:id="1057" w:author="Dell" w:date="2024-10-25T11:15:00Z">
                  <w:rPr>
                    <w:ins w:id="1058" w:author="Dell" w:date="2024-10-25T11:20:00Z"/>
                    <w:rFonts w:ascii="Times New Roman" w:hAnsi="Times New Roman" w:cs="Times New Roman"/>
                    <w:smallCaps/>
                  </w:rPr>
                </w:rPrChange>
              </w:rPr>
            </w:pPr>
            <w:ins w:id="1059" w:author="Dell" w:date="2024-10-25T11:20:00Z">
              <w:r w:rsidRPr="002D7DB9">
                <w:rPr>
                  <w:rStyle w:val="SubtleReference"/>
                  <w:rFonts w:ascii="Times New Roman" w:hAnsi="Times New Roman" w:cs="Times New Roman"/>
                  <w:color w:val="000000" w:themeColor="text1"/>
                  <w:rPrChange w:id="1060" w:author="Dell" w:date="2024-10-25T11:15:00Z">
                    <w:rPr>
                      <w:rStyle w:val="SubtleReference"/>
                      <w:color w:val="000000" w:themeColor="text1"/>
                    </w:rPr>
                  </w:rPrChange>
                </w:rPr>
                <w:t>Shri Sukhdev Raj</w:t>
              </w:r>
            </w:ins>
          </w:p>
          <w:p w14:paraId="1EAB08CC" w14:textId="4EA540D0" w:rsidR="009E03AA" w:rsidRPr="002D7DB9" w:rsidRDefault="009E03AA">
            <w:pPr>
              <w:tabs>
                <w:tab w:val="left" w:pos="1253"/>
              </w:tabs>
              <w:spacing w:after="120"/>
              <w:ind w:left="360"/>
              <w:rPr>
                <w:ins w:id="1061" w:author="Dell" w:date="2024-10-25T11:20:00Z"/>
                <w:rStyle w:val="SubtleReference"/>
                <w:color w:val="000000" w:themeColor="text1"/>
                <w:rPrChange w:id="1062" w:author="Dell" w:date="2024-10-25T11:15:00Z">
                  <w:rPr>
                    <w:ins w:id="1063" w:author="Dell" w:date="2024-10-25T11:20:00Z"/>
                    <w:rFonts w:ascii="Times New Roman" w:hAnsi="Times New Roman" w:cs="Times New Roman"/>
                    <w:smallCaps/>
                  </w:rPr>
                </w:rPrChange>
              </w:rPr>
              <w:pPrChange w:id="1064" w:author="Dell" w:date="2024-10-25T11:18:00Z">
                <w:pPr>
                  <w:tabs>
                    <w:tab w:val="left" w:pos="1253"/>
                  </w:tabs>
                </w:pPr>
              </w:pPrChange>
            </w:pPr>
            <w:ins w:id="1065" w:author="Dell" w:date="2024-10-25T11:20:00Z">
              <w:r w:rsidRPr="002D7DB9">
                <w:rPr>
                  <w:rStyle w:val="SubtleReference"/>
                  <w:rFonts w:ascii="Times New Roman" w:hAnsi="Times New Roman" w:cs="Times New Roman"/>
                  <w:color w:val="000000" w:themeColor="text1"/>
                  <w:rPrChange w:id="1066" w:author="Dell" w:date="2024-10-25T11:15:00Z">
                    <w:rPr>
                      <w:rStyle w:val="SubtleReference"/>
                      <w:color w:val="000000" w:themeColor="text1"/>
                    </w:rPr>
                  </w:rPrChange>
                </w:rPr>
                <w:t>Shri Ashwani Kumar (</w:t>
              </w:r>
              <w:r w:rsidRPr="002D7DB9">
                <w:rPr>
                  <w:rFonts w:ascii="Times New Roman" w:hAnsi="Times New Roman" w:cs="Times New Roman"/>
                  <w:i/>
                  <w:iCs/>
                  <w:rPrChange w:id="1067" w:author="Dell" w:date="2024-10-25T11:17:00Z">
                    <w:rPr>
                      <w:rStyle w:val="SubtleReference"/>
                      <w:color w:val="000000" w:themeColor="text1"/>
                    </w:rPr>
                  </w:rPrChange>
                </w:rPr>
                <w:t>Alternate</w:t>
              </w:r>
              <w:r w:rsidRPr="002D7DB9">
                <w:rPr>
                  <w:rStyle w:val="SubtleReference"/>
                  <w:rFonts w:ascii="Times New Roman" w:hAnsi="Times New Roman" w:cs="Times New Roman"/>
                  <w:color w:val="000000" w:themeColor="text1"/>
                  <w:rPrChange w:id="1068" w:author="Dell" w:date="2024-10-25T11:15:00Z">
                    <w:rPr>
                      <w:rStyle w:val="SubtleReference"/>
                      <w:color w:val="000000" w:themeColor="text1"/>
                    </w:rPr>
                  </w:rPrChange>
                </w:rPr>
                <w:t>)</w:t>
              </w:r>
            </w:ins>
          </w:p>
        </w:tc>
      </w:tr>
      <w:tr w:rsidR="009E03AA" w:rsidRPr="00E2008C" w14:paraId="48D2C879" w14:textId="77777777" w:rsidTr="009D6F18">
        <w:trPr>
          <w:trHeight w:val="563"/>
          <w:jc w:val="center"/>
          <w:ins w:id="1069" w:author="Dell" w:date="2024-10-25T11:20:00Z"/>
          <w:trPrChange w:id="1070" w:author="Dell" w:date="2024-10-25T12:05:00Z">
            <w:trPr>
              <w:gridBefore w:val="1"/>
              <w:gridAfter w:val="0"/>
              <w:trHeight w:val="563"/>
              <w:jc w:val="center"/>
            </w:trPr>
          </w:trPrChange>
        </w:trPr>
        <w:tc>
          <w:tcPr>
            <w:tcW w:w="4665" w:type="dxa"/>
            <w:hideMark/>
            <w:tcPrChange w:id="1071" w:author="Dell" w:date="2024-10-25T12:05:00Z">
              <w:tcPr>
                <w:tcW w:w="4665" w:type="dxa"/>
                <w:hideMark/>
              </w:tcPr>
            </w:tcPrChange>
          </w:tcPr>
          <w:p w14:paraId="39476E46" w14:textId="77777777" w:rsidR="009E03AA" w:rsidRPr="00E2008C" w:rsidRDefault="009E03AA" w:rsidP="00E2008C">
            <w:pPr>
              <w:tabs>
                <w:tab w:val="right" w:pos="4459"/>
              </w:tabs>
              <w:rPr>
                <w:ins w:id="1072" w:author="Dell" w:date="2024-10-25T11:20:00Z"/>
                <w:rFonts w:ascii="Times New Roman" w:hAnsi="Times New Roman" w:cs="Times New Roman"/>
              </w:rPr>
            </w:pPr>
            <w:ins w:id="1073" w:author="Dell" w:date="2024-10-25T11:20:00Z">
              <w:r w:rsidRPr="00E2008C">
                <w:rPr>
                  <w:rFonts w:ascii="Times New Roman" w:hAnsi="Times New Roman" w:cs="Times New Roman"/>
                </w:rPr>
                <w:t>Inder Industries, Jalandhar</w:t>
              </w:r>
            </w:ins>
          </w:p>
        </w:tc>
        <w:tc>
          <w:tcPr>
            <w:tcW w:w="4685" w:type="dxa"/>
            <w:hideMark/>
            <w:tcPrChange w:id="1074" w:author="Dell" w:date="2024-10-25T12:05:00Z">
              <w:tcPr>
                <w:tcW w:w="4685" w:type="dxa"/>
                <w:gridSpan w:val="2"/>
                <w:hideMark/>
              </w:tcPr>
            </w:tcPrChange>
          </w:tcPr>
          <w:p w14:paraId="045E4C4C" w14:textId="77777777" w:rsidR="009E03AA" w:rsidRPr="002D7DB9" w:rsidRDefault="009E03AA">
            <w:pPr>
              <w:tabs>
                <w:tab w:val="left" w:pos="1253"/>
              </w:tabs>
              <w:rPr>
                <w:ins w:id="1075" w:author="Dell" w:date="2024-10-25T11:20:00Z"/>
                <w:rStyle w:val="SubtleReference"/>
                <w:color w:val="000000" w:themeColor="text1"/>
                <w:rPrChange w:id="1076" w:author="Dell" w:date="2024-10-25T11:15:00Z">
                  <w:rPr>
                    <w:ins w:id="1077" w:author="Dell" w:date="2024-10-25T11:20:00Z"/>
                    <w:rFonts w:ascii="Times New Roman" w:hAnsi="Times New Roman" w:cs="Times New Roman"/>
                    <w:smallCaps/>
                  </w:rPr>
                </w:rPrChange>
              </w:rPr>
            </w:pPr>
            <w:ins w:id="1078" w:author="Dell" w:date="2024-10-25T11:20:00Z">
              <w:r w:rsidRPr="002D7DB9">
                <w:rPr>
                  <w:rStyle w:val="SubtleReference"/>
                  <w:rFonts w:ascii="Times New Roman" w:hAnsi="Times New Roman" w:cs="Times New Roman"/>
                  <w:color w:val="000000" w:themeColor="text1"/>
                  <w:rPrChange w:id="1079" w:author="Dell" w:date="2024-10-25T11:15:00Z">
                    <w:rPr>
                      <w:rStyle w:val="SubtleReference"/>
                      <w:color w:val="000000" w:themeColor="text1"/>
                    </w:rPr>
                  </w:rPrChange>
                </w:rPr>
                <w:t>Shri Vijay Chatrath</w:t>
              </w:r>
            </w:ins>
          </w:p>
          <w:p w14:paraId="30A1C36C" w14:textId="34B43930" w:rsidR="009E03AA" w:rsidRPr="002D7DB9" w:rsidRDefault="009E03AA">
            <w:pPr>
              <w:tabs>
                <w:tab w:val="left" w:pos="1253"/>
              </w:tabs>
              <w:spacing w:after="120"/>
              <w:ind w:left="360"/>
              <w:rPr>
                <w:ins w:id="1080" w:author="Dell" w:date="2024-10-25T11:20:00Z"/>
                <w:rStyle w:val="SubtleReference"/>
                <w:color w:val="000000" w:themeColor="text1"/>
                <w:rPrChange w:id="1081" w:author="Dell" w:date="2024-10-25T11:15:00Z">
                  <w:rPr>
                    <w:ins w:id="1082" w:author="Dell" w:date="2024-10-25T11:20:00Z"/>
                    <w:rFonts w:ascii="Times New Roman" w:hAnsi="Times New Roman" w:cs="Times New Roman"/>
                    <w:smallCaps/>
                  </w:rPr>
                </w:rPrChange>
              </w:rPr>
              <w:pPrChange w:id="1083" w:author="Dell" w:date="2024-10-25T11:18:00Z">
                <w:pPr>
                  <w:tabs>
                    <w:tab w:val="left" w:pos="1253"/>
                  </w:tabs>
                </w:pPr>
              </w:pPrChange>
            </w:pPr>
            <w:ins w:id="1084" w:author="Dell" w:date="2024-10-25T11:20:00Z">
              <w:r w:rsidRPr="002D7DB9">
                <w:rPr>
                  <w:rStyle w:val="SubtleReference"/>
                  <w:rFonts w:ascii="Times New Roman" w:hAnsi="Times New Roman" w:cs="Times New Roman"/>
                  <w:color w:val="000000" w:themeColor="text1"/>
                  <w:rPrChange w:id="1085" w:author="Dell" w:date="2024-10-25T11:15:00Z">
                    <w:rPr>
                      <w:rStyle w:val="SubtleReference"/>
                      <w:color w:val="000000" w:themeColor="text1"/>
                    </w:rPr>
                  </w:rPrChange>
                </w:rPr>
                <w:t>Shri Sunil Chatrath (</w:t>
              </w:r>
              <w:r w:rsidRPr="002D7DB9">
                <w:rPr>
                  <w:rFonts w:ascii="Times New Roman" w:hAnsi="Times New Roman" w:cs="Times New Roman"/>
                  <w:i/>
                  <w:iCs/>
                  <w:rPrChange w:id="1086" w:author="Dell" w:date="2024-10-25T11:17:00Z">
                    <w:rPr>
                      <w:rStyle w:val="SubtleReference"/>
                      <w:color w:val="000000" w:themeColor="text1"/>
                    </w:rPr>
                  </w:rPrChange>
                </w:rPr>
                <w:t>Alternate</w:t>
              </w:r>
              <w:r w:rsidRPr="002D7DB9">
                <w:rPr>
                  <w:rStyle w:val="SubtleReference"/>
                  <w:rFonts w:ascii="Times New Roman" w:hAnsi="Times New Roman" w:cs="Times New Roman"/>
                  <w:color w:val="000000" w:themeColor="text1"/>
                  <w:rPrChange w:id="1087" w:author="Dell" w:date="2024-10-25T11:15:00Z">
                    <w:rPr>
                      <w:rStyle w:val="SubtleReference"/>
                      <w:color w:val="000000" w:themeColor="text1"/>
                    </w:rPr>
                  </w:rPrChange>
                </w:rPr>
                <w:t>)</w:t>
              </w:r>
            </w:ins>
          </w:p>
        </w:tc>
      </w:tr>
      <w:tr w:rsidR="009E03AA" w:rsidRPr="00E2008C" w14:paraId="189BE1FB" w14:textId="77777777" w:rsidTr="009D6F18">
        <w:trPr>
          <w:trHeight w:val="377"/>
          <w:jc w:val="center"/>
          <w:ins w:id="1088" w:author="Dell" w:date="2024-10-25T11:20:00Z"/>
          <w:trPrChange w:id="1089" w:author="Dell" w:date="2024-10-25T12:05:00Z">
            <w:trPr>
              <w:gridBefore w:val="1"/>
              <w:gridAfter w:val="0"/>
              <w:trHeight w:val="377"/>
              <w:jc w:val="center"/>
            </w:trPr>
          </w:trPrChange>
        </w:trPr>
        <w:tc>
          <w:tcPr>
            <w:tcW w:w="4665" w:type="dxa"/>
            <w:hideMark/>
            <w:tcPrChange w:id="1090" w:author="Dell" w:date="2024-10-25T12:05:00Z">
              <w:tcPr>
                <w:tcW w:w="4665" w:type="dxa"/>
                <w:hideMark/>
              </w:tcPr>
            </w:tcPrChange>
          </w:tcPr>
          <w:p w14:paraId="59619350" w14:textId="77777777" w:rsidR="009E03AA" w:rsidRPr="00E2008C" w:rsidRDefault="009E03AA" w:rsidP="00E2008C">
            <w:pPr>
              <w:tabs>
                <w:tab w:val="right" w:pos="4459"/>
              </w:tabs>
              <w:rPr>
                <w:ins w:id="1091" w:author="Dell" w:date="2024-10-25T11:20:00Z"/>
                <w:rFonts w:ascii="Times New Roman" w:hAnsi="Times New Roman" w:cs="Times New Roman"/>
              </w:rPr>
            </w:pPr>
            <w:ins w:id="1092" w:author="Dell" w:date="2024-10-25T11:20:00Z">
              <w:r w:rsidRPr="00E2008C">
                <w:rPr>
                  <w:rFonts w:ascii="Times New Roman" w:hAnsi="Times New Roman" w:cs="Times New Roman"/>
                </w:rPr>
                <w:t>Indian Oil Corporation Limited, New Delhi</w:t>
              </w:r>
            </w:ins>
          </w:p>
        </w:tc>
        <w:tc>
          <w:tcPr>
            <w:tcW w:w="4685" w:type="dxa"/>
            <w:hideMark/>
            <w:tcPrChange w:id="1093" w:author="Dell" w:date="2024-10-25T12:05:00Z">
              <w:tcPr>
                <w:tcW w:w="4685" w:type="dxa"/>
                <w:gridSpan w:val="2"/>
                <w:hideMark/>
              </w:tcPr>
            </w:tcPrChange>
          </w:tcPr>
          <w:p w14:paraId="0F5D373C" w14:textId="77777777" w:rsidR="009E03AA" w:rsidRPr="002D7DB9" w:rsidRDefault="009E03AA">
            <w:pPr>
              <w:tabs>
                <w:tab w:val="left" w:pos="1253"/>
              </w:tabs>
              <w:rPr>
                <w:ins w:id="1094" w:author="Dell" w:date="2024-10-25T11:20:00Z"/>
                <w:rStyle w:val="SubtleReference"/>
                <w:color w:val="000000" w:themeColor="text1"/>
                <w:rPrChange w:id="1095" w:author="Dell" w:date="2024-10-25T11:15:00Z">
                  <w:rPr>
                    <w:ins w:id="1096" w:author="Dell" w:date="2024-10-25T11:20:00Z"/>
                    <w:rFonts w:ascii="Times New Roman" w:hAnsi="Times New Roman" w:cs="Times New Roman"/>
                    <w:smallCaps/>
                  </w:rPr>
                </w:rPrChange>
              </w:rPr>
            </w:pPr>
            <w:ins w:id="1097" w:author="Dell" w:date="2024-10-25T11:20:00Z">
              <w:r w:rsidRPr="002D7DB9">
                <w:rPr>
                  <w:rStyle w:val="SubtleReference"/>
                  <w:rFonts w:ascii="Times New Roman" w:hAnsi="Times New Roman" w:cs="Times New Roman"/>
                  <w:color w:val="000000" w:themeColor="text1"/>
                  <w:rPrChange w:id="1098" w:author="Dell" w:date="2024-10-25T11:15:00Z">
                    <w:rPr>
                      <w:rStyle w:val="SubtleReference"/>
                      <w:color w:val="000000" w:themeColor="text1"/>
                    </w:rPr>
                  </w:rPrChange>
                </w:rPr>
                <w:t>Ms Neeta Agarwal</w:t>
              </w:r>
            </w:ins>
          </w:p>
          <w:p w14:paraId="061CC41B" w14:textId="0102C72D" w:rsidR="009E03AA" w:rsidRPr="002D7DB9" w:rsidRDefault="009E03AA">
            <w:pPr>
              <w:tabs>
                <w:tab w:val="left" w:pos="1253"/>
              </w:tabs>
              <w:spacing w:after="120"/>
              <w:ind w:left="360"/>
              <w:rPr>
                <w:ins w:id="1099" w:author="Dell" w:date="2024-10-25T11:20:00Z"/>
                <w:rStyle w:val="SubtleReference"/>
                <w:color w:val="000000" w:themeColor="text1"/>
                <w:rPrChange w:id="1100" w:author="Dell" w:date="2024-10-25T11:15:00Z">
                  <w:rPr>
                    <w:ins w:id="1101" w:author="Dell" w:date="2024-10-25T11:20:00Z"/>
                    <w:rFonts w:ascii="Times New Roman" w:hAnsi="Times New Roman" w:cs="Times New Roman"/>
                    <w:smallCaps/>
                  </w:rPr>
                </w:rPrChange>
              </w:rPr>
              <w:pPrChange w:id="1102" w:author="Dell" w:date="2024-10-25T11:18:00Z">
                <w:pPr>
                  <w:tabs>
                    <w:tab w:val="left" w:pos="1253"/>
                  </w:tabs>
                </w:pPr>
              </w:pPrChange>
            </w:pPr>
            <w:ins w:id="1103" w:author="Dell" w:date="2024-10-25T11:20:00Z">
              <w:r w:rsidRPr="002D7DB9">
                <w:rPr>
                  <w:rStyle w:val="SubtleReference"/>
                  <w:rFonts w:ascii="Times New Roman" w:hAnsi="Times New Roman" w:cs="Times New Roman"/>
                  <w:color w:val="000000" w:themeColor="text1"/>
                  <w:rPrChange w:id="1104" w:author="Dell" w:date="2024-10-25T11:15:00Z">
                    <w:rPr>
                      <w:rStyle w:val="SubtleReference"/>
                      <w:color w:val="000000" w:themeColor="text1"/>
                    </w:rPr>
                  </w:rPrChange>
                </w:rPr>
                <w:t>Shri Abhishek Anupam (</w:t>
              </w:r>
              <w:r w:rsidRPr="002D7DB9">
                <w:rPr>
                  <w:rFonts w:ascii="Times New Roman" w:hAnsi="Times New Roman" w:cs="Times New Roman"/>
                  <w:i/>
                  <w:iCs/>
                  <w:rPrChange w:id="1105" w:author="Dell" w:date="2024-10-25T11:17:00Z">
                    <w:rPr>
                      <w:rStyle w:val="SubtleReference"/>
                      <w:color w:val="000000" w:themeColor="text1"/>
                    </w:rPr>
                  </w:rPrChange>
                </w:rPr>
                <w:t>Alternate</w:t>
              </w:r>
              <w:r w:rsidRPr="002D7DB9">
                <w:rPr>
                  <w:rStyle w:val="SubtleReference"/>
                  <w:rFonts w:ascii="Times New Roman" w:hAnsi="Times New Roman" w:cs="Times New Roman"/>
                  <w:color w:val="000000" w:themeColor="text1"/>
                  <w:rPrChange w:id="1106" w:author="Dell" w:date="2024-10-25T11:15:00Z">
                    <w:rPr>
                      <w:rStyle w:val="SubtleReference"/>
                      <w:color w:val="000000" w:themeColor="text1"/>
                    </w:rPr>
                  </w:rPrChange>
                </w:rPr>
                <w:t>)</w:t>
              </w:r>
            </w:ins>
          </w:p>
        </w:tc>
      </w:tr>
      <w:tr w:rsidR="009E03AA" w:rsidRPr="00E2008C" w14:paraId="6105F60E" w14:textId="77777777" w:rsidTr="009D6F18">
        <w:trPr>
          <w:trHeight w:val="513"/>
          <w:jc w:val="center"/>
          <w:ins w:id="1107" w:author="Dell" w:date="2024-10-25T11:20:00Z"/>
          <w:trPrChange w:id="1108" w:author="Dell" w:date="2024-10-25T12:05:00Z">
            <w:trPr>
              <w:gridBefore w:val="1"/>
              <w:gridAfter w:val="0"/>
              <w:trHeight w:val="513"/>
              <w:jc w:val="center"/>
            </w:trPr>
          </w:trPrChange>
        </w:trPr>
        <w:tc>
          <w:tcPr>
            <w:tcW w:w="4665" w:type="dxa"/>
            <w:hideMark/>
            <w:tcPrChange w:id="1109" w:author="Dell" w:date="2024-10-25T12:05:00Z">
              <w:tcPr>
                <w:tcW w:w="4665" w:type="dxa"/>
                <w:hideMark/>
              </w:tcPr>
            </w:tcPrChange>
          </w:tcPr>
          <w:p w14:paraId="2F390711" w14:textId="77777777" w:rsidR="009E03AA" w:rsidRPr="00DA154C" w:rsidRDefault="009E03AA" w:rsidP="00E2008C">
            <w:pPr>
              <w:tabs>
                <w:tab w:val="right" w:pos="4459"/>
              </w:tabs>
              <w:ind w:left="342" w:hanging="342"/>
              <w:rPr>
                <w:ins w:id="1110" w:author="Dell" w:date="2024-10-25T11:20:00Z"/>
                <w:rFonts w:ascii="Times New Roman" w:hAnsi="Times New Roman" w:cs="Times New Roman"/>
              </w:rPr>
            </w:pPr>
            <w:ins w:id="1111" w:author="Dell" w:date="2024-10-25T11:20:00Z">
              <w:r w:rsidRPr="00DA154C">
                <w:rPr>
                  <w:rFonts w:ascii="Times New Roman" w:hAnsi="Times New Roman" w:cs="Times New Roman"/>
                </w:rPr>
                <w:t>Institute for Auto Parts and Hand tools Technology, Ludhiana</w:t>
              </w:r>
            </w:ins>
          </w:p>
        </w:tc>
        <w:tc>
          <w:tcPr>
            <w:tcW w:w="4685" w:type="dxa"/>
            <w:hideMark/>
            <w:tcPrChange w:id="1112" w:author="Dell" w:date="2024-10-25T12:05:00Z">
              <w:tcPr>
                <w:tcW w:w="4685" w:type="dxa"/>
                <w:gridSpan w:val="2"/>
                <w:hideMark/>
              </w:tcPr>
            </w:tcPrChange>
          </w:tcPr>
          <w:p w14:paraId="39D0E973" w14:textId="77777777" w:rsidR="009E03AA" w:rsidRPr="002D7DB9" w:rsidRDefault="009E03AA">
            <w:pPr>
              <w:tabs>
                <w:tab w:val="left" w:pos="1253"/>
              </w:tabs>
              <w:rPr>
                <w:ins w:id="1113" w:author="Dell" w:date="2024-10-25T11:20:00Z"/>
                <w:rStyle w:val="SubtleReference"/>
                <w:color w:val="000000" w:themeColor="text1"/>
                <w:rPrChange w:id="1114" w:author="Dell" w:date="2024-10-25T11:15:00Z">
                  <w:rPr>
                    <w:ins w:id="1115" w:author="Dell" w:date="2024-10-25T11:20:00Z"/>
                    <w:rFonts w:ascii="Times New Roman" w:hAnsi="Times New Roman" w:cs="Times New Roman"/>
                    <w:smallCaps/>
                  </w:rPr>
                </w:rPrChange>
              </w:rPr>
            </w:pPr>
            <w:ins w:id="1116" w:author="Dell" w:date="2024-10-25T11:20:00Z">
              <w:r w:rsidRPr="002D7DB9">
                <w:rPr>
                  <w:rStyle w:val="SubtleReference"/>
                  <w:rFonts w:ascii="Times New Roman" w:hAnsi="Times New Roman" w:cs="Times New Roman"/>
                  <w:color w:val="000000" w:themeColor="text1"/>
                  <w:rPrChange w:id="1117" w:author="Dell" w:date="2024-10-25T11:15:00Z">
                    <w:rPr>
                      <w:rStyle w:val="SubtleReference"/>
                      <w:color w:val="000000" w:themeColor="text1"/>
                    </w:rPr>
                  </w:rPrChange>
                </w:rPr>
                <w:t xml:space="preserve">Shri Pankaj </w:t>
              </w:r>
              <w:proofErr w:type="spellStart"/>
              <w:r w:rsidRPr="002D7DB9">
                <w:rPr>
                  <w:rStyle w:val="SubtleReference"/>
                  <w:rFonts w:ascii="Times New Roman" w:hAnsi="Times New Roman" w:cs="Times New Roman"/>
                  <w:color w:val="000000" w:themeColor="text1"/>
                  <w:rPrChange w:id="1118" w:author="Dell" w:date="2024-10-25T11:15:00Z">
                    <w:rPr>
                      <w:rStyle w:val="SubtleReference"/>
                      <w:color w:val="000000" w:themeColor="text1"/>
                    </w:rPr>
                  </w:rPrChange>
                </w:rPr>
                <w:t>Kaundal</w:t>
              </w:r>
              <w:proofErr w:type="spellEnd"/>
            </w:ins>
          </w:p>
          <w:p w14:paraId="1E98A530" w14:textId="629FA991" w:rsidR="009E03AA" w:rsidRPr="002D7DB9" w:rsidRDefault="009E03AA">
            <w:pPr>
              <w:tabs>
                <w:tab w:val="left" w:pos="1253"/>
              </w:tabs>
              <w:spacing w:after="120"/>
              <w:ind w:left="360"/>
              <w:rPr>
                <w:ins w:id="1119" w:author="Dell" w:date="2024-10-25T11:20:00Z"/>
                <w:rStyle w:val="SubtleReference"/>
                <w:color w:val="000000" w:themeColor="text1"/>
                <w:rPrChange w:id="1120" w:author="Dell" w:date="2024-10-25T11:15:00Z">
                  <w:rPr>
                    <w:ins w:id="1121" w:author="Dell" w:date="2024-10-25T11:20:00Z"/>
                    <w:rFonts w:ascii="Times New Roman" w:hAnsi="Times New Roman" w:cs="Times New Roman"/>
                    <w:smallCaps/>
                  </w:rPr>
                </w:rPrChange>
              </w:rPr>
              <w:pPrChange w:id="1122" w:author="Dell" w:date="2024-10-25T11:18:00Z">
                <w:pPr>
                  <w:tabs>
                    <w:tab w:val="left" w:pos="1253"/>
                  </w:tabs>
                </w:pPr>
              </w:pPrChange>
            </w:pPr>
            <w:ins w:id="1123" w:author="Dell" w:date="2024-10-25T11:20:00Z">
              <w:r w:rsidRPr="002D7DB9">
                <w:rPr>
                  <w:rStyle w:val="SubtleReference"/>
                  <w:rFonts w:ascii="Times New Roman" w:hAnsi="Times New Roman" w:cs="Times New Roman"/>
                  <w:color w:val="000000" w:themeColor="text1"/>
                  <w:rPrChange w:id="1124" w:author="Dell" w:date="2024-10-25T11:15:00Z">
                    <w:rPr>
                      <w:rStyle w:val="SubtleReference"/>
                      <w:color w:val="000000" w:themeColor="text1"/>
                    </w:rPr>
                  </w:rPrChange>
                </w:rPr>
                <w:t>Shivani Thakur (</w:t>
              </w:r>
              <w:r w:rsidRPr="002D7DB9">
                <w:rPr>
                  <w:rFonts w:ascii="Times New Roman" w:hAnsi="Times New Roman" w:cs="Times New Roman"/>
                  <w:i/>
                  <w:iCs/>
                  <w:rPrChange w:id="1125" w:author="Dell" w:date="2024-10-25T11:17:00Z">
                    <w:rPr>
                      <w:rStyle w:val="SubtleReference"/>
                      <w:color w:val="000000" w:themeColor="text1"/>
                    </w:rPr>
                  </w:rPrChange>
                </w:rPr>
                <w:t>Alternate</w:t>
              </w:r>
              <w:r w:rsidRPr="002D7DB9">
                <w:rPr>
                  <w:rStyle w:val="SubtleReference"/>
                  <w:rFonts w:ascii="Times New Roman" w:hAnsi="Times New Roman" w:cs="Times New Roman"/>
                  <w:color w:val="000000" w:themeColor="text1"/>
                  <w:rPrChange w:id="1126" w:author="Dell" w:date="2024-10-25T11:15:00Z">
                    <w:rPr>
                      <w:rStyle w:val="SubtleReference"/>
                      <w:color w:val="000000" w:themeColor="text1"/>
                    </w:rPr>
                  </w:rPrChange>
                </w:rPr>
                <w:t>)</w:t>
              </w:r>
            </w:ins>
          </w:p>
        </w:tc>
      </w:tr>
      <w:tr w:rsidR="009E03AA" w:rsidRPr="00E2008C" w14:paraId="6CF20209" w14:textId="77777777" w:rsidTr="009D6F18">
        <w:trPr>
          <w:trHeight w:val="540"/>
          <w:jc w:val="center"/>
          <w:ins w:id="1127" w:author="Dell" w:date="2024-10-25T11:20:00Z"/>
          <w:trPrChange w:id="1128" w:author="Dell" w:date="2024-10-25T12:05:00Z">
            <w:trPr>
              <w:gridBefore w:val="1"/>
              <w:gridAfter w:val="0"/>
              <w:trHeight w:val="540"/>
              <w:jc w:val="center"/>
            </w:trPr>
          </w:trPrChange>
        </w:trPr>
        <w:tc>
          <w:tcPr>
            <w:tcW w:w="4665" w:type="dxa"/>
            <w:hideMark/>
            <w:tcPrChange w:id="1129" w:author="Dell" w:date="2024-10-25T12:05:00Z">
              <w:tcPr>
                <w:tcW w:w="4665" w:type="dxa"/>
                <w:hideMark/>
              </w:tcPr>
            </w:tcPrChange>
          </w:tcPr>
          <w:p w14:paraId="3CBD6C33" w14:textId="77777777" w:rsidR="009E03AA" w:rsidRPr="00DA154C" w:rsidRDefault="009E03AA" w:rsidP="00E2008C">
            <w:pPr>
              <w:tabs>
                <w:tab w:val="right" w:pos="4459"/>
              </w:tabs>
              <w:rPr>
                <w:ins w:id="1130" w:author="Dell" w:date="2024-10-25T11:20:00Z"/>
                <w:rFonts w:ascii="Times New Roman" w:hAnsi="Times New Roman" w:cs="Times New Roman"/>
              </w:rPr>
            </w:pPr>
            <w:ins w:id="1131" w:author="Dell" w:date="2024-10-25T11:20:00Z">
              <w:r w:rsidRPr="00DA154C">
                <w:rPr>
                  <w:rFonts w:ascii="Times New Roman" w:hAnsi="Times New Roman" w:cs="Times New Roman"/>
                </w:rPr>
                <w:t>Ludhiana Hand Tools Association, Ludhiana</w:t>
              </w:r>
            </w:ins>
          </w:p>
        </w:tc>
        <w:tc>
          <w:tcPr>
            <w:tcW w:w="4685" w:type="dxa"/>
            <w:hideMark/>
            <w:tcPrChange w:id="1132" w:author="Dell" w:date="2024-10-25T12:05:00Z">
              <w:tcPr>
                <w:tcW w:w="4685" w:type="dxa"/>
                <w:gridSpan w:val="2"/>
                <w:hideMark/>
              </w:tcPr>
            </w:tcPrChange>
          </w:tcPr>
          <w:p w14:paraId="49ECB6B2" w14:textId="77777777" w:rsidR="009E03AA" w:rsidRPr="002D7DB9" w:rsidRDefault="009E03AA">
            <w:pPr>
              <w:tabs>
                <w:tab w:val="left" w:pos="1253"/>
              </w:tabs>
              <w:rPr>
                <w:ins w:id="1133" w:author="Dell" w:date="2024-10-25T11:20:00Z"/>
                <w:rStyle w:val="SubtleReference"/>
                <w:color w:val="000000" w:themeColor="text1"/>
                <w:rPrChange w:id="1134" w:author="Dell" w:date="2024-10-25T11:15:00Z">
                  <w:rPr>
                    <w:ins w:id="1135" w:author="Dell" w:date="2024-10-25T11:20:00Z"/>
                    <w:rFonts w:ascii="Times New Roman" w:hAnsi="Times New Roman" w:cs="Times New Roman"/>
                    <w:smallCaps/>
                  </w:rPr>
                </w:rPrChange>
              </w:rPr>
            </w:pPr>
            <w:ins w:id="1136" w:author="Dell" w:date="2024-10-25T11:20:00Z">
              <w:r w:rsidRPr="002D7DB9">
                <w:rPr>
                  <w:rStyle w:val="SubtleReference"/>
                  <w:color w:val="000000" w:themeColor="text1"/>
                  <w:rPrChange w:id="1137" w:author="Dell" w:date="2024-10-25T11:15:00Z">
                    <w:rPr>
                      <w:rFonts w:ascii="Times New Roman" w:hAnsi="Times New Roman" w:cs="Times New Roman"/>
                      <w:smallCaps/>
                    </w:rPr>
                  </w:rPrChange>
                </w:rPr>
                <w:t>Shri S. C. Ralhan</w:t>
              </w:r>
            </w:ins>
          </w:p>
          <w:p w14:paraId="1929A029" w14:textId="2238FD90" w:rsidR="009E03AA" w:rsidRPr="002D7DB9" w:rsidRDefault="009E03AA">
            <w:pPr>
              <w:tabs>
                <w:tab w:val="left" w:pos="1253"/>
              </w:tabs>
              <w:spacing w:after="120"/>
              <w:ind w:left="360"/>
              <w:rPr>
                <w:ins w:id="1138" w:author="Dell" w:date="2024-10-25T11:20:00Z"/>
                <w:rStyle w:val="SubtleReference"/>
                <w:color w:val="000000" w:themeColor="text1"/>
                <w:rPrChange w:id="1139" w:author="Dell" w:date="2024-10-25T11:15:00Z">
                  <w:rPr>
                    <w:ins w:id="1140" w:author="Dell" w:date="2024-10-25T11:20:00Z"/>
                    <w:rFonts w:ascii="Times New Roman" w:hAnsi="Times New Roman" w:cs="Times New Roman"/>
                    <w:smallCaps/>
                  </w:rPr>
                </w:rPrChange>
              </w:rPr>
              <w:pPrChange w:id="1141" w:author="Dell" w:date="2024-10-25T11:18:00Z">
                <w:pPr>
                  <w:tabs>
                    <w:tab w:val="left" w:pos="1253"/>
                  </w:tabs>
                </w:pPr>
              </w:pPrChange>
            </w:pPr>
            <w:ins w:id="1142" w:author="Dell" w:date="2024-10-25T11:20:00Z">
              <w:r w:rsidRPr="002D7DB9">
                <w:rPr>
                  <w:rStyle w:val="SubtleReference"/>
                  <w:color w:val="000000" w:themeColor="text1"/>
                  <w:rPrChange w:id="1143" w:author="Dell" w:date="2024-10-25T11:15:00Z">
                    <w:rPr>
                      <w:rFonts w:ascii="Times New Roman" w:hAnsi="Times New Roman" w:cs="Times New Roman"/>
                      <w:smallCaps/>
                    </w:rPr>
                  </w:rPrChange>
                </w:rPr>
                <w:t>Shri Ashok Gupta (</w:t>
              </w:r>
              <w:r w:rsidRPr="002D7DB9">
                <w:rPr>
                  <w:rFonts w:ascii="Times New Roman" w:hAnsi="Times New Roman" w:cs="Times New Roman"/>
                  <w:i/>
                  <w:iCs/>
                  <w:color w:val="000000" w:themeColor="text1"/>
                  <w:rPrChange w:id="1144" w:author="Dell" w:date="2024-10-25T11:17:00Z">
                    <w:rPr>
                      <w:rFonts w:ascii="Times New Roman" w:hAnsi="Times New Roman" w:cs="Times New Roman"/>
                      <w:i/>
                      <w:iCs/>
                    </w:rPr>
                  </w:rPrChange>
                </w:rPr>
                <w:t>Alternate</w:t>
              </w:r>
              <w:r w:rsidRPr="002D7DB9">
                <w:rPr>
                  <w:rStyle w:val="SubtleReference"/>
                  <w:rFonts w:ascii="Times New Roman" w:hAnsi="Times New Roman" w:cs="Times New Roman"/>
                  <w:color w:val="000000" w:themeColor="text1"/>
                  <w:rPrChange w:id="1145" w:author="Dell" w:date="2024-10-25T11:15:00Z">
                    <w:rPr>
                      <w:rStyle w:val="SubtleReference"/>
                      <w:color w:val="000000" w:themeColor="text1"/>
                    </w:rPr>
                  </w:rPrChange>
                </w:rPr>
                <w:t>)</w:t>
              </w:r>
            </w:ins>
          </w:p>
        </w:tc>
      </w:tr>
      <w:tr w:rsidR="009E03AA" w:rsidRPr="00E2008C" w14:paraId="54B5977B" w14:textId="77777777" w:rsidTr="009D6F18">
        <w:trPr>
          <w:trHeight w:val="270"/>
          <w:jc w:val="center"/>
          <w:ins w:id="1146" w:author="Dell" w:date="2024-10-25T11:20:00Z"/>
          <w:trPrChange w:id="1147" w:author="Dell" w:date="2024-10-25T12:05:00Z">
            <w:trPr>
              <w:gridBefore w:val="1"/>
              <w:gridAfter w:val="0"/>
              <w:trHeight w:val="270"/>
              <w:jc w:val="center"/>
            </w:trPr>
          </w:trPrChange>
        </w:trPr>
        <w:tc>
          <w:tcPr>
            <w:tcW w:w="4665" w:type="dxa"/>
            <w:tcPrChange w:id="1148" w:author="Dell" w:date="2024-10-25T12:05:00Z">
              <w:tcPr>
                <w:tcW w:w="4665" w:type="dxa"/>
              </w:tcPr>
            </w:tcPrChange>
          </w:tcPr>
          <w:p w14:paraId="1B44F581" w14:textId="77777777" w:rsidR="009E03AA" w:rsidRPr="00DA154C" w:rsidRDefault="009E03AA" w:rsidP="00E2008C">
            <w:pPr>
              <w:tabs>
                <w:tab w:val="right" w:pos="4459"/>
              </w:tabs>
              <w:rPr>
                <w:ins w:id="1149" w:author="Dell" w:date="2024-10-25T11:20:00Z"/>
                <w:rFonts w:ascii="Times New Roman" w:hAnsi="Times New Roman" w:cs="Times New Roman"/>
              </w:rPr>
            </w:pPr>
            <w:proofErr w:type="spellStart"/>
            <w:ins w:id="1150" w:author="Dell" w:date="2024-10-25T11:20:00Z">
              <w:r w:rsidRPr="00DA154C">
                <w:rPr>
                  <w:rFonts w:ascii="Times New Roman" w:hAnsi="Times New Roman" w:cs="Times New Roman"/>
                </w:rPr>
                <w:t>Mansarovar</w:t>
              </w:r>
              <w:proofErr w:type="spellEnd"/>
              <w:r w:rsidRPr="00DA154C">
                <w:rPr>
                  <w:rFonts w:ascii="Times New Roman" w:hAnsi="Times New Roman" w:cs="Times New Roman"/>
                </w:rPr>
                <w:t xml:space="preserve"> Forgings </w:t>
              </w:r>
              <w:proofErr w:type="spellStart"/>
              <w:r w:rsidRPr="00DA154C">
                <w:rPr>
                  <w:rFonts w:ascii="Times New Roman" w:hAnsi="Times New Roman" w:cs="Times New Roman"/>
                </w:rPr>
                <w:t>Pvt.</w:t>
              </w:r>
              <w:proofErr w:type="spellEnd"/>
              <w:r w:rsidRPr="00DA154C">
                <w:rPr>
                  <w:rFonts w:ascii="Times New Roman" w:hAnsi="Times New Roman" w:cs="Times New Roman"/>
                </w:rPr>
                <w:t xml:space="preserve"> Ltd, Ludhiana</w:t>
              </w:r>
            </w:ins>
          </w:p>
        </w:tc>
        <w:tc>
          <w:tcPr>
            <w:tcW w:w="4685" w:type="dxa"/>
            <w:tcPrChange w:id="1151" w:author="Dell" w:date="2024-10-25T12:05:00Z">
              <w:tcPr>
                <w:tcW w:w="4685" w:type="dxa"/>
                <w:gridSpan w:val="2"/>
              </w:tcPr>
            </w:tcPrChange>
          </w:tcPr>
          <w:p w14:paraId="3F8B0E6F" w14:textId="77777777" w:rsidR="009E03AA" w:rsidRPr="002D7DB9" w:rsidRDefault="009E03AA">
            <w:pPr>
              <w:tabs>
                <w:tab w:val="left" w:pos="1253"/>
              </w:tabs>
              <w:spacing w:after="120"/>
              <w:rPr>
                <w:ins w:id="1152" w:author="Dell" w:date="2024-10-25T11:20:00Z"/>
                <w:rStyle w:val="SubtleReference"/>
                <w:color w:val="000000" w:themeColor="text1"/>
                <w:rPrChange w:id="1153" w:author="Dell" w:date="2024-10-25T11:15:00Z">
                  <w:rPr>
                    <w:ins w:id="1154" w:author="Dell" w:date="2024-10-25T11:20:00Z"/>
                    <w:rFonts w:ascii="Times New Roman" w:hAnsi="Times New Roman" w:cs="Times New Roman"/>
                    <w:smallCaps/>
                  </w:rPr>
                </w:rPrChange>
              </w:rPr>
              <w:pPrChange w:id="1155" w:author="Dell" w:date="2024-10-25T11:16:00Z">
                <w:pPr>
                  <w:tabs>
                    <w:tab w:val="left" w:pos="1253"/>
                  </w:tabs>
                </w:pPr>
              </w:pPrChange>
            </w:pPr>
            <w:ins w:id="1156" w:author="Dell" w:date="2024-10-25T11:20:00Z">
              <w:r w:rsidRPr="002D7DB9">
                <w:rPr>
                  <w:rStyle w:val="SubtleReference"/>
                  <w:rFonts w:ascii="Times New Roman" w:hAnsi="Times New Roman" w:cs="Times New Roman"/>
                  <w:color w:val="000000" w:themeColor="text1"/>
                  <w:rPrChange w:id="1157" w:author="Dell" w:date="2024-10-25T11:15:00Z">
                    <w:rPr>
                      <w:rStyle w:val="SubtleReference"/>
                      <w:color w:val="000000" w:themeColor="text1"/>
                    </w:rPr>
                  </w:rPrChange>
                </w:rPr>
                <w:t xml:space="preserve">Shri </w:t>
              </w:r>
              <w:proofErr w:type="spellStart"/>
              <w:r w:rsidRPr="002D7DB9">
                <w:rPr>
                  <w:rStyle w:val="SubtleReference"/>
                  <w:rFonts w:ascii="Times New Roman" w:hAnsi="Times New Roman" w:cs="Times New Roman"/>
                  <w:color w:val="000000" w:themeColor="text1"/>
                  <w:rPrChange w:id="1158" w:author="Dell" w:date="2024-10-25T11:15:00Z">
                    <w:rPr>
                      <w:rStyle w:val="SubtleReference"/>
                      <w:color w:val="000000" w:themeColor="text1"/>
                    </w:rPr>
                  </w:rPrChange>
                </w:rPr>
                <w:t>Khushvir</w:t>
              </w:r>
              <w:proofErr w:type="spellEnd"/>
              <w:r w:rsidRPr="002D7DB9">
                <w:rPr>
                  <w:rStyle w:val="SubtleReference"/>
                  <w:rFonts w:ascii="Times New Roman" w:hAnsi="Times New Roman" w:cs="Times New Roman"/>
                  <w:color w:val="000000" w:themeColor="text1"/>
                  <w:rPrChange w:id="1159" w:author="Dell" w:date="2024-10-25T11:15:00Z">
                    <w:rPr>
                      <w:rStyle w:val="SubtleReference"/>
                      <w:color w:val="000000" w:themeColor="text1"/>
                    </w:rPr>
                  </w:rPrChange>
                </w:rPr>
                <w:t xml:space="preserve"> Singh</w:t>
              </w:r>
            </w:ins>
          </w:p>
        </w:tc>
      </w:tr>
      <w:tr w:rsidR="009E03AA" w:rsidRPr="00E2008C" w14:paraId="32B224D1" w14:textId="77777777" w:rsidTr="009D6F18">
        <w:trPr>
          <w:trHeight w:val="291"/>
          <w:jc w:val="center"/>
          <w:ins w:id="1160" w:author="Dell" w:date="2024-10-25T11:20:00Z"/>
          <w:trPrChange w:id="1161" w:author="Dell" w:date="2024-10-25T12:05:00Z">
            <w:trPr>
              <w:gridBefore w:val="1"/>
              <w:gridAfter w:val="0"/>
              <w:trHeight w:val="291"/>
              <w:jc w:val="center"/>
            </w:trPr>
          </w:trPrChange>
        </w:trPr>
        <w:tc>
          <w:tcPr>
            <w:tcW w:w="4665" w:type="dxa"/>
            <w:hideMark/>
            <w:tcPrChange w:id="1162" w:author="Dell" w:date="2024-10-25T12:05:00Z">
              <w:tcPr>
                <w:tcW w:w="4665" w:type="dxa"/>
                <w:hideMark/>
              </w:tcPr>
            </w:tcPrChange>
          </w:tcPr>
          <w:p w14:paraId="55813DBF" w14:textId="77777777" w:rsidR="009E03AA" w:rsidRPr="00E2008C" w:rsidRDefault="009E03AA" w:rsidP="00E2008C">
            <w:pPr>
              <w:tabs>
                <w:tab w:val="right" w:pos="4459"/>
              </w:tabs>
              <w:rPr>
                <w:ins w:id="1163" w:author="Dell" w:date="2024-10-25T11:20:00Z"/>
                <w:rFonts w:ascii="Times New Roman" w:hAnsi="Times New Roman" w:cs="Times New Roman"/>
              </w:rPr>
            </w:pPr>
            <w:proofErr w:type="spellStart"/>
            <w:ins w:id="1164" w:author="Dell" w:date="2024-10-25T11:20:00Z">
              <w:r w:rsidRPr="00E2008C">
                <w:rPr>
                  <w:rFonts w:ascii="Times New Roman" w:hAnsi="Times New Roman" w:cs="Times New Roman"/>
                </w:rPr>
                <w:t>Oaykay</w:t>
              </w:r>
              <w:proofErr w:type="spellEnd"/>
              <w:r w:rsidRPr="00E2008C">
                <w:rPr>
                  <w:rFonts w:ascii="Times New Roman" w:hAnsi="Times New Roman" w:cs="Times New Roman"/>
                </w:rPr>
                <w:t xml:space="preserve"> Forgings Private Limited, Jalandhar</w:t>
              </w:r>
            </w:ins>
          </w:p>
        </w:tc>
        <w:tc>
          <w:tcPr>
            <w:tcW w:w="4685" w:type="dxa"/>
            <w:hideMark/>
            <w:tcPrChange w:id="1165" w:author="Dell" w:date="2024-10-25T12:05:00Z">
              <w:tcPr>
                <w:tcW w:w="4685" w:type="dxa"/>
                <w:gridSpan w:val="2"/>
                <w:hideMark/>
              </w:tcPr>
            </w:tcPrChange>
          </w:tcPr>
          <w:p w14:paraId="5A2AB016" w14:textId="77777777" w:rsidR="009E03AA" w:rsidRPr="002D7DB9" w:rsidRDefault="009E03AA">
            <w:pPr>
              <w:tabs>
                <w:tab w:val="left" w:pos="1253"/>
              </w:tabs>
              <w:spacing w:after="120"/>
              <w:rPr>
                <w:ins w:id="1166" w:author="Dell" w:date="2024-10-25T11:20:00Z"/>
                <w:rStyle w:val="SubtleReference"/>
                <w:color w:val="000000" w:themeColor="text1"/>
                <w:rPrChange w:id="1167" w:author="Dell" w:date="2024-10-25T11:15:00Z">
                  <w:rPr>
                    <w:ins w:id="1168" w:author="Dell" w:date="2024-10-25T11:20:00Z"/>
                    <w:rFonts w:ascii="Times New Roman" w:hAnsi="Times New Roman" w:cs="Times New Roman"/>
                    <w:smallCaps/>
                  </w:rPr>
                </w:rPrChange>
              </w:rPr>
              <w:pPrChange w:id="1169" w:author="Dell" w:date="2024-10-25T11:16:00Z">
                <w:pPr>
                  <w:tabs>
                    <w:tab w:val="left" w:pos="1253"/>
                  </w:tabs>
                </w:pPr>
              </w:pPrChange>
            </w:pPr>
            <w:ins w:id="1170" w:author="Dell" w:date="2024-10-25T11:20:00Z">
              <w:r w:rsidRPr="002D7DB9">
                <w:rPr>
                  <w:rStyle w:val="SubtleReference"/>
                  <w:rFonts w:ascii="Times New Roman" w:hAnsi="Times New Roman" w:cs="Times New Roman"/>
                  <w:color w:val="000000" w:themeColor="text1"/>
                  <w:rPrChange w:id="1171" w:author="Dell" w:date="2024-10-25T11:15:00Z">
                    <w:rPr>
                      <w:rStyle w:val="SubtleReference"/>
                      <w:color w:val="000000" w:themeColor="text1"/>
                    </w:rPr>
                  </w:rPrChange>
                </w:rPr>
                <w:t>Shri Sharad Aggarwal</w:t>
              </w:r>
            </w:ins>
          </w:p>
        </w:tc>
      </w:tr>
      <w:tr w:rsidR="009E03AA" w:rsidRPr="00E2008C" w14:paraId="754BF642" w14:textId="77777777" w:rsidTr="009D6F18">
        <w:trPr>
          <w:trHeight w:val="513"/>
          <w:jc w:val="center"/>
          <w:ins w:id="1172" w:author="Dell" w:date="2024-10-25T11:20:00Z"/>
          <w:trPrChange w:id="1173" w:author="Dell" w:date="2024-10-25T12:05:00Z">
            <w:trPr>
              <w:gridBefore w:val="1"/>
              <w:gridAfter w:val="0"/>
              <w:trHeight w:val="513"/>
              <w:jc w:val="center"/>
            </w:trPr>
          </w:trPrChange>
        </w:trPr>
        <w:tc>
          <w:tcPr>
            <w:tcW w:w="4665" w:type="dxa"/>
            <w:hideMark/>
            <w:tcPrChange w:id="1174" w:author="Dell" w:date="2024-10-25T12:05:00Z">
              <w:tcPr>
                <w:tcW w:w="4665" w:type="dxa"/>
                <w:hideMark/>
              </w:tcPr>
            </w:tcPrChange>
          </w:tcPr>
          <w:p w14:paraId="773B442F" w14:textId="77777777" w:rsidR="009E03AA" w:rsidRPr="00E2008C" w:rsidRDefault="009E03AA" w:rsidP="00E2008C">
            <w:pPr>
              <w:tabs>
                <w:tab w:val="right" w:pos="4459"/>
              </w:tabs>
              <w:rPr>
                <w:ins w:id="1175" w:author="Dell" w:date="2024-10-25T11:20:00Z"/>
                <w:rFonts w:ascii="Times New Roman" w:hAnsi="Times New Roman" w:cs="Times New Roman"/>
              </w:rPr>
            </w:pPr>
            <w:ins w:id="1176" w:author="Dell" w:date="2024-10-25T11:20:00Z">
              <w:r w:rsidRPr="00E2008C">
                <w:rPr>
                  <w:rFonts w:ascii="Times New Roman" w:hAnsi="Times New Roman" w:cs="Times New Roman"/>
                </w:rPr>
                <w:t xml:space="preserve">Osho Tools Private Limited, </w:t>
              </w:r>
              <w:proofErr w:type="spellStart"/>
              <w:r w:rsidRPr="00E2008C">
                <w:rPr>
                  <w:rFonts w:ascii="Times New Roman" w:hAnsi="Times New Roman" w:cs="Times New Roman"/>
                </w:rPr>
                <w:t>Jandiali</w:t>
              </w:r>
              <w:proofErr w:type="spellEnd"/>
            </w:ins>
          </w:p>
        </w:tc>
        <w:tc>
          <w:tcPr>
            <w:tcW w:w="4685" w:type="dxa"/>
            <w:hideMark/>
            <w:tcPrChange w:id="1177" w:author="Dell" w:date="2024-10-25T12:05:00Z">
              <w:tcPr>
                <w:tcW w:w="4685" w:type="dxa"/>
                <w:gridSpan w:val="2"/>
                <w:hideMark/>
              </w:tcPr>
            </w:tcPrChange>
          </w:tcPr>
          <w:p w14:paraId="37B3AC3F" w14:textId="77777777" w:rsidR="009E03AA" w:rsidRPr="002D7DB9" w:rsidRDefault="009E03AA">
            <w:pPr>
              <w:tabs>
                <w:tab w:val="left" w:pos="1253"/>
              </w:tabs>
              <w:rPr>
                <w:ins w:id="1178" w:author="Dell" w:date="2024-10-25T11:20:00Z"/>
                <w:rStyle w:val="SubtleReference"/>
                <w:color w:val="000000" w:themeColor="text1"/>
                <w:rPrChange w:id="1179" w:author="Dell" w:date="2024-10-25T11:15:00Z">
                  <w:rPr>
                    <w:ins w:id="1180" w:author="Dell" w:date="2024-10-25T11:20:00Z"/>
                    <w:rFonts w:ascii="Times New Roman" w:hAnsi="Times New Roman" w:cs="Times New Roman"/>
                    <w:smallCaps/>
                  </w:rPr>
                </w:rPrChange>
              </w:rPr>
            </w:pPr>
            <w:ins w:id="1181" w:author="Dell" w:date="2024-10-25T11:20:00Z">
              <w:r w:rsidRPr="002D7DB9">
                <w:rPr>
                  <w:rStyle w:val="SubtleReference"/>
                  <w:rFonts w:ascii="Times New Roman" w:hAnsi="Times New Roman" w:cs="Times New Roman"/>
                  <w:color w:val="000000" w:themeColor="text1"/>
                  <w:rPrChange w:id="1182" w:author="Dell" w:date="2024-10-25T11:15:00Z">
                    <w:rPr>
                      <w:rStyle w:val="SubtleReference"/>
                      <w:color w:val="000000" w:themeColor="text1"/>
                    </w:rPr>
                  </w:rPrChange>
                </w:rPr>
                <w:t>Shri Ashok Gupta</w:t>
              </w:r>
            </w:ins>
          </w:p>
          <w:p w14:paraId="02E3B964" w14:textId="7F64531A" w:rsidR="009E03AA" w:rsidRPr="002D7DB9" w:rsidRDefault="009E03AA">
            <w:pPr>
              <w:tabs>
                <w:tab w:val="left" w:pos="1253"/>
              </w:tabs>
              <w:spacing w:after="120"/>
              <w:ind w:left="360" w:hanging="10"/>
              <w:rPr>
                <w:ins w:id="1183" w:author="Dell" w:date="2024-10-25T11:20:00Z"/>
                <w:rStyle w:val="SubtleReference"/>
                <w:color w:val="000000" w:themeColor="text1"/>
                <w:rPrChange w:id="1184" w:author="Dell" w:date="2024-10-25T11:15:00Z">
                  <w:rPr>
                    <w:ins w:id="1185" w:author="Dell" w:date="2024-10-25T11:20:00Z"/>
                    <w:rFonts w:ascii="Times New Roman" w:hAnsi="Times New Roman" w:cs="Times New Roman"/>
                    <w:smallCaps/>
                  </w:rPr>
                </w:rPrChange>
              </w:rPr>
              <w:pPrChange w:id="1186" w:author="Dell" w:date="2024-10-25T11:18:00Z">
                <w:pPr>
                  <w:tabs>
                    <w:tab w:val="left" w:pos="1253"/>
                  </w:tabs>
                  <w:ind w:left="10" w:hanging="10"/>
                </w:pPr>
              </w:pPrChange>
            </w:pPr>
            <w:ins w:id="1187" w:author="Dell" w:date="2024-10-25T11:20:00Z">
              <w:r w:rsidRPr="002D7DB9">
                <w:rPr>
                  <w:rStyle w:val="SubtleReference"/>
                  <w:rFonts w:ascii="Times New Roman" w:hAnsi="Times New Roman" w:cs="Times New Roman"/>
                  <w:color w:val="000000" w:themeColor="text1"/>
                  <w:rPrChange w:id="1188" w:author="Dell" w:date="2024-10-25T11:15:00Z">
                    <w:rPr>
                      <w:rStyle w:val="SubtleReference"/>
                      <w:color w:val="000000" w:themeColor="text1"/>
                    </w:rPr>
                  </w:rPrChange>
                </w:rPr>
                <w:t xml:space="preserve">Shri Rajesh </w:t>
              </w:r>
              <w:proofErr w:type="spellStart"/>
              <w:r w:rsidRPr="002D7DB9">
                <w:rPr>
                  <w:rStyle w:val="SubtleReference"/>
                  <w:rFonts w:ascii="Times New Roman" w:hAnsi="Times New Roman" w:cs="Times New Roman"/>
                  <w:color w:val="000000" w:themeColor="text1"/>
                  <w:rPrChange w:id="1189" w:author="Dell" w:date="2024-10-25T11:15:00Z">
                    <w:rPr>
                      <w:rStyle w:val="SubtleReference"/>
                      <w:color w:val="000000" w:themeColor="text1"/>
                    </w:rPr>
                  </w:rPrChange>
                </w:rPr>
                <w:t>Peshion</w:t>
              </w:r>
              <w:proofErr w:type="spellEnd"/>
              <w:r w:rsidRPr="002D7DB9">
                <w:rPr>
                  <w:rStyle w:val="SubtleReference"/>
                  <w:rFonts w:ascii="Times New Roman" w:hAnsi="Times New Roman" w:cs="Times New Roman"/>
                  <w:color w:val="000000" w:themeColor="text1"/>
                  <w:rPrChange w:id="1190" w:author="Dell" w:date="2024-10-25T11:15:00Z">
                    <w:rPr>
                      <w:rStyle w:val="SubtleReference"/>
                      <w:color w:val="000000" w:themeColor="text1"/>
                    </w:rPr>
                  </w:rPrChange>
                </w:rPr>
                <w:t xml:space="preserve"> (</w:t>
              </w:r>
              <w:r w:rsidRPr="002D7DB9">
                <w:rPr>
                  <w:rFonts w:ascii="Times New Roman" w:hAnsi="Times New Roman" w:cs="Times New Roman"/>
                  <w:i/>
                  <w:iCs/>
                  <w:rPrChange w:id="1191" w:author="Dell" w:date="2024-10-25T11:17:00Z">
                    <w:rPr>
                      <w:rStyle w:val="SubtleReference"/>
                      <w:color w:val="000000" w:themeColor="text1"/>
                    </w:rPr>
                  </w:rPrChange>
                </w:rPr>
                <w:t>Alternate</w:t>
              </w:r>
              <w:r w:rsidRPr="002D7DB9">
                <w:rPr>
                  <w:rStyle w:val="SubtleReference"/>
                  <w:rFonts w:ascii="Times New Roman" w:hAnsi="Times New Roman" w:cs="Times New Roman"/>
                  <w:color w:val="000000" w:themeColor="text1"/>
                  <w:rPrChange w:id="1192" w:author="Dell" w:date="2024-10-25T11:15:00Z">
                    <w:rPr>
                      <w:rStyle w:val="SubtleReference"/>
                      <w:color w:val="000000" w:themeColor="text1"/>
                    </w:rPr>
                  </w:rPrChange>
                </w:rPr>
                <w:t>)</w:t>
              </w:r>
            </w:ins>
          </w:p>
        </w:tc>
      </w:tr>
      <w:tr w:rsidR="009E03AA" w:rsidRPr="00E2008C" w14:paraId="03F0DE29" w14:textId="77777777" w:rsidTr="009D6F18">
        <w:trPr>
          <w:trHeight w:val="540"/>
          <w:jc w:val="center"/>
          <w:ins w:id="1193" w:author="Dell" w:date="2024-10-25T11:20:00Z"/>
          <w:trPrChange w:id="1194" w:author="Dell" w:date="2024-10-25T12:05:00Z">
            <w:trPr>
              <w:gridBefore w:val="1"/>
              <w:gridAfter w:val="0"/>
              <w:trHeight w:val="540"/>
              <w:jc w:val="center"/>
            </w:trPr>
          </w:trPrChange>
        </w:trPr>
        <w:tc>
          <w:tcPr>
            <w:tcW w:w="4665" w:type="dxa"/>
            <w:tcPrChange w:id="1195" w:author="Dell" w:date="2024-10-25T12:05:00Z">
              <w:tcPr>
                <w:tcW w:w="4665" w:type="dxa"/>
              </w:tcPr>
            </w:tcPrChange>
          </w:tcPr>
          <w:p w14:paraId="7E334660" w14:textId="0A1A5A85" w:rsidR="009E03AA" w:rsidRPr="00E2008C" w:rsidRDefault="009E03AA" w:rsidP="00E2008C">
            <w:pPr>
              <w:tabs>
                <w:tab w:val="right" w:pos="4459"/>
              </w:tabs>
              <w:rPr>
                <w:ins w:id="1196" w:author="Dell" w:date="2024-10-25T11:20:00Z"/>
                <w:rFonts w:ascii="Times New Roman" w:hAnsi="Times New Roman" w:cs="Times New Roman"/>
              </w:rPr>
            </w:pPr>
            <w:ins w:id="1197" w:author="Dell" w:date="2024-10-25T11:20:00Z">
              <w:r w:rsidRPr="00E2008C">
                <w:rPr>
                  <w:rFonts w:ascii="Times New Roman" w:hAnsi="Times New Roman" w:cs="Times New Roman"/>
                </w:rPr>
                <w:t xml:space="preserve">Pahwa Metal </w:t>
              </w:r>
              <w:r w:rsidRPr="00DA154C">
                <w:rPr>
                  <w:rFonts w:ascii="Times New Roman" w:hAnsi="Times New Roman" w:cs="Times New Roman"/>
                </w:rPr>
                <w:t>Tech Pvt</w:t>
              </w:r>
              <w:r w:rsidRPr="00E2008C">
                <w:rPr>
                  <w:rFonts w:ascii="Times New Roman" w:hAnsi="Times New Roman" w:cs="Times New Roman"/>
                </w:rPr>
                <w:t xml:space="preserve"> Ltd Pune.</w:t>
              </w:r>
            </w:ins>
          </w:p>
        </w:tc>
        <w:tc>
          <w:tcPr>
            <w:tcW w:w="4685" w:type="dxa"/>
            <w:tcPrChange w:id="1198" w:author="Dell" w:date="2024-10-25T12:05:00Z">
              <w:tcPr>
                <w:tcW w:w="4685" w:type="dxa"/>
                <w:gridSpan w:val="2"/>
              </w:tcPr>
            </w:tcPrChange>
          </w:tcPr>
          <w:p w14:paraId="101FC026" w14:textId="77777777" w:rsidR="009E03AA" w:rsidRPr="002D7DB9" w:rsidRDefault="009E03AA">
            <w:pPr>
              <w:tabs>
                <w:tab w:val="left" w:pos="1253"/>
              </w:tabs>
              <w:rPr>
                <w:ins w:id="1199" w:author="Dell" w:date="2024-10-25T11:20:00Z"/>
                <w:rStyle w:val="SubtleReference"/>
                <w:color w:val="000000" w:themeColor="text1"/>
                <w:rPrChange w:id="1200" w:author="Dell" w:date="2024-10-25T11:15:00Z">
                  <w:rPr>
                    <w:ins w:id="1201" w:author="Dell" w:date="2024-10-25T11:20:00Z"/>
                    <w:rFonts w:ascii="Times New Roman" w:hAnsi="Times New Roman" w:cs="Times New Roman"/>
                    <w:smallCaps/>
                  </w:rPr>
                </w:rPrChange>
              </w:rPr>
            </w:pPr>
            <w:ins w:id="1202" w:author="Dell" w:date="2024-10-25T11:20:00Z">
              <w:r w:rsidRPr="002D7DB9">
                <w:rPr>
                  <w:rStyle w:val="SubtleReference"/>
                  <w:rFonts w:ascii="Times New Roman" w:hAnsi="Times New Roman" w:cs="Times New Roman"/>
                  <w:color w:val="000000" w:themeColor="text1"/>
                  <w:rPrChange w:id="1203" w:author="Dell" w:date="2024-10-25T11:15:00Z">
                    <w:rPr>
                      <w:rStyle w:val="SubtleReference"/>
                      <w:color w:val="000000" w:themeColor="text1"/>
                    </w:rPr>
                  </w:rPrChange>
                </w:rPr>
                <w:t>Shri Lalit Kumar Pahwa</w:t>
              </w:r>
            </w:ins>
          </w:p>
          <w:p w14:paraId="2D1B1B3E" w14:textId="46D50BD3" w:rsidR="009E03AA" w:rsidRPr="002D7DB9" w:rsidRDefault="009E03AA">
            <w:pPr>
              <w:tabs>
                <w:tab w:val="left" w:pos="1253"/>
              </w:tabs>
              <w:spacing w:after="120"/>
              <w:ind w:left="360"/>
              <w:rPr>
                <w:ins w:id="1204" w:author="Dell" w:date="2024-10-25T11:20:00Z"/>
                <w:rStyle w:val="SubtleReference"/>
                <w:color w:val="000000" w:themeColor="text1"/>
                <w:rPrChange w:id="1205" w:author="Dell" w:date="2024-10-25T11:15:00Z">
                  <w:rPr>
                    <w:ins w:id="1206" w:author="Dell" w:date="2024-10-25T11:20:00Z"/>
                    <w:rFonts w:ascii="Times New Roman" w:hAnsi="Times New Roman" w:cs="Times New Roman"/>
                    <w:smallCaps/>
                  </w:rPr>
                </w:rPrChange>
              </w:rPr>
              <w:pPrChange w:id="1207" w:author="Dell" w:date="2024-10-25T11:18:00Z">
                <w:pPr>
                  <w:tabs>
                    <w:tab w:val="left" w:pos="1253"/>
                  </w:tabs>
                </w:pPr>
              </w:pPrChange>
            </w:pPr>
            <w:ins w:id="1208" w:author="Dell" w:date="2024-10-25T11:20:00Z">
              <w:r w:rsidRPr="002D7DB9">
                <w:rPr>
                  <w:rStyle w:val="SubtleReference"/>
                  <w:rFonts w:ascii="Times New Roman" w:hAnsi="Times New Roman" w:cs="Times New Roman"/>
                  <w:color w:val="000000" w:themeColor="text1"/>
                  <w:rPrChange w:id="1209" w:author="Dell" w:date="2024-10-25T11:15:00Z">
                    <w:rPr>
                      <w:rStyle w:val="SubtleReference"/>
                      <w:color w:val="000000" w:themeColor="text1"/>
                    </w:rPr>
                  </w:rPrChange>
                </w:rPr>
                <w:t>Shri Aakash Pahwa (</w:t>
              </w:r>
              <w:r w:rsidRPr="002D7DB9">
                <w:rPr>
                  <w:rFonts w:ascii="Times New Roman" w:hAnsi="Times New Roman" w:cs="Times New Roman"/>
                  <w:i/>
                  <w:iCs/>
                  <w:rPrChange w:id="1210" w:author="Dell" w:date="2024-10-25T11:17:00Z">
                    <w:rPr>
                      <w:rStyle w:val="SubtleReference"/>
                      <w:color w:val="000000" w:themeColor="text1"/>
                    </w:rPr>
                  </w:rPrChange>
                </w:rPr>
                <w:t>Alternate</w:t>
              </w:r>
              <w:r w:rsidRPr="002D7DB9">
                <w:rPr>
                  <w:rStyle w:val="SubtleReference"/>
                  <w:rFonts w:ascii="Times New Roman" w:hAnsi="Times New Roman" w:cs="Times New Roman"/>
                  <w:color w:val="000000" w:themeColor="text1"/>
                  <w:rPrChange w:id="1211" w:author="Dell" w:date="2024-10-25T11:15:00Z">
                    <w:rPr>
                      <w:rStyle w:val="SubtleReference"/>
                      <w:color w:val="000000" w:themeColor="text1"/>
                    </w:rPr>
                  </w:rPrChange>
                </w:rPr>
                <w:t>)</w:t>
              </w:r>
            </w:ins>
          </w:p>
        </w:tc>
      </w:tr>
      <w:tr w:rsidR="009E03AA" w:rsidRPr="00E2008C" w14:paraId="744CFB08" w14:textId="77777777" w:rsidTr="009D6F18">
        <w:trPr>
          <w:trHeight w:val="270"/>
          <w:jc w:val="center"/>
          <w:ins w:id="1212" w:author="Dell" w:date="2024-10-25T11:20:00Z"/>
          <w:trPrChange w:id="1213" w:author="Dell" w:date="2024-10-25T12:05:00Z">
            <w:trPr>
              <w:gridBefore w:val="1"/>
              <w:gridAfter w:val="0"/>
              <w:trHeight w:val="270"/>
              <w:jc w:val="center"/>
            </w:trPr>
          </w:trPrChange>
        </w:trPr>
        <w:tc>
          <w:tcPr>
            <w:tcW w:w="4665" w:type="dxa"/>
            <w:tcPrChange w:id="1214" w:author="Dell" w:date="2024-10-25T12:05:00Z">
              <w:tcPr>
                <w:tcW w:w="4665" w:type="dxa"/>
              </w:tcPr>
            </w:tcPrChange>
          </w:tcPr>
          <w:p w14:paraId="4A878D0E" w14:textId="77777777" w:rsidR="009E03AA" w:rsidRPr="00E2008C" w:rsidRDefault="009E03AA" w:rsidP="00E2008C">
            <w:pPr>
              <w:tabs>
                <w:tab w:val="right" w:pos="4459"/>
              </w:tabs>
              <w:rPr>
                <w:ins w:id="1215" w:author="Dell" w:date="2024-10-25T11:20:00Z"/>
                <w:rFonts w:ascii="Times New Roman" w:hAnsi="Times New Roman" w:cs="Times New Roman"/>
              </w:rPr>
            </w:pPr>
            <w:ins w:id="1216" w:author="Dell" w:date="2024-10-25T11:20:00Z">
              <w:r w:rsidRPr="00E2008C">
                <w:rPr>
                  <w:rFonts w:ascii="Times New Roman" w:hAnsi="Times New Roman" w:cs="Times New Roman"/>
                </w:rPr>
                <w:t>Precise Fasteners Private Limited, Mumbai</w:t>
              </w:r>
            </w:ins>
          </w:p>
        </w:tc>
        <w:tc>
          <w:tcPr>
            <w:tcW w:w="4685" w:type="dxa"/>
            <w:tcPrChange w:id="1217" w:author="Dell" w:date="2024-10-25T12:05:00Z">
              <w:tcPr>
                <w:tcW w:w="4685" w:type="dxa"/>
                <w:gridSpan w:val="2"/>
              </w:tcPr>
            </w:tcPrChange>
          </w:tcPr>
          <w:p w14:paraId="4D3B3AD6" w14:textId="77777777" w:rsidR="009E03AA" w:rsidRPr="002D7DB9" w:rsidRDefault="009E03AA">
            <w:pPr>
              <w:tabs>
                <w:tab w:val="left" w:pos="1253"/>
              </w:tabs>
              <w:spacing w:after="120"/>
              <w:rPr>
                <w:ins w:id="1218" w:author="Dell" w:date="2024-10-25T11:20:00Z"/>
                <w:rStyle w:val="SubtleReference"/>
                <w:color w:val="000000" w:themeColor="text1"/>
                <w:rPrChange w:id="1219" w:author="Dell" w:date="2024-10-25T11:15:00Z">
                  <w:rPr>
                    <w:ins w:id="1220" w:author="Dell" w:date="2024-10-25T11:20:00Z"/>
                    <w:rFonts w:ascii="Times New Roman" w:hAnsi="Times New Roman" w:cs="Times New Roman"/>
                    <w:smallCaps/>
                  </w:rPr>
                </w:rPrChange>
              </w:rPr>
              <w:pPrChange w:id="1221" w:author="Dell" w:date="2024-10-25T11:18:00Z">
                <w:pPr>
                  <w:tabs>
                    <w:tab w:val="left" w:pos="1253"/>
                  </w:tabs>
                </w:pPr>
              </w:pPrChange>
            </w:pPr>
            <w:ins w:id="1222" w:author="Dell" w:date="2024-10-25T11:20:00Z">
              <w:r w:rsidRPr="002D7DB9">
                <w:rPr>
                  <w:rStyle w:val="SubtleReference"/>
                  <w:rFonts w:ascii="Times New Roman" w:hAnsi="Times New Roman" w:cs="Times New Roman"/>
                  <w:color w:val="000000" w:themeColor="text1"/>
                  <w:rPrChange w:id="1223" w:author="Dell" w:date="2024-10-25T11:15:00Z">
                    <w:rPr>
                      <w:rStyle w:val="SubtleReference"/>
                      <w:color w:val="000000" w:themeColor="text1"/>
                    </w:rPr>
                  </w:rPrChange>
                </w:rPr>
                <w:t>Shri Parag Prakash Shah</w:t>
              </w:r>
            </w:ins>
          </w:p>
        </w:tc>
      </w:tr>
      <w:tr w:rsidR="009E03AA" w:rsidRPr="00E2008C" w14:paraId="20F9ADF3" w14:textId="77777777" w:rsidTr="009D6F18">
        <w:trPr>
          <w:trHeight w:val="540"/>
          <w:jc w:val="center"/>
          <w:ins w:id="1224" w:author="Dell" w:date="2024-10-25T11:20:00Z"/>
          <w:trPrChange w:id="1225" w:author="Dell" w:date="2024-10-25T12:05:00Z">
            <w:trPr>
              <w:gridBefore w:val="1"/>
              <w:gridAfter w:val="0"/>
              <w:trHeight w:val="540"/>
              <w:jc w:val="center"/>
            </w:trPr>
          </w:trPrChange>
        </w:trPr>
        <w:tc>
          <w:tcPr>
            <w:tcW w:w="4665" w:type="dxa"/>
            <w:hideMark/>
            <w:tcPrChange w:id="1226" w:author="Dell" w:date="2024-10-25T12:05:00Z">
              <w:tcPr>
                <w:tcW w:w="4665" w:type="dxa"/>
                <w:hideMark/>
              </w:tcPr>
            </w:tcPrChange>
          </w:tcPr>
          <w:p w14:paraId="48475333" w14:textId="77777777" w:rsidR="009E03AA" w:rsidRPr="00E2008C" w:rsidRDefault="009E03AA" w:rsidP="00E2008C">
            <w:pPr>
              <w:tabs>
                <w:tab w:val="right" w:pos="4459"/>
              </w:tabs>
              <w:rPr>
                <w:ins w:id="1227" w:author="Dell" w:date="2024-10-25T11:20:00Z"/>
                <w:rFonts w:ascii="Times New Roman" w:hAnsi="Times New Roman" w:cs="Times New Roman"/>
              </w:rPr>
            </w:pPr>
            <w:ins w:id="1228" w:author="Dell" w:date="2024-10-25T11:20:00Z">
              <w:r w:rsidRPr="00E2008C">
                <w:rPr>
                  <w:rFonts w:ascii="Times New Roman" w:hAnsi="Times New Roman" w:cs="Times New Roman"/>
                </w:rPr>
                <w:t>Pye Tools Private Limited, Ludhiana</w:t>
              </w:r>
            </w:ins>
          </w:p>
        </w:tc>
        <w:tc>
          <w:tcPr>
            <w:tcW w:w="4685" w:type="dxa"/>
            <w:hideMark/>
            <w:tcPrChange w:id="1229" w:author="Dell" w:date="2024-10-25T12:05:00Z">
              <w:tcPr>
                <w:tcW w:w="4685" w:type="dxa"/>
                <w:gridSpan w:val="2"/>
                <w:hideMark/>
              </w:tcPr>
            </w:tcPrChange>
          </w:tcPr>
          <w:p w14:paraId="734F9794" w14:textId="77777777" w:rsidR="009E03AA" w:rsidRPr="002D7DB9" w:rsidRDefault="009E03AA">
            <w:pPr>
              <w:tabs>
                <w:tab w:val="left" w:pos="1253"/>
              </w:tabs>
              <w:rPr>
                <w:ins w:id="1230" w:author="Dell" w:date="2024-10-25T11:20:00Z"/>
                <w:rStyle w:val="SubtleReference"/>
                <w:color w:val="000000" w:themeColor="text1"/>
                <w:rPrChange w:id="1231" w:author="Dell" w:date="2024-10-25T11:15:00Z">
                  <w:rPr>
                    <w:ins w:id="1232" w:author="Dell" w:date="2024-10-25T11:20:00Z"/>
                    <w:rFonts w:ascii="Times New Roman" w:hAnsi="Times New Roman" w:cs="Times New Roman"/>
                    <w:smallCaps/>
                  </w:rPr>
                </w:rPrChange>
              </w:rPr>
            </w:pPr>
            <w:ins w:id="1233" w:author="Dell" w:date="2024-10-25T11:20:00Z">
              <w:r w:rsidRPr="002D7DB9">
                <w:rPr>
                  <w:rStyle w:val="SubtleReference"/>
                  <w:rFonts w:ascii="Times New Roman" w:hAnsi="Times New Roman" w:cs="Times New Roman"/>
                  <w:color w:val="000000" w:themeColor="text1"/>
                  <w:rPrChange w:id="1234" w:author="Dell" w:date="2024-10-25T11:15:00Z">
                    <w:rPr>
                      <w:rStyle w:val="SubtleReference"/>
                      <w:color w:val="000000" w:themeColor="text1"/>
                    </w:rPr>
                  </w:rPrChange>
                </w:rPr>
                <w:t>Shri Gaurav Sehgal</w:t>
              </w:r>
            </w:ins>
          </w:p>
          <w:p w14:paraId="4F76F09E" w14:textId="76336F65" w:rsidR="009E03AA" w:rsidRPr="002D7DB9" w:rsidRDefault="009E03AA">
            <w:pPr>
              <w:tabs>
                <w:tab w:val="left" w:pos="1253"/>
              </w:tabs>
              <w:spacing w:after="120"/>
              <w:ind w:left="360"/>
              <w:rPr>
                <w:ins w:id="1235" w:author="Dell" w:date="2024-10-25T11:20:00Z"/>
                <w:rStyle w:val="SubtleReference"/>
                <w:color w:val="000000" w:themeColor="text1"/>
                <w:rPrChange w:id="1236" w:author="Dell" w:date="2024-10-25T11:15:00Z">
                  <w:rPr>
                    <w:ins w:id="1237" w:author="Dell" w:date="2024-10-25T11:20:00Z"/>
                    <w:rFonts w:ascii="Times New Roman" w:hAnsi="Times New Roman" w:cs="Times New Roman"/>
                    <w:smallCaps/>
                  </w:rPr>
                </w:rPrChange>
              </w:rPr>
              <w:pPrChange w:id="1238" w:author="Dell" w:date="2024-10-25T11:18:00Z">
                <w:pPr>
                  <w:tabs>
                    <w:tab w:val="left" w:pos="1253"/>
                  </w:tabs>
                </w:pPr>
              </w:pPrChange>
            </w:pPr>
            <w:ins w:id="1239" w:author="Dell" w:date="2024-10-25T11:20:00Z">
              <w:r w:rsidRPr="002D7DB9">
                <w:rPr>
                  <w:rStyle w:val="SubtleReference"/>
                  <w:rFonts w:ascii="Times New Roman" w:hAnsi="Times New Roman" w:cs="Times New Roman"/>
                  <w:color w:val="000000" w:themeColor="text1"/>
                  <w:rPrChange w:id="1240" w:author="Dell" w:date="2024-10-25T11:15:00Z">
                    <w:rPr>
                      <w:rStyle w:val="SubtleReference"/>
                      <w:color w:val="000000" w:themeColor="text1"/>
                    </w:rPr>
                  </w:rPrChange>
                </w:rPr>
                <w:t>Shri Rajender Pal (</w:t>
              </w:r>
              <w:r w:rsidRPr="002D7DB9">
                <w:rPr>
                  <w:rFonts w:ascii="Times New Roman" w:hAnsi="Times New Roman" w:cs="Times New Roman"/>
                  <w:i/>
                  <w:iCs/>
                  <w:rPrChange w:id="1241" w:author="Dell" w:date="2024-10-25T11:17:00Z">
                    <w:rPr>
                      <w:rStyle w:val="SubtleReference"/>
                      <w:color w:val="000000" w:themeColor="text1"/>
                    </w:rPr>
                  </w:rPrChange>
                </w:rPr>
                <w:t>Alternate</w:t>
              </w:r>
              <w:r w:rsidRPr="002D7DB9">
                <w:rPr>
                  <w:rStyle w:val="SubtleReference"/>
                  <w:rFonts w:ascii="Times New Roman" w:hAnsi="Times New Roman" w:cs="Times New Roman"/>
                  <w:color w:val="000000" w:themeColor="text1"/>
                  <w:rPrChange w:id="1242" w:author="Dell" w:date="2024-10-25T11:15:00Z">
                    <w:rPr>
                      <w:rStyle w:val="SubtleReference"/>
                      <w:color w:val="000000" w:themeColor="text1"/>
                    </w:rPr>
                  </w:rPrChange>
                </w:rPr>
                <w:t>)</w:t>
              </w:r>
            </w:ins>
          </w:p>
        </w:tc>
      </w:tr>
      <w:tr w:rsidR="009E03AA" w:rsidRPr="00E2008C" w14:paraId="0D2420BF" w14:textId="77777777" w:rsidTr="009D6F18">
        <w:trPr>
          <w:trHeight w:val="504"/>
          <w:jc w:val="center"/>
          <w:ins w:id="1243" w:author="Dell" w:date="2024-10-25T11:20:00Z"/>
          <w:trPrChange w:id="1244" w:author="Dell" w:date="2024-10-25T12:05:00Z">
            <w:trPr>
              <w:gridBefore w:val="1"/>
              <w:gridAfter w:val="0"/>
              <w:trHeight w:val="504"/>
              <w:jc w:val="center"/>
            </w:trPr>
          </w:trPrChange>
        </w:trPr>
        <w:tc>
          <w:tcPr>
            <w:tcW w:w="4665" w:type="dxa"/>
            <w:hideMark/>
            <w:tcPrChange w:id="1245" w:author="Dell" w:date="2024-10-25T12:05:00Z">
              <w:tcPr>
                <w:tcW w:w="4665" w:type="dxa"/>
                <w:hideMark/>
              </w:tcPr>
            </w:tcPrChange>
          </w:tcPr>
          <w:p w14:paraId="259300DF" w14:textId="77777777" w:rsidR="009E03AA" w:rsidRPr="00E2008C" w:rsidRDefault="009E03AA" w:rsidP="00E2008C">
            <w:pPr>
              <w:tabs>
                <w:tab w:val="right" w:pos="4459"/>
              </w:tabs>
              <w:rPr>
                <w:ins w:id="1246" w:author="Dell" w:date="2024-10-25T11:20:00Z"/>
                <w:rFonts w:ascii="Times New Roman" w:hAnsi="Times New Roman" w:cs="Times New Roman"/>
              </w:rPr>
            </w:pPr>
            <w:ins w:id="1247" w:author="Dell" w:date="2024-10-25T11:20:00Z">
              <w:r w:rsidRPr="00E2008C">
                <w:rPr>
                  <w:rFonts w:ascii="Times New Roman" w:hAnsi="Times New Roman" w:cs="Times New Roman"/>
                </w:rPr>
                <w:t>Taparia Tools Limited, Nashik</w:t>
              </w:r>
            </w:ins>
          </w:p>
        </w:tc>
        <w:tc>
          <w:tcPr>
            <w:tcW w:w="4685" w:type="dxa"/>
            <w:hideMark/>
            <w:tcPrChange w:id="1248" w:author="Dell" w:date="2024-10-25T12:05:00Z">
              <w:tcPr>
                <w:tcW w:w="4685" w:type="dxa"/>
                <w:gridSpan w:val="2"/>
                <w:hideMark/>
              </w:tcPr>
            </w:tcPrChange>
          </w:tcPr>
          <w:p w14:paraId="13952A54" w14:textId="77777777" w:rsidR="009E03AA" w:rsidRPr="002D7DB9" w:rsidRDefault="009E03AA">
            <w:pPr>
              <w:rPr>
                <w:ins w:id="1249" w:author="Dell" w:date="2024-10-25T11:20:00Z"/>
                <w:rStyle w:val="SubtleReference"/>
                <w:color w:val="000000" w:themeColor="text1"/>
                <w:rPrChange w:id="1250" w:author="Dell" w:date="2024-10-25T11:15:00Z">
                  <w:rPr>
                    <w:ins w:id="1251" w:author="Dell" w:date="2024-10-25T11:20:00Z"/>
                    <w:rFonts w:ascii="Times New Roman" w:hAnsi="Times New Roman" w:cs="Times New Roman"/>
                  </w:rPr>
                </w:rPrChange>
              </w:rPr>
            </w:pPr>
            <w:ins w:id="1252" w:author="Dell" w:date="2024-10-25T11:20:00Z">
              <w:r w:rsidRPr="002D7DB9">
                <w:rPr>
                  <w:rStyle w:val="SubtleReference"/>
                  <w:rFonts w:ascii="Times New Roman" w:hAnsi="Times New Roman" w:cs="Times New Roman"/>
                  <w:color w:val="000000" w:themeColor="text1"/>
                  <w:rPrChange w:id="1253" w:author="Dell" w:date="2024-10-25T11:15:00Z">
                    <w:rPr>
                      <w:rStyle w:val="SubtleReference"/>
                      <w:color w:val="000000" w:themeColor="text1"/>
                    </w:rPr>
                  </w:rPrChange>
                </w:rPr>
                <w:t xml:space="preserve">Shri Nikhil </w:t>
              </w:r>
              <w:proofErr w:type="spellStart"/>
              <w:r w:rsidRPr="002D7DB9">
                <w:rPr>
                  <w:rStyle w:val="SubtleReference"/>
                  <w:rFonts w:ascii="Times New Roman" w:hAnsi="Times New Roman" w:cs="Times New Roman"/>
                  <w:color w:val="000000" w:themeColor="text1"/>
                  <w:rPrChange w:id="1254" w:author="Dell" w:date="2024-10-25T11:15:00Z">
                    <w:rPr>
                      <w:rStyle w:val="SubtleReference"/>
                      <w:color w:val="000000" w:themeColor="text1"/>
                    </w:rPr>
                  </w:rPrChange>
                </w:rPr>
                <w:t>Bhutuja</w:t>
              </w:r>
              <w:proofErr w:type="spellEnd"/>
            </w:ins>
          </w:p>
          <w:p w14:paraId="5C859EA6" w14:textId="5775DFC3" w:rsidR="009E03AA" w:rsidRPr="002D7DB9" w:rsidRDefault="009E03AA">
            <w:pPr>
              <w:tabs>
                <w:tab w:val="left" w:pos="1253"/>
              </w:tabs>
              <w:spacing w:after="120"/>
              <w:ind w:left="360"/>
              <w:rPr>
                <w:ins w:id="1255" w:author="Dell" w:date="2024-10-25T11:20:00Z"/>
                <w:rStyle w:val="SubtleReference"/>
                <w:color w:val="000000" w:themeColor="text1"/>
                <w:rPrChange w:id="1256" w:author="Dell" w:date="2024-10-25T11:15:00Z">
                  <w:rPr>
                    <w:ins w:id="1257" w:author="Dell" w:date="2024-10-25T11:20:00Z"/>
                    <w:rFonts w:ascii="Times New Roman" w:hAnsi="Times New Roman" w:cs="Times New Roman"/>
                    <w:smallCaps/>
                  </w:rPr>
                </w:rPrChange>
              </w:rPr>
              <w:pPrChange w:id="1258" w:author="Dell" w:date="2024-10-25T11:18:00Z">
                <w:pPr>
                  <w:tabs>
                    <w:tab w:val="left" w:pos="1253"/>
                  </w:tabs>
                </w:pPr>
              </w:pPrChange>
            </w:pPr>
            <w:ins w:id="1259" w:author="Dell" w:date="2024-10-25T11:20:00Z">
              <w:r w:rsidRPr="00DA154C">
                <w:rPr>
                  <w:rStyle w:val="SubtleReference"/>
                  <w:rFonts w:ascii="Times New Roman" w:hAnsi="Times New Roman" w:cs="Times New Roman"/>
                  <w:color w:val="000000" w:themeColor="text1"/>
                  <w:rPrChange w:id="1260" w:author="Dell" w:date="2024-10-25T12:09:00Z">
                    <w:rPr>
                      <w:rStyle w:val="SubtleReference"/>
                      <w:color w:val="000000" w:themeColor="text1"/>
                    </w:rPr>
                  </w:rPrChange>
                </w:rPr>
                <w:t>Shri N.</w:t>
              </w:r>
            </w:ins>
            <w:ins w:id="1261" w:author="Dell" w:date="2024-10-25T12:08:00Z">
              <w:r w:rsidR="00DA154C" w:rsidRPr="00DA154C">
                <w:rPr>
                  <w:rStyle w:val="SubtleReference"/>
                  <w:rFonts w:ascii="Times New Roman" w:hAnsi="Times New Roman" w:cs="Times New Roman"/>
                  <w:color w:val="000000" w:themeColor="text1"/>
                  <w:rPrChange w:id="1262" w:author="Dell" w:date="2024-10-25T12:09:00Z">
                    <w:rPr>
                      <w:rStyle w:val="SubtleReference"/>
                      <w:rFonts w:ascii="Times New Roman" w:hAnsi="Times New Roman" w:cs="Times New Roman"/>
                      <w:color w:val="000000" w:themeColor="text1"/>
                      <w:highlight w:val="yellow"/>
                    </w:rPr>
                  </w:rPrChange>
                </w:rPr>
                <w:t xml:space="preserve"> </w:t>
              </w:r>
            </w:ins>
            <w:ins w:id="1263" w:author="Dell" w:date="2024-10-25T11:20:00Z">
              <w:r w:rsidRPr="00DA154C">
                <w:rPr>
                  <w:rStyle w:val="SubtleReference"/>
                  <w:rFonts w:ascii="Times New Roman" w:hAnsi="Times New Roman" w:cs="Times New Roman"/>
                  <w:color w:val="000000" w:themeColor="text1"/>
                  <w:rPrChange w:id="1264" w:author="Dell" w:date="2024-10-25T12:09:00Z">
                    <w:rPr>
                      <w:rStyle w:val="SubtleReference"/>
                      <w:color w:val="000000" w:themeColor="text1"/>
                    </w:rPr>
                  </w:rPrChange>
                </w:rPr>
                <w:t>B. Borse (</w:t>
              </w:r>
              <w:r w:rsidRPr="00DA154C">
                <w:rPr>
                  <w:rFonts w:ascii="Times New Roman" w:hAnsi="Times New Roman" w:cs="Times New Roman"/>
                  <w:i/>
                  <w:iCs/>
                  <w:rPrChange w:id="1265" w:author="Dell" w:date="2024-10-25T12:09:00Z">
                    <w:rPr>
                      <w:rStyle w:val="SubtleReference"/>
                      <w:color w:val="000000" w:themeColor="text1"/>
                    </w:rPr>
                  </w:rPrChange>
                </w:rPr>
                <w:t>Alternate</w:t>
              </w:r>
              <w:r w:rsidRPr="002D7DB9">
                <w:rPr>
                  <w:rStyle w:val="SubtleReference"/>
                  <w:rFonts w:ascii="Times New Roman" w:hAnsi="Times New Roman" w:cs="Times New Roman"/>
                  <w:color w:val="000000" w:themeColor="text1"/>
                  <w:rPrChange w:id="1266" w:author="Dell" w:date="2024-10-25T11:15:00Z">
                    <w:rPr>
                      <w:rStyle w:val="SubtleReference"/>
                      <w:color w:val="000000" w:themeColor="text1"/>
                    </w:rPr>
                  </w:rPrChange>
                </w:rPr>
                <w:t>)</w:t>
              </w:r>
            </w:ins>
          </w:p>
        </w:tc>
      </w:tr>
      <w:tr w:rsidR="009E03AA" w:rsidRPr="00E2008C" w14:paraId="27E82ADC" w14:textId="77777777" w:rsidTr="009D6F18">
        <w:trPr>
          <w:trHeight w:val="256"/>
          <w:jc w:val="center"/>
          <w:ins w:id="1267" w:author="Dell" w:date="2024-10-25T11:20:00Z"/>
          <w:trPrChange w:id="1268" w:author="Dell" w:date="2024-10-25T12:05:00Z">
            <w:trPr>
              <w:gridBefore w:val="1"/>
              <w:gridAfter w:val="0"/>
              <w:trHeight w:val="256"/>
              <w:jc w:val="center"/>
            </w:trPr>
          </w:trPrChange>
        </w:trPr>
        <w:tc>
          <w:tcPr>
            <w:tcW w:w="4665" w:type="dxa"/>
            <w:hideMark/>
            <w:tcPrChange w:id="1269" w:author="Dell" w:date="2024-10-25T12:05:00Z">
              <w:tcPr>
                <w:tcW w:w="4665" w:type="dxa"/>
                <w:hideMark/>
              </w:tcPr>
            </w:tcPrChange>
          </w:tcPr>
          <w:p w14:paraId="3E08FC14" w14:textId="77777777" w:rsidR="009E03AA" w:rsidRPr="00E2008C" w:rsidRDefault="009E03AA" w:rsidP="00E2008C">
            <w:pPr>
              <w:tabs>
                <w:tab w:val="right" w:pos="4459"/>
              </w:tabs>
              <w:rPr>
                <w:ins w:id="1270" w:author="Dell" w:date="2024-10-25T11:20:00Z"/>
                <w:rFonts w:ascii="Times New Roman" w:hAnsi="Times New Roman" w:cs="Times New Roman"/>
              </w:rPr>
            </w:pPr>
            <w:ins w:id="1271" w:author="Dell" w:date="2024-10-25T11:20:00Z">
              <w:r w:rsidRPr="00E2008C">
                <w:rPr>
                  <w:rFonts w:ascii="Times New Roman" w:hAnsi="Times New Roman" w:cs="Times New Roman"/>
                </w:rPr>
                <w:t>Tata Motors Limited, Pune</w:t>
              </w:r>
            </w:ins>
          </w:p>
        </w:tc>
        <w:tc>
          <w:tcPr>
            <w:tcW w:w="4685" w:type="dxa"/>
            <w:hideMark/>
            <w:tcPrChange w:id="1272" w:author="Dell" w:date="2024-10-25T12:05:00Z">
              <w:tcPr>
                <w:tcW w:w="4685" w:type="dxa"/>
                <w:gridSpan w:val="2"/>
                <w:hideMark/>
              </w:tcPr>
            </w:tcPrChange>
          </w:tcPr>
          <w:p w14:paraId="79BB6A0C" w14:textId="77777777" w:rsidR="009E03AA" w:rsidRPr="002D7DB9" w:rsidRDefault="009E03AA">
            <w:pPr>
              <w:tabs>
                <w:tab w:val="left" w:pos="1253"/>
              </w:tabs>
              <w:rPr>
                <w:ins w:id="1273" w:author="Dell" w:date="2024-10-25T11:20:00Z"/>
                <w:rStyle w:val="SubtleReference"/>
                <w:color w:val="000000" w:themeColor="text1"/>
                <w:rPrChange w:id="1274" w:author="Dell" w:date="2024-10-25T11:15:00Z">
                  <w:rPr>
                    <w:ins w:id="1275" w:author="Dell" w:date="2024-10-25T11:20:00Z"/>
                    <w:rFonts w:ascii="Times New Roman" w:hAnsi="Times New Roman" w:cs="Times New Roman"/>
                    <w:smallCaps/>
                  </w:rPr>
                </w:rPrChange>
              </w:rPr>
            </w:pPr>
            <w:ins w:id="1276" w:author="Dell" w:date="2024-10-25T11:20:00Z">
              <w:r w:rsidRPr="002D7DB9">
                <w:rPr>
                  <w:rStyle w:val="SubtleReference"/>
                  <w:rFonts w:ascii="Times New Roman" w:hAnsi="Times New Roman" w:cs="Times New Roman"/>
                  <w:color w:val="000000" w:themeColor="text1"/>
                  <w:rPrChange w:id="1277" w:author="Dell" w:date="2024-10-25T11:15:00Z">
                    <w:rPr>
                      <w:rStyle w:val="SubtleReference"/>
                      <w:color w:val="000000" w:themeColor="text1"/>
                    </w:rPr>
                  </w:rPrChange>
                </w:rPr>
                <w:t>Shri Anoop Toby</w:t>
              </w:r>
            </w:ins>
          </w:p>
          <w:p w14:paraId="25E045F2" w14:textId="3AC2B8C3" w:rsidR="009E03AA" w:rsidRPr="002D7DB9" w:rsidRDefault="009E03AA">
            <w:pPr>
              <w:tabs>
                <w:tab w:val="left" w:pos="1253"/>
              </w:tabs>
              <w:spacing w:after="120"/>
              <w:ind w:left="360"/>
              <w:rPr>
                <w:ins w:id="1278" w:author="Dell" w:date="2024-10-25T11:20:00Z"/>
                <w:rStyle w:val="SubtleReference"/>
                <w:color w:val="000000" w:themeColor="text1"/>
                <w:rPrChange w:id="1279" w:author="Dell" w:date="2024-10-25T11:15:00Z">
                  <w:rPr>
                    <w:ins w:id="1280" w:author="Dell" w:date="2024-10-25T11:20:00Z"/>
                    <w:rFonts w:ascii="Times New Roman" w:hAnsi="Times New Roman" w:cs="Times New Roman"/>
                    <w:smallCaps/>
                  </w:rPr>
                </w:rPrChange>
              </w:rPr>
              <w:pPrChange w:id="1281" w:author="Dell" w:date="2024-10-25T11:18:00Z">
                <w:pPr>
                  <w:tabs>
                    <w:tab w:val="left" w:pos="1253"/>
                  </w:tabs>
                </w:pPr>
              </w:pPrChange>
            </w:pPr>
            <w:ins w:id="1282" w:author="Dell" w:date="2024-10-25T11:20:00Z">
              <w:r w:rsidRPr="002D7DB9">
                <w:rPr>
                  <w:rStyle w:val="SubtleReference"/>
                  <w:rFonts w:ascii="Times New Roman" w:hAnsi="Times New Roman" w:cs="Times New Roman"/>
                  <w:color w:val="000000" w:themeColor="text1"/>
                  <w:rPrChange w:id="1283" w:author="Dell" w:date="2024-10-25T11:15:00Z">
                    <w:rPr>
                      <w:rStyle w:val="SubtleReference"/>
                      <w:color w:val="000000" w:themeColor="text1"/>
                    </w:rPr>
                  </w:rPrChange>
                </w:rPr>
                <w:t xml:space="preserve">Shri </w:t>
              </w:r>
              <w:proofErr w:type="spellStart"/>
              <w:r w:rsidRPr="002D7DB9">
                <w:rPr>
                  <w:rStyle w:val="SubtleReference"/>
                  <w:rFonts w:ascii="Times New Roman" w:hAnsi="Times New Roman" w:cs="Times New Roman"/>
                  <w:color w:val="000000" w:themeColor="text1"/>
                  <w:rPrChange w:id="1284" w:author="Dell" w:date="2024-10-25T11:15:00Z">
                    <w:rPr>
                      <w:rStyle w:val="SubtleReference"/>
                      <w:color w:val="000000" w:themeColor="text1"/>
                    </w:rPr>
                  </w:rPrChange>
                </w:rPr>
                <w:t>Hanamant</w:t>
              </w:r>
              <w:proofErr w:type="spellEnd"/>
              <w:r w:rsidRPr="002D7DB9">
                <w:rPr>
                  <w:rStyle w:val="SubtleReference"/>
                  <w:rFonts w:ascii="Times New Roman" w:hAnsi="Times New Roman" w:cs="Times New Roman"/>
                  <w:color w:val="000000" w:themeColor="text1"/>
                  <w:rPrChange w:id="1285" w:author="Dell" w:date="2024-10-25T11:15:00Z">
                    <w:rPr>
                      <w:rStyle w:val="SubtleReference"/>
                      <w:color w:val="000000" w:themeColor="text1"/>
                    </w:rPr>
                  </w:rPrChange>
                </w:rPr>
                <w:t xml:space="preserve"> Gurav (</w:t>
              </w:r>
              <w:r w:rsidRPr="002D7DB9">
                <w:rPr>
                  <w:rFonts w:ascii="Times New Roman" w:hAnsi="Times New Roman" w:cs="Times New Roman"/>
                  <w:i/>
                  <w:iCs/>
                  <w:rPrChange w:id="1286" w:author="Dell" w:date="2024-10-25T11:17:00Z">
                    <w:rPr>
                      <w:rStyle w:val="SubtleReference"/>
                      <w:color w:val="000000" w:themeColor="text1"/>
                    </w:rPr>
                  </w:rPrChange>
                </w:rPr>
                <w:t>Alternate</w:t>
              </w:r>
              <w:r w:rsidRPr="002D7DB9">
                <w:rPr>
                  <w:rStyle w:val="SubtleReference"/>
                  <w:rFonts w:ascii="Times New Roman" w:hAnsi="Times New Roman" w:cs="Times New Roman"/>
                  <w:color w:val="000000" w:themeColor="text1"/>
                  <w:rPrChange w:id="1287" w:author="Dell" w:date="2024-10-25T11:15:00Z">
                    <w:rPr>
                      <w:rStyle w:val="SubtleReference"/>
                      <w:color w:val="000000" w:themeColor="text1"/>
                    </w:rPr>
                  </w:rPrChange>
                </w:rPr>
                <w:t>)</w:t>
              </w:r>
            </w:ins>
          </w:p>
        </w:tc>
      </w:tr>
      <w:tr w:rsidR="009E03AA" w:rsidRPr="00E2008C" w14:paraId="17A66214" w14:textId="77777777" w:rsidTr="009D6F18">
        <w:trPr>
          <w:trHeight w:val="416"/>
          <w:jc w:val="center"/>
          <w:ins w:id="1288" w:author="Dell" w:date="2024-10-25T11:20:00Z"/>
          <w:trPrChange w:id="1289" w:author="Dell" w:date="2024-10-25T12:05:00Z">
            <w:trPr>
              <w:gridBefore w:val="1"/>
              <w:gridAfter w:val="0"/>
              <w:trHeight w:val="416"/>
              <w:jc w:val="center"/>
            </w:trPr>
          </w:trPrChange>
        </w:trPr>
        <w:tc>
          <w:tcPr>
            <w:tcW w:w="4665" w:type="dxa"/>
            <w:hideMark/>
            <w:tcPrChange w:id="1290" w:author="Dell" w:date="2024-10-25T12:05:00Z">
              <w:tcPr>
                <w:tcW w:w="4665" w:type="dxa"/>
                <w:hideMark/>
              </w:tcPr>
            </w:tcPrChange>
          </w:tcPr>
          <w:p w14:paraId="10C0FA83" w14:textId="77777777" w:rsidR="009E03AA" w:rsidRPr="00E2008C" w:rsidRDefault="009E03AA" w:rsidP="00E2008C">
            <w:pPr>
              <w:tabs>
                <w:tab w:val="right" w:pos="4459"/>
              </w:tabs>
              <w:rPr>
                <w:ins w:id="1291" w:author="Dell" w:date="2024-10-25T11:20:00Z"/>
                <w:rFonts w:ascii="Times New Roman" w:hAnsi="Times New Roman" w:cs="Times New Roman"/>
              </w:rPr>
            </w:pPr>
            <w:ins w:id="1292" w:author="Dell" w:date="2024-10-25T11:20:00Z">
              <w:r w:rsidRPr="00E2008C">
                <w:rPr>
                  <w:rFonts w:ascii="Times New Roman" w:hAnsi="Times New Roman" w:cs="Times New Roman"/>
                </w:rPr>
                <w:t>Victor Forgings, Jalandhar</w:t>
              </w:r>
            </w:ins>
          </w:p>
        </w:tc>
        <w:tc>
          <w:tcPr>
            <w:tcW w:w="4685" w:type="dxa"/>
            <w:hideMark/>
            <w:tcPrChange w:id="1293" w:author="Dell" w:date="2024-10-25T12:05:00Z">
              <w:tcPr>
                <w:tcW w:w="4685" w:type="dxa"/>
                <w:gridSpan w:val="2"/>
                <w:hideMark/>
              </w:tcPr>
            </w:tcPrChange>
          </w:tcPr>
          <w:p w14:paraId="56573D18" w14:textId="77777777" w:rsidR="009E03AA" w:rsidRPr="002D7DB9" w:rsidRDefault="009E03AA">
            <w:pPr>
              <w:rPr>
                <w:ins w:id="1294" w:author="Dell" w:date="2024-10-25T11:20:00Z"/>
                <w:rStyle w:val="SubtleReference"/>
                <w:color w:val="000000" w:themeColor="text1"/>
                <w:rPrChange w:id="1295" w:author="Dell" w:date="2024-10-25T11:15:00Z">
                  <w:rPr>
                    <w:ins w:id="1296" w:author="Dell" w:date="2024-10-25T11:20:00Z"/>
                    <w:rFonts w:ascii="Times New Roman" w:hAnsi="Times New Roman" w:cs="Times New Roman"/>
                    <w:smallCaps/>
                  </w:rPr>
                </w:rPrChange>
              </w:rPr>
            </w:pPr>
            <w:ins w:id="1297" w:author="Dell" w:date="2024-10-25T11:20:00Z">
              <w:r w:rsidRPr="002D7DB9">
                <w:rPr>
                  <w:rStyle w:val="SubtleReference"/>
                  <w:rFonts w:ascii="Times New Roman" w:hAnsi="Times New Roman" w:cs="Times New Roman"/>
                  <w:color w:val="000000" w:themeColor="text1"/>
                  <w:rPrChange w:id="1298" w:author="Dell" w:date="2024-10-25T11:15:00Z">
                    <w:rPr>
                      <w:rStyle w:val="SubtleReference"/>
                      <w:color w:val="000000" w:themeColor="text1"/>
                    </w:rPr>
                  </w:rPrChange>
                </w:rPr>
                <w:t>Shri Sukhdev Raj</w:t>
              </w:r>
            </w:ins>
          </w:p>
          <w:p w14:paraId="6BCFA2D3" w14:textId="5B36EAE7" w:rsidR="009E03AA" w:rsidRPr="002D7DB9" w:rsidRDefault="009E03AA">
            <w:pPr>
              <w:spacing w:after="120"/>
              <w:ind w:left="360"/>
              <w:rPr>
                <w:ins w:id="1299" w:author="Dell" w:date="2024-10-25T11:20:00Z"/>
                <w:rStyle w:val="SubtleReference"/>
                <w:color w:val="000000" w:themeColor="text1"/>
                <w:rPrChange w:id="1300" w:author="Dell" w:date="2024-10-25T11:15:00Z">
                  <w:rPr>
                    <w:ins w:id="1301" w:author="Dell" w:date="2024-10-25T11:20:00Z"/>
                    <w:rFonts w:ascii="Times New Roman" w:hAnsi="Times New Roman" w:cs="Times New Roman"/>
                    <w:smallCaps/>
                  </w:rPr>
                </w:rPrChange>
              </w:rPr>
              <w:pPrChange w:id="1302" w:author="Dell" w:date="2024-10-25T11:18:00Z">
                <w:pPr/>
              </w:pPrChange>
            </w:pPr>
            <w:ins w:id="1303" w:author="Dell" w:date="2024-10-25T11:20:00Z">
              <w:r w:rsidRPr="002D7DB9">
                <w:rPr>
                  <w:rStyle w:val="SubtleReference"/>
                  <w:rFonts w:ascii="Times New Roman" w:hAnsi="Times New Roman" w:cs="Times New Roman"/>
                  <w:color w:val="000000" w:themeColor="text1"/>
                  <w:rPrChange w:id="1304" w:author="Dell" w:date="2024-10-25T11:15:00Z">
                    <w:rPr>
                      <w:rStyle w:val="SubtleReference"/>
                      <w:color w:val="000000" w:themeColor="text1"/>
                    </w:rPr>
                  </w:rPrChange>
                </w:rPr>
                <w:t>Shri Anil Kumar (</w:t>
              </w:r>
              <w:r w:rsidRPr="002D7DB9">
                <w:rPr>
                  <w:rFonts w:ascii="Times New Roman" w:hAnsi="Times New Roman" w:cs="Times New Roman"/>
                  <w:i/>
                  <w:iCs/>
                  <w:rPrChange w:id="1305" w:author="Dell" w:date="2024-10-25T11:17:00Z">
                    <w:rPr>
                      <w:rStyle w:val="SubtleReference"/>
                      <w:color w:val="000000" w:themeColor="text1"/>
                    </w:rPr>
                  </w:rPrChange>
                </w:rPr>
                <w:t>Alternate</w:t>
              </w:r>
              <w:r w:rsidRPr="002D7DB9">
                <w:rPr>
                  <w:rStyle w:val="SubtleReference"/>
                  <w:rFonts w:ascii="Times New Roman" w:hAnsi="Times New Roman" w:cs="Times New Roman"/>
                  <w:color w:val="000000" w:themeColor="text1"/>
                  <w:rPrChange w:id="1306" w:author="Dell" w:date="2024-10-25T11:15:00Z">
                    <w:rPr>
                      <w:rStyle w:val="SubtleReference"/>
                      <w:color w:val="000000" w:themeColor="text1"/>
                    </w:rPr>
                  </w:rPrChange>
                </w:rPr>
                <w:t>)</w:t>
              </w:r>
            </w:ins>
          </w:p>
        </w:tc>
      </w:tr>
      <w:tr w:rsidR="009475A0" w:rsidRPr="00E2008C" w:rsidDel="009E03AA" w14:paraId="03C4F931" w14:textId="77777777" w:rsidTr="009D6F18">
        <w:trPr>
          <w:trHeight w:val="280"/>
          <w:jc w:val="center"/>
          <w:del w:id="1307" w:author="Dell" w:date="2024-10-25T11:20:00Z"/>
          <w:trPrChange w:id="1308" w:author="Dell" w:date="2024-10-25T12:05:00Z">
            <w:trPr>
              <w:gridBefore w:val="1"/>
              <w:gridAfter w:val="0"/>
              <w:trHeight w:val="280"/>
              <w:jc w:val="center"/>
            </w:trPr>
          </w:trPrChange>
        </w:trPr>
        <w:tc>
          <w:tcPr>
            <w:tcW w:w="4665" w:type="dxa"/>
            <w:hideMark/>
            <w:tcPrChange w:id="1309" w:author="Dell" w:date="2024-10-25T12:05:00Z">
              <w:tcPr>
                <w:tcW w:w="4665" w:type="dxa"/>
                <w:hideMark/>
              </w:tcPr>
            </w:tcPrChange>
          </w:tcPr>
          <w:p w14:paraId="44DEA3A1" w14:textId="77777777" w:rsidR="009475A0" w:rsidRPr="00E2008C" w:rsidDel="009E03AA" w:rsidRDefault="009475A0" w:rsidP="00E2008C">
            <w:pPr>
              <w:rPr>
                <w:del w:id="1310" w:author="Dell" w:date="2024-10-25T11:20:00Z"/>
                <w:rFonts w:ascii="Times New Roman" w:hAnsi="Times New Roman" w:cs="Times New Roman"/>
              </w:rPr>
            </w:pPr>
            <w:del w:id="1311" w:author="Dell" w:date="2024-10-25T11:20:00Z">
              <w:r w:rsidRPr="00E2008C" w:rsidDel="009E03AA">
                <w:rPr>
                  <w:rFonts w:ascii="Times New Roman" w:hAnsi="Times New Roman" w:cs="Times New Roman"/>
                </w:rPr>
                <w:delText>Ajay Industries Private Limited, Jalandhar</w:delText>
              </w:r>
            </w:del>
          </w:p>
        </w:tc>
        <w:tc>
          <w:tcPr>
            <w:tcW w:w="4685" w:type="dxa"/>
            <w:hideMark/>
            <w:tcPrChange w:id="1312" w:author="Dell" w:date="2024-10-25T12:05:00Z">
              <w:tcPr>
                <w:tcW w:w="4685" w:type="dxa"/>
                <w:gridSpan w:val="2"/>
                <w:hideMark/>
              </w:tcPr>
            </w:tcPrChange>
          </w:tcPr>
          <w:p w14:paraId="2C383740" w14:textId="6CC028EC" w:rsidR="009475A0" w:rsidRPr="002D7DB9" w:rsidDel="009E03AA" w:rsidRDefault="002D7DB9">
            <w:pPr>
              <w:rPr>
                <w:del w:id="1313" w:author="Dell" w:date="2024-10-25T11:20:00Z"/>
                <w:rStyle w:val="SubtleReference"/>
                <w:color w:val="000000" w:themeColor="text1"/>
                <w:rPrChange w:id="1314" w:author="Dell" w:date="2024-10-25T11:15:00Z">
                  <w:rPr>
                    <w:del w:id="1315" w:author="Dell" w:date="2024-10-25T11:20:00Z"/>
                    <w:rFonts w:ascii="Times New Roman" w:hAnsi="Times New Roman" w:cs="Times New Roman"/>
                    <w:smallCaps/>
                  </w:rPr>
                </w:rPrChange>
              </w:rPr>
            </w:pPr>
            <w:del w:id="1316" w:author="Dell" w:date="2024-10-25T11:20:00Z">
              <w:r w:rsidRPr="002D7DB9" w:rsidDel="009E03AA">
                <w:rPr>
                  <w:rStyle w:val="SubtleReference"/>
                  <w:rFonts w:ascii="Times New Roman" w:hAnsi="Times New Roman" w:cs="Times New Roman"/>
                  <w:color w:val="000000" w:themeColor="text1"/>
                  <w:rPrChange w:id="1317" w:author="Dell" w:date="2024-10-25T11:15:00Z">
                    <w:rPr>
                      <w:rStyle w:val="SubtleReference"/>
                      <w:color w:val="000000" w:themeColor="text1"/>
                    </w:rPr>
                  </w:rPrChange>
                </w:rPr>
                <w:delText>Shri Ajay Goswami</w:delText>
              </w:r>
            </w:del>
          </w:p>
          <w:p w14:paraId="03AC4AFA" w14:textId="28670BCA" w:rsidR="009475A0" w:rsidRPr="002D7DB9" w:rsidDel="009E03AA" w:rsidRDefault="002D7DB9">
            <w:pPr>
              <w:spacing w:after="120"/>
              <w:ind w:left="360"/>
              <w:rPr>
                <w:del w:id="1318" w:author="Dell" w:date="2024-10-25T11:20:00Z"/>
                <w:rStyle w:val="SubtleReference"/>
                <w:color w:val="000000" w:themeColor="text1"/>
                <w:rPrChange w:id="1319" w:author="Dell" w:date="2024-10-25T11:15:00Z">
                  <w:rPr>
                    <w:del w:id="1320" w:author="Dell" w:date="2024-10-25T11:20:00Z"/>
                    <w:rFonts w:ascii="Times New Roman" w:hAnsi="Times New Roman" w:cs="Times New Roman"/>
                  </w:rPr>
                </w:rPrChange>
              </w:rPr>
              <w:pPrChange w:id="1321" w:author="Dell" w:date="2024-10-25T11:18:00Z">
                <w:pPr/>
              </w:pPrChange>
            </w:pPr>
            <w:del w:id="1322" w:author="Dell" w:date="2024-10-25T11:17:00Z">
              <w:r w:rsidRPr="002D7DB9" w:rsidDel="009E03AA">
                <w:rPr>
                  <w:rStyle w:val="SubtleReference"/>
                  <w:rFonts w:ascii="Times New Roman" w:hAnsi="Times New Roman" w:cs="Times New Roman"/>
                  <w:color w:val="000000" w:themeColor="text1"/>
                  <w:rPrChange w:id="1323" w:author="Dell" w:date="2024-10-25T11:15:00Z">
                    <w:rPr>
                      <w:rStyle w:val="SubtleReference"/>
                      <w:color w:val="000000" w:themeColor="text1"/>
                    </w:rPr>
                  </w:rPrChange>
                </w:rPr>
                <w:delText xml:space="preserve">     </w:delText>
              </w:r>
            </w:del>
            <w:del w:id="1324" w:author="Dell" w:date="2024-10-25T11:20:00Z">
              <w:r w:rsidRPr="002D7DB9" w:rsidDel="009E03AA">
                <w:rPr>
                  <w:rStyle w:val="SubtleReference"/>
                  <w:rFonts w:ascii="Times New Roman" w:hAnsi="Times New Roman" w:cs="Times New Roman"/>
                  <w:color w:val="000000" w:themeColor="text1"/>
                  <w:rPrChange w:id="1325" w:author="Dell" w:date="2024-10-25T11:15:00Z">
                    <w:rPr>
                      <w:rStyle w:val="SubtleReference"/>
                      <w:color w:val="000000" w:themeColor="text1"/>
                    </w:rPr>
                  </w:rPrChange>
                </w:rPr>
                <w:delText>Shri Rajat Goswami (</w:delText>
              </w:r>
              <w:r w:rsidRPr="002D7DB9" w:rsidDel="009E03AA">
                <w:rPr>
                  <w:rFonts w:ascii="Times New Roman" w:hAnsi="Times New Roman" w:cs="Times New Roman"/>
                  <w:i/>
                  <w:iCs/>
                  <w:rPrChange w:id="1326" w:author="Dell" w:date="2024-10-25T11:17:00Z">
                    <w:rPr>
                      <w:rStyle w:val="SubtleReference"/>
                      <w:color w:val="000000" w:themeColor="text1"/>
                    </w:rPr>
                  </w:rPrChange>
                </w:rPr>
                <w:delText>Alternate</w:delText>
              </w:r>
              <w:r w:rsidRPr="002D7DB9" w:rsidDel="009E03AA">
                <w:rPr>
                  <w:rStyle w:val="SubtleReference"/>
                  <w:rFonts w:ascii="Times New Roman" w:hAnsi="Times New Roman" w:cs="Times New Roman"/>
                  <w:color w:val="000000" w:themeColor="text1"/>
                  <w:rPrChange w:id="1327" w:author="Dell" w:date="2024-10-25T11:15:00Z">
                    <w:rPr>
                      <w:rStyle w:val="SubtleReference"/>
                      <w:color w:val="000000" w:themeColor="text1"/>
                    </w:rPr>
                  </w:rPrChange>
                </w:rPr>
                <w:delText>)</w:delText>
              </w:r>
            </w:del>
          </w:p>
        </w:tc>
      </w:tr>
      <w:tr w:rsidR="009475A0" w:rsidRPr="00E2008C" w:rsidDel="009E03AA" w14:paraId="4441F561" w14:textId="77777777" w:rsidTr="009D6F18">
        <w:trPr>
          <w:trHeight w:val="125"/>
          <w:jc w:val="center"/>
          <w:del w:id="1328" w:author="Dell" w:date="2024-10-25T11:20:00Z"/>
          <w:trPrChange w:id="1329" w:author="Dell" w:date="2024-10-25T12:05:00Z">
            <w:trPr>
              <w:gridBefore w:val="1"/>
              <w:gridAfter w:val="0"/>
              <w:trHeight w:val="125"/>
              <w:jc w:val="center"/>
            </w:trPr>
          </w:trPrChange>
        </w:trPr>
        <w:tc>
          <w:tcPr>
            <w:tcW w:w="4665" w:type="dxa"/>
            <w:hideMark/>
            <w:tcPrChange w:id="1330" w:author="Dell" w:date="2024-10-25T12:05:00Z">
              <w:tcPr>
                <w:tcW w:w="4665" w:type="dxa"/>
                <w:hideMark/>
              </w:tcPr>
            </w:tcPrChange>
          </w:tcPr>
          <w:p w14:paraId="36989243" w14:textId="77777777" w:rsidR="009475A0" w:rsidRPr="00E2008C" w:rsidDel="009E03AA" w:rsidRDefault="009475A0" w:rsidP="00E2008C">
            <w:pPr>
              <w:rPr>
                <w:del w:id="1331" w:author="Dell" w:date="2024-10-25T11:20:00Z"/>
                <w:rFonts w:ascii="Times New Roman" w:hAnsi="Times New Roman" w:cs="Times New Roman"/>
              </w:rPr>
            </w:pPr>
            <w:del w:id="1332" w:author="Dell" w:date="2024-10-25T11:20:00Z">
              <w:r w:rsidRPr="00E2008C" w:rsidDel="009E03AA">
                <w:rPr>
                  <w:rFonts w:ascii="Times New Roman" w:hAnsi="Times New Roman" w:cs="Times New Roman"/>
                </w:rPr>
                <w:delText>Central Institute of Hand Tools, Jalandhar</w:delText>
              </w:r>
            </w:del>
          </w:p>
        </w:tc>
        <w:tc>
          <w:tcPr>
            <w:tcW w:w="4685" w:type="dxa"/>
            <w:hideMark/>
            <w:tcPrChange w:id="1333" w:author="Dell" w:date="2024-10-25T12:05:00Z">
              <w:tcPr>
                <w:tcW w:w="4685" w:type="dxa"/>
                <w:gridSpan w:val="2"/>
                <w:hideMark/>
              </w:tcPr>
            </w:tcPrChange>
          </w:tcPr>
          <w:p w14:paraId="162FD66E" w14:textId="1ED1ABF1" w:rsidR="009475A0" w:rsidRPr="002D7DB9" w:rsidDel="009E03AA" w:rsidRDefault="002D7DB9">
            <w:pPr>
              <w:spacing w:after="120"/>
              <w:rPr>
                <w:del w:id="1334" w:author="Dell" w:date="2024-10-25T11:20:00Z"/>
                <w:rStyle w:val="SubtleReference"/>
                <w:color w:val="000000" w:themeColor="text1"/>
                <w:rPrChange w:id="1335" w:author="Dell" w:date="2024-10-25T11:15:00Z">
                  <w:rPr>
                    <w:del w:id="1336" w:author="Dell" w:date="2024-10-25T11:20:00Z"/>
                    <w:rFonts w:ascii="Times New Roman" w:hAnsi="Times New Roman" w:cs="Times New Roman"/>
                    <w:smallCaps/>
                  </w:rPr>
                </w:rPrChange>
              </w:rPr>
              <w:pPrChange w:id="1337" w:author="Dell" w:date="2024-10-25T11:16:00Z">
                <w:pPr/>
              </w:pPrChange>
            </w:pPr>
            <w:del w:id="1338" w:author="Dell" w:date="2024-10-25T11:20:00Z">
              <w:r w:rsidRPr="002D7DB9" w:rsidDel="009E03AA">
                <w:rPr>
                  <w:rStyle w:val="SubtleReference"/>
                  <w:rFonts w:ascii="Times New Roman" w:hAnsi="Times New Roman" w:cs="Times New Roman"/>
                  <w:color w:val="000000" w:themeColor="text1"/>
                  <w:rPrChange w:id="1339" w:author="Dell" w:date="2024-10-25T11:15:00Z">
                    <w:rPr>
                      <w:rStyle w:val="SubtleReference"/>
                      <w:color w:val="000000" w:themeColor="text1"/>
                    </w:rPr>
                  </w:rPrChange>
                </w:rPr>
                <w:delText>Shri Amit Kumar</w:delText>
              </w:r>
            </w:del>
          </w:p>
        </w:tc>
      </w:tr>
      <w:tr w:rsidR="009475A0" w:rsidRPr="00E2008C" w:rsidDel="009E03AA" w14:paraId="05486441" w14:textId="77777777" w:rsidTr="009D6F18">
        <w:trPr>
          <w:trHeight w:val="474"/>
          <w:jc w:val="center"/>
          <w:del w:id="1340" w:author="Dell" w:date="2024-10-25T11:20:00Z"/>
          <w:trPrChange w:id="1341" w:author="Dell" w:date="2024-10-25T12:05:00Z">
            <w:trPr>
              <w:gridBefore w:val="1"/>
              <w:gridAfter w:val="0"/>
              <w:trHeight w:val="474"/>
              <w:jc w:val="center"/>
            </w:trPr>
          </w:trPrChange>
        </w:trPr>
        <w:tc>
          <w:tcPr>
            <w:tcW w:w="4665" w:type="dxa"/>
            <w:hideMark/>
            <w:tcPrChange w:id="1342" w:author="Dell" w:date="2024-10-25T12:05:00Z">
              <w:tcPr>
                <w:tcW w:w="4665" w:type="dxa"/>
                <w:hideMark/>
              </w:tcPr>
            </w:tcPrChange>
          </w:tcPr>
          <w:p w14:paraId="316F65A7" w14:textId="77777777" w:rsidR="009475A0" w:rsidRPr="00E2008C" w:rsidDel="009E03AA" w:rsidRDefault="009475A0" w:rsidP="00E2008C">
            <w:pPr>
              <w:rPr>
                <w:del w:id="1343" w:author="Dell" w:date="2024-10-25T11:20:00Z"/>
                <w:rFonts w:ascii="Times New Roman" w:hAnsi="Times New Roman" w:cs="Times New Roman"/>
              </w:rPr>
            </w:pPr>
            <w:del w:id="1344" w:author="Dell" w:date="2024-10-25T11:20:00Z">
              <w:r w:rsidRPr="00E2008C" w:rsidDel="009E03AA">
                <w:rPr>
                  <w:rFonts w:ascii="Times New Roman" w:hAnsi="Times New Roman" w:cs="Times New Roman"/>
                </w:rPr>
                <w:delText>Engineering Export Promotion Council, New Delhi</w:delText>
              </w:r>
            </w:del>
          </w:p>
        </w:tc>
        <w:tc>
          <w:tcPr>
            <w:tcW w:w="4685" w:type="dxa"/>
            <w:hideMark/>
            <w:tcPrChange w:id="1345" w:author="Dell" w:date="2024-10-25T12:05:00Z">
              <w:tcPr>
                <w:tcW w:w="4685" w:type="dxa"/>
                <w:gridSpan w:val="2"/>
                <w:hideMark/>
              </w:tcPr>
            </w:tcPrChange>
          </w:tcPr>
          <w:p w14:paraId="199B8239" w14:textId="502951A2" w:rsidR="009475A0" w:rsidRPr="002D7DB9" w:rsidDel="009E03AA" w:rsidRDefault="002D7DB9">
            <w:pPr>
              <w:rPr>
                <w:del w:id="1346" w:author="Dell" w:date="2024-10-25T11:20:00Z"/>
                <w:rStyle w:val="SubtleReference"/>
                <w:color w:val="000000" w:themeColor="text1"/>
                <w:rPrChange w:id="1347" w:author="Dell" w:date="2024-10-25T11:15:00Z">
                  <w:rPr>
                    <w:del w:id="1348" w:author="Dell" w:date="2024-10-25T11:20:00Z"/>
                    <w:rFonts w:ascii="Times New Roman" w:hAnsi="Times New Roman" w:cs="Times New Roman"/>
                    <w:caps/>
                    <w:smallCaps/>
                  </w:rPr>
                </w:rPrChange>
              </w:rPr>
            </w:pPr>
            <w:del w:id="1349" w:author="Dell" w:date="2024-10-25T11:20:00Z">
              <w:r w:rsidRPr="002D7DB9" w:rsidDel="009E03AA">
                <w:rPr>
                  <w:rStyle w:val="SubtleReference"/>
                  <w:rFonts w:ascii="Times New Roman" w:hAnsi="Times New Roman" w:cs="Times New Roman"/>
                  <w:color w:val="000000" w:themeColor="text1"/>
                  <w:rPrChange w:id="1350" w:author="Dell" w:date="2024-10-25T11:15:00Z">
                    <w:rPr>
                      <w:rStyle w:val="SubtleReference"/>
                      <w:color w:val="000000" w:themeColor="text1"/>
                    </w:rPr>
                  </w:rPrChange>
                </w:rPr>
                <w:delText>Shri Ashwani Kumar</w:delText>
              </w:r>
            </w:del>
          </w:p>
          <w:p w14:paraId="7DDF9447" w14:textId="731C86AA" w:rsidR="009475A0" w:rsidRPr="002D7DB9" w:rsidDel="009E03AA" w:rsidRDefault="002D7DB9">
            <w:pPr>
              <w:spacing w:after="120"/>
              <w:ind w:left="360"/>
              <w:rPr>
                <w:del w:id="1351" w:author="Dell" w:date="2024-10-25T11:20:00Z"/>
                <w:rStyle w:val="SubtleReference"/>
                <w:color w:val="000000" w:themeColor="text1"/>
                <w:rPrChange w:id="1352" w:author="Dell" w:date="2024-10-25T11:15:00Z">
                  <w:rPr>
                    <w:del w:id="1353" w:author="Dell" w:date="2024-10-25T11:20:00Z"/>
                    <w:rFonts w:ascii="Times New Roman" w:hAnsi="Times New Roman" w:cs="Times New Roman"/>
                    <w:caps/>
                  </w:rPr>
                </w:rPrChange>
              </w:rPr>
              <w:pPrChange w:id="1354" w:author="Dell" w:date="2024-10-25T11:18:00Z">
                <w:pPr/>
              </w:pPrChange>
            </w:pPr>
            <w:del w:id="1355" w:author="Dell" w:date="2024-10-25T11:17:00Z">
              <w:r w:rsidRPr="002D7DB9" w:rsidDel="009E03AA">
                <w:rPr>
                  <w:rStyle w:val="SubtleReference"/>
                  <w:rFonts w:ascii="Times New Roman" w:hAnsi="Times New Roman" w:cs="Times New Roman"/>
                  <w:color w:val="000000" w:themeColor="text1"/>
                  <w:rPrChange w:id="1356" w:author="Dell" w:date="2024-10-25T11:15:00Z">
                    <w:rPr>
                      <w:rStyle w:val="SubtleReference"/>
                      <w:color w:val="000000" w:themeColor="text1"/>
                    </w:rPr>
                  </w:rPrChange>
                </w:rPr>
                <w:delText xml:space="preserve">    </w:delText>
              </w:r>
            </w:del>
            <w:del w:id="1357" w:author="Dell" w:date="2024-10-25T11:20:00Z">
              <w:r w:rsidRPr="002D7DB9" w:rsidDel="009E03AA">
                <w:rPr>
                  <w:rStyle w:val="SubtleReference"/>
                  <w:rFonts w:ascii="Times New Roman" w:hAnsi="Times New Roman" w:cs="Times New Roman"/>
                  <w:color w:val="000000" w:themeColor="text1"/>
                  <w:rPrChange w:id="1358" w:author="Dell" w:date="2024-10-25T11:15:00Z">
                    <w:rPr>
                      <w:rStyle w:val="SubtleReference"/>
                      <w:color w:val="000000" w:themeColor="text1"/>
                    </w:rPr>
                  </w:rPrChange>
                </w:rPr>
                <w:delText>Shri Opinder Singh (</w:delText>
              </w:r>
              <w:r w:rsidRPr="002D7DB9" w:rsidDel="009E03AA">
                <w:rPr>
                  <w:rFonts w:ascii="Times New Roman" w:hAnsi="Times New Roman" w:cs="Times New Roman"/>
                  <w:i/>
                  <w:iCs/>
                  <w:rPrChange w:id="1359" w:author="Dell" w:date="2024-10-25T11:17:00Z">
                    <w:rPr>
                      <w:rStyle w:val="SubtleReference"/>
                      <w:color w:val="000000" w:themeColor="text1"/>
                    </w:rPr>
                  </w:rPrChange>
                </w:rPr>
                <w:delText>Alternate</w:delText>
              </w:r>
              <w:r w:rsidRPr="002D7DB9" w:rsidDel="009E03AA">
                <w:rPr>
                  <w:rStyle w:val="SubtleReference"/>
                  <w:rFonts w:ascii="Times New Roman" w:hAnsi="Times New Roman" w:cs="Times New Roman"/>
                  <w:color w:val="000000" w:themeColor="text1"/>
                  <w:rPrChange w:id="1360" w:author="Dell" w:date="2024-10-25T11:15:00Z">
                    <w:rPr>
                      <w:rStyle w:val="SubtleReference"/>
                      <w:color w:val="000000" w:themeColor="text1"/>
                    </w:rPr>
                  </w:rPrChange>
                </w:rPr>
                <w:delText>)</w:delText>
              </w:r>
            </w:del>
          </w:p>
        </w:tc>
      </w:tr>
      <w:tr w:rsidR="009475A0" w:rsidRPr="00E2008C" w:rsidDel="009E03AA" w14:paraId="318B0EB6" w14:textId="77777777" w:rsidTr="009D6F18">
        <w:trPr>
          <w:trHeight w:val="563"/>
          <w:jc w:val="center"/>
          <w:del w:id="1361" w:author="Dell" w:date="2024-10-25T11:20:00Z"/>
          <w:trPrChange w:id="1362" w:author="Dell" w:date="2024-10-25T12:05:00Z">
            <w:trPr>
              <w:gridBefore w:val="1"/>
              <w:gridAfter w:val="0"/>
              <w:trHeight w:val="563"/>
              <w:jc w:val="center"/>
            </w:trPr>
          </w:trPrChange>
        </w:trPr>
        <w:tc>
          <w:tcPr>
            <w:tcW w:w="4665" w:type="dxa"/>
            <w:hideMark/>
            <w:tcPrChange w:id="1363" w:author="Dell" w:date="2024-10-25T12:05:00Z">
              <w:tcPr>
                <w:tcW w:w="4665" w:type="dxa"/>
                <w:hideMark/>
              </w:tcPr>
            </w:tcPrChange>
          </w:tcPr>
          <w:p w14:paraId="453AB9DA" w14:textId="77777777" w:rsidR="009475A0" w:rsidRPr="00E2008C" w:rsidDel="009E03AA" w:rsidRDefault="009475A0" w:rsidP="00E2008C">
            <w:pPr>
              <w:rPr>
                <w:del w:id="1364" w:author="Dell" w:date="2024-10-25T11:20:00Z"/>
                <w:rFonts w:ascii="Times New Roman" w:hAnsi="Times New Roman" w:cs="Times New Roman"/>
              </w:rPr>
            </w:pPr>
            <w:del w:id="1365" w:author="Dell" w:date="2024-10-25T11:20:00Z">
              <w:r w:rsidRPr="00E2008C" w:rsidDel="009E03AA">
                <w:rPr>
                  <w:rFonts w:ascii="Times New Roman" w:hAnsi="Times New Roman" w:cs="Times New Roman"/>
                </w:rPr>
                <w:delText>Hand Tools Industries Association, Nagaur</w:delText>
              </w:r>
            </w:del>
          </w:p>
        </w:tc>
        <w:tc>
          <w:tcPr>
            <w:tcW w:w="4685" w:type="dxa"/>
            <w:hideMark/>
            <w:tcPrChange w:id="1366" w:author="Dell" w:date="2024-10-25T12:05:00Z">
              <w:tcPr>
                <w:tcW w:w="4685" w:type="dxa"/>
                <w:gridSpan w:val="2"/>
                <w:hideMark/>
              </w:tcPr>
            </w:tcPrChange>
          </w:tcPr>
          <w:p w14:paraId="78F8A86C" w14:textId="755FB052" w:rsidR="009475A0" w:rsidRPr="002D7DB9" w:rsidDel="009E03AA" w:rsidRDefault="002D7DB9">
            <w:pPr>
              <w:tabs>
                <w:tab w:val="left" w:pos="1253"/>
              </w:tabs>
              <w:rPr>
                <w:del w:id="1367" w:author="Dell" w:date="2024-10-25T11:20:00Z"/>
                <w:rStyle w:val="SubtleReference"/>
                <w:color w:val="000000" w:themeColor="text1"/>
                <w:rPrChange w:id="1368" w:author="Dell" w:date="2024-10-25T11:15:00Z">
                  <w:rPr>
                    <w:del w:id="1369" w:author="Dell" w:date="2024-10-25T11:20:00Z"/>
                    <w:rFonts w:ascii="Times New Roman" w:hAnsi="Times New Roman" w:cs="Times New Roman"/>
                    <w:smallCaps/>
                  </w:rPr>
                </w:rPrChange>
              </w:rPr>
            </w:pPr>
            <w:del w:id="1370" w:author="Dell" w:date="2024-10-25T11:20:00Z">
              <w:r w:rsidRPr="002D7DB9" w:rsidDel="009E03AA">
                <w:rPr>
                  <w:rStyle w:val="SubtleReference"/>
                  <w:rFonts w:ascii="Times New Roman" w:hAnsi="Times New Roman" w:cs="Times New Roman"/>
                  <w:color w:val="000000" w:themeColor="text1"/>
                  <w:rPrChange w:id="1371" w:author="Dell" w:date="2024-10-25T11:15:00Z">
                    <w:rPr>
                      <w:rStyle w:val="SubtleReference"/>
                      <w:color w:val="000000" w:themeColor="text1"/>
                    </w:rPr>
                  </w:rPrChange>
                </w:rPr>
                <w:delText>Shri Ashfaq Ali</w:delText>
              </w:r>
            </w:del>
          </w:p>
          <w:p w14:paraId="76623B54" w14:textId="44C921A5" w:rsidR="009475A0" w:rsidRPr="002D7DB9" w:rsidDel="009E03AA" w:rsidRDefault="002D7DB9">
            <w:pPr>
              <w:tabs>
                <w:tab w:val="left" w:pos="1253"/>
              </w:tabs>
              <w:spacing w:after="120"/>
              <w:ind w:left="360"/>
              <w:rPr>
                <w:del w:id="1372" w:author="Dell" w:date="2024-10-25T11:20:00Z"/>
                <w:rStyle w:val="SubtleReference"/>
                <w:color w:val="000000" w:themeColor="text1"/>
                <w:rPrChange w:id="1373" w:author="Dell" w:date="2024-10-25T11:15:00Z">
                  <w:rPr>
                    <w:del w:id="1374" w:author="Dell" w:date="2024-10-25T11:20:00Z"/>
                    <w:rFonts w:ascii="Times New Roman" w:hAnsi="Times New Roman" w:cs="Times New Roman"/>
                    <w:smallCaps/>
                  </w:rPr>
                </w:rPrChange>
              </w:rPr>
              <w:pPrChange w:id="1375" w:author="Dell" w:date="2024-10-25T11:18:00Z">
                <w:pPr>
                  <w:tabs>
                    <w:tab w:val="left" w:pos="1253"/>
                  </w:tabs>
                </w:pPr>
              </w:pPrChange>
            </w:pPr>
            <w:del w:id="1376" w:author="Dell" w:date="2024-10-25T11:17:00Z">
              <w:r w:rsidRPr="002D7DB9" w:rsidDel="009E03AA">
                <w:rPr>
                  <w:rStyle w:val="SubtleReference"/>
                  <w:rFonts w:ascii="Times New Roman" w:hAnsi="Times New Roman" w:cs="Times New Roman"/>
                  <w:color w:val="000000" w:themeColor="text1"/>
                  <w:rPrChange w:id="1377" w:author="Dell" w:date="2024-10-25T11:15:00Z">
                    <w:rPr>
                      <w:rStyle w:val="SubtleReference"/>
                      <w:color w:val="000000" w:themeColor="text1"/>
                    </w:rPr>
                  </w:rPrChange>
                </w:rPr>
                <w:delText xml:space="preserve">    </w:delText>
              </w:r>
            </w:del>
            <w:del w:id="1378" w:author="Dell" w:date="2024-10-25T11:20:00Z">
              <w:r w:rsidRPr="002D7DB9" w:rsidDel="009E03AA">
                <w:rPr>
                  <w:rStyle w:val="SubtleReference"/>
                  <w:rFonts w:ascii="Times New Roman" w:hAnsi="Times New Roman" w:cs="Times New Roman"/>
                  <w:color w:val="000000" w:themeColor="text1"/>
                  <w:rPrChange w:id="1379" w:author="Dell" w:date="2024-10-25T11:15:00Z">
                    <w:rPr>
                      <w:rStyle w:val="SubtleReference"/>
                      <w:color w:val="000000" w:themeColor="text1"/>
                    </w:rPr>
                  </w:rPrChange>
                </w:rPr>
                <w:delText>Shri Zulfiqar Ali (</w:delText>
              </w:r>
              <w:r w:rsidRPr="002D7DB9" w:rsidDel="009E03AA">
                <w:rPr>
                  <w:rFonts w:ascii="Times New Roman" w:hAnsi="Times New Roman" w:cs="Times New Roman"/>
                  <w:i/>
                  <w:iCs/>
                  <w:rPrChange w:id="1380" w:author="Dell" w:date="2024-10-25T11:17:00Z">
                    <w:rPr>
                      <w:rStyle w:val="SubtleReference"/>
                      <w:color w:val="000000" w:themeColor="text1"/>
                    </w:rPr>
                  </w:rPrChange>
                </w:rPr>
                <w:delText>Alternate</w:delText>
              </w:r>
              <w:r w:rsidRPr="002D7DB9" w:rsidDel="009E03AA">
                <w:rPr>
                  <w:rStyle w:val="SubtleReference"/>
                  <w:rFonts w:ascii="Times New Roman" w:hAnsi="Times New Roman" w:cs="Times New Roman"/>
                  <w:color w:val="000000" w:themeColor="text1"/>
                  <w:rPrChange w:id="1381" w:author="Dell" w:date="2024-10-25T11:15:00Z">
                    <w:rPr>
                      <w:rStyle w:val="SubtleReference"/>
                      <w:color w:val="000000" w:themeColor="text1"/>
                    </w:rPr>
                  </w:rPrChange>
                </w:rPr>
                <w:delText>)</w:delText>
              </w:r>
            </w:del>
          </w:p>
        </w:tc>
      </w:tr>
      <w:tr w:rsidR="009475A0" w:rsidRPr="00E2008C" w:rsidDel="009E03AA" w14:paraId="73D24679" w14:textId="77777777" w:rsidTr="009D6F18">
        <w:trPr>
          <w:trHeight w:val="522"/>
          <w:jc w:val="center"/>
          <w:del w:id="1382" w:author="Dell" w:date="2024-10-25T11:20:00Z"/>
          <w:trPrChange w:id="1383" w:author="Dell" w:date="2024-10-25T12:05:00Z">
            <w:trPr>
              <w:gridBefore w:val="1"/>
              <w:gridAfter w:val="0"/>
              <w:trHeight w:val="522"/>
              <w:jc w:val="center"/>
            </w:trPr>
          </w:trPrChange>
        </w:trPr>
        <w:tc>
          <w:tcPr>
            <w:tcW w:w="4665" w:type="dxa"/>
            <w:hideMark/>
            <w:tcPrChange w:id="1384" w:author="Dell" w:date="2024-10-25T12:05:00Z">
              <w:tcPr>
                <w:tcW w:w="4665" w:type="dxa"/>
                <w:hideMark/>
              </w:tcPr>
            </w:tcPrChange>
          </w:tcPr>
          <w:p w14:paraId="3EC02612" w14:textId="77777777" w:rsidR="009475A0" w:rsidRPr="00E2008C" w:rsidDel="009E03AA" w:rsidRDefault="009475A0" w:rsidP="00E2008C">
            <w:pPr>
              <w:rPr>
                <w:del w:id="1385" w:author="Dell" w:date="2024-10-25T11:20:00Z"/>
                <w:rFonts w:ascii="Times New Roman" w:hAnsi="Times New Roman" w:cs="Times New Roman"/>
                <w:color w:val="000000" w:themeColor="text1"/>
              </w:rPr>
            </w:pPr>
            <w:del w:id="1386" w:author="Dell" w:date="2024-10-25T11:20:00Z">
              <w:r w:rsidRPr="00E2008C" w:rsidDel="009E03AA">
                <w:rPr>
                  <w:rFonts w:ascii="Times New Roman" w:hAnsi="Times New Roman" w:cs="Times New Roman"/>
                  <w:color w:val="000000" w:themeColor="text1"/>
                </w:rPr>
                <w:delText>Hand Tools Manufacturers Association, Jalandhar</w:delText>
              </w:r>
            </w:del>
          </w:p>
        </w:tc>
        <w:tc>
          <w:tcPr>
            <w:tcW w:w="4685" w:type="dxa"/>
            <w:hideMark/>
            <w:tcPrChange w:id="1387" w:author="Dell" w:date="2024-10-25T12:05:00Z">
              <w:tcPr>
                <w:tcW w:w="4685" w:type="dxa"/>
                <w:gridSpan w:val="2"/>
                <w:hideMark/>
              </w:tcPr>
            </w:tcPrChange>
          </w:tcPr>
          <w:p w14:paraId="6C816517" w14:textId="4FDC9594" w:rsidR="009475A0" w:rsidRPr="002D7DB9" w:rsidDel="009E03AA" w:rsidRDefault="002D7DB9">
            <w:pPr>
              <w:tabs>
                <w:tab w:val="left" w:pos="1253"/>
              </w:tabs>
              <w:rPr>
                <w:del w:id="1388" w:author="Dell" w:date="2024-10-25T11:20:00Z"/>
                <w:rStyle w:val="SubtleReference"/>
                <w:color w:val="000000" w:themeColor="text1"/>
                <w:rPrChange w:id="1389" w:author="Dell" w:date="2024-10-25T11:15:00Z">
                  <w:rPr>
                    <w:del w:id="1390" w:author="Dell" w:date="2024-10-25T11:20:00Z"/>
                    <w:rFonts w:ascii="Times New Roman" w:hAnsi="Times New Roman" w:cs="Times New Roman"/>
                    <w:smallCaps/>
                  </w:rPr>
                </w:rPrChange>
              </w:rPr>
            </w:pPr>
            <w:del w:id="1391" w:author="Dell" w:date="2024-10-25T11:20:00Z">
              <w:r w:rsidRPr="002D7DB9" w:rsidDel="009E03AA">
                <w:rPr>
                  <w:rStyle w:val="SubtleReference"/>
                  <w:rFonts w:ascii="Times New Roman" w:hAnsi="Times New Roman" w:cs="Times New Roman"/>
                  <w:color w:val="000000" w:themeColor="text1"/>
                  <w:rPrChange w:id="1392" w:author="Dell" w:date="2024-10-25T11:15:00Z">
                    <w:rPr>
                      <w:rStyle w:val="SubtleReference"/>
                      <w:color w:val="000000" w:themeColor="text1"/>
                    </w:rPr>
                  </w:rPrChange>
                </w:rPr>
                <w:delText>Shri Sukhdev Raj</w:delText>
              </w:r>
            </w:del>
          </w:p>
          <w:p w14:paraId="3B101A6B" w14:textId="4EF915E0" w:rsidR="009475A0" w:rsidRPr="002D7DB9" w:rsidDel="009E03AA" w:rsidRDefault="002D7DB9">
            <w:pPr>
              <w:tabs>
                <w:tab w:val="left" w:pos="1253"/>
              </w:tabs>
              <w:spacing w:after="120"/>
              <w:ind w:left="360"/>
              <w:rPr>
                <w:del w:id="1393" w:author="Dell" w:date="2024-10-25T11:20:00Z"/>
                <w:rStyle w:val="SubtleReference"/>
                <w:color w:val="000000" w:themeColor="text1"/>
                <w:rPrChange w:id="1394" w:author="Dell" w:date="2024-10-25T11:15:00Z">
                  <w:rPr>
                    <w:del w:id="1395" w:author="Dell" w:date="2024-10-25T11:20:00Z"/>
                    <w:rFonts w:ascii="Times New Roman" w:hAnsi="Times New Roman" w:cs="Times New Roman"/>
                    <w:smallCaps/>
                  </w:rPr>
                </w:rPrChange>
              </w:rPr>
              <w:pPrChange w:id="1396" w:author="Dell" w:date="2024-10-25T11:18:00Z">
                <w:pPr>
                  <w:tabs>
                    <w:tab w:val="left" w:pos="1253"/>
                  </w:tabs>
                </w:pPr>
              </w:pPrChange>
            </w:pPr>
            <w:del w:id="1397" w:author="Dell" w:date="2024-10-25T11:17:00Z">
              <w:r w:rsidRPr="002D7DB9" w:rsidDel="009E03AA">
                <w:rPr>
                  <w:rStyle w:val="SubtleReference"/>
                  <w:rFonts w:ascii="Times New Roman" w:hAnsi="Times New Roman" w:cs="Times New Roman"/>
                  <w:color w:val="000000" w:themeColor="text1"/>
                  <w:rPrChange w:id="1398" w:author="Dell" w:date="2024-10-25T11:15:00Z">
                    <w:rPr>
                      <w:rStyle w:val="SubtleReference"/>
                      <w:color w:val="000000" w:themeColor="text1"/>
                    </w:rPr>
                  </w:rPrChange>
                </w:rPr>
                <w:delText xml:space="preserve">    </w:delText>
              </w:r>
            </w:del>
            <w:del w:id="1399" w:author="Dell" w:date="2024-10-25T11:20:00Z">
              <w:r w:rsidRPr="002D7DB9" w:rsidDel="009E03AA">
                <w:rPr>
                  <w:rStyle w:val="SubtleReference"/>
                  <w:rFonts w:ascii="Times New Roman" w:hAnsi="Times New Roman" w:cs="Times New Roman"/>
                  <w:color w:val="000000" w:themeColor="text1"/>
                  <w:rPrChange w:id="1400" w:author="Dell" w:date="2024-10-25T11:15:00Z">
                    <w:rPr>
                      <w:rStyle w:val="SubtleReference"/>
                      <w:color w:val="000000" w:themeColor="text1"/>
                    </w:rPr>
                  </w:rPrChange>
                </w:rPr>
                <w:delText>Shri Ashwani Kumar (</w:delText>
              </w:r>
              <w:r w:rsidRPr="002D7DB9" w:rsidDel="009E03AA">
                <w:rPr>
                  <w:rFonts w:ascii="Times New Roman" w:hAnsi="Times New Roman" w:cs="Times New Roman"/>
                  <w:i/>
                  <w:iCs/>
                  <w:rPrChange w:id="1401" w:author="Dell" w:date="2024-10-25T11:17:00Z">
                    <w:rPr>
                      <w:rStyle w:val="SubtleReference"/>
                      <w:color w:val="000000" w:themeColor="text1"/>
                    </w:rPr>
                  </w:rPrChange>
                </w:rPr>
                <w:delText>Alternate</w:delText>
              </w:r>
              <w:r w:rsidRPr="002D7DB9" w:rsidDel="009E03AA">
                <w:rPr>
                  <w:rStyle w:val="SubtleReference"/>
                  <w:rFonts w:ascii="Times New Roman" w:hAnsi="Times New Roman" w:cs="Times New Roman"/>
                  <w:color w:val="000000" w:themeColor="text1"/>
                  <w:rPrChange w:id="1402" w:author="Dell" w:date="2024-10-25T11:15:00Z">
                    <w:rPr>
                      <w:rStyle w:val="SubtleReference"/>
                      <w:color w:val="000000" w:themeColor="text1"/>
                    </w:rPr>
                  </w:rPrChange>
                </w:rPr>
                <w:delText>)</w:delText>
              </w:r>
            </w:del>
          </w:p>
        </w:tc>
      </w:tr>
      <w:tr w:rsidR="009475A0" w:rsidRPr="00E2008C" w:rsidDel="009E03AA" w14:paraId="6580D953" w14:textId="77777777" w:rsidTr="009D6F18">
        <w:trPr>
          <w:trHeight w:val="563"/>
          <w:jc w:val="center"/>
          <w:del w:id="1403" w:author="Dell" w:date="2024-10-25T11:20:00Z"/>
          <w:trPrChange w:id="1404" w:author="Dell" w:date="2024-10-25T12:05:00Z">
            <w:trPr>
              <w:gridBefore w:val="1"/>
              <w:gridAfter w:val="0"/>
              <w:trHeight w:val="563"/>
              <w:jc w:val="center"/>
            </w:trPr>
          </w:trPrChange>
        </w:trPr>
        <w:tc>
          <w:tcPr>
            <w:tcW w:w="4665" w:type="dxa"/>
            <w:hideMark/>
            <w:tcPrChange w:id="1405" w:author="Dell" w:date="2024-10-25T12:05:00Z">
              <w:tcPr>
                <w:tcW w:w="4665" w:type="dxa"/>
                <w:hideMark/>
              </w:tcPr>
            </w:tcPrChange>
          </w:tcPr>
          <w:p w14:paraId="64E6745C" w14:textId="77777777" w:rsidR="009475A0" w:rsidRPr="00E2008C" w:rsidDel="009E03AA" w:rsidRDefault="009475A0" w:rsidP="00E2008C">
            <w:pPr>
              <w:tabs>
                <w:tab w:val="right" w:pos="4459"/>
              </w:tabs>
              <w:rPr>
                <w:del w:id="1406" w:author="Dell" w:date="2024-10-25T11:20:00Z"/>
                <w:rFonts w:ascii="Times New Roman" w:hAnsi="Times New Roman" w:cs="Times New Roman"/>
              </w:rPr>
            </w:pPr>
            <w:del w:id="1407" w:author="Dell" w:date="2024-10-25T11:20:00Z">
              <w:r w:rsidRPr="00E2008C" w:rsidDel="009E03AA">
                <w:rPr>
                  <w:rFonts w:ascii="Times New Roman" w:hAnsi="Times New Roman" w:cs="Times New Roman"/>
                </w:rPr>
                <w:delText>Inder Industries, Jalandhar</w:delText>
              </w:r>
            </w:del>
          </w:p>
        </w:tc>
        <w:tc>
          <w:tcPr>
            <w:tcW w:w="4685" w:type="dxa"/>
            <w:hideMark/>
            <w:tcPrChange w:id="1408" w:author="Dell" w:date="2024-10-25T12:05:00Z">
              <w:tcPr>
                <w:tcW w:w="4685" w:type="dxa"/>
                <w:gridSpan w:val="2"/>
                <w:hideMark/>
              </w:tcPr>
            </w:tcPrChange>
          </w:tcPr>
          <w:p w14:paraId="780AD68B" w14:textId="1A1B7752" w:rsidR="009475A0" w:rsidRPr="002D7DB9" w:rsidDel="009E03AA" w:rsidRDefault="002D7DB9">
            <w:pPr>
              <w:tabs>
                <w:tab w:val="left" w:pos="1253"/>
              </w:tabs>
              <w:rPr>
                <w:del w:id="1409" w:author="Dell" w:date="2024-10-25T11:20:00Z"/>
                <w:rStyle w:val="SubtleReference"/>
                <w:color w:val="000000" w:themeColor="text1"/>
                <w:rPrChange w:id="1410" w:author="Dell" w:date="2024-10-25T11:15:00Z">
                  <w:rPr>
                    <w:del w:id="1411" w:author="Dell" w:date="2024-10-25T11:20:00Z"/>
                    <w:rFonts w:ascii="Times New Roman" w:hAnsi="Times New Roman" w:cs="Times New Roman"/>
                    <w:smallCaps/>
                  </w:rPr>
                </w:rPrChange>
              </w:rPr>
            </w:pPr>
            <w:del w:id="1412" w:author="Dell" w:date="2024-10-25T11:20:00Z">
              <w:r w:rsidRPr="002D7DB9" w:rsidDel="009E03AA">
                <w:rPr>
                  <w:rStyle w:val="SubtleReference"/>
                  <w:rFonts w:ascii="Times New Roman" w:hAnsi="Times New Roman" w:cs="Times New Roman"/>
                  <w:color w:val="000000" w:themeColor="text1"/>
                  <w:rPrChange w:id="1413" w:author="Dell" w:date="2024-10-25T11:15:00Z">
                    <w:rPr>
                      <w:rStyle w:val="SubtleReference"/>
                      <w:color w:val="000000" w:themeColor="text1"/>
                    </w:rPr>
                  </w:rPrChange>
                </w:rPr>
                <w:delText>Shri Vijay Chatrath</w:delText>
              </w:r>
            </w:del>
          </w:p>
          <w:p w14:paraId="52D58CA1" w14:textId="1188FA5A" w:rsidR="009475A0" w:rsidRPr="002D7DB9" w:rsidDel="009E03AA" w:rsidRDefault="002D7DB9">
            <w:pPr>
              <w:tabs>
                <w:tab w:val="left" w:pos="1253"/>
              </w:tabs>
              <w:spacing w:after="120"/>
              <w:ind w:left="360"/>
              <w:rPr>
                <w:del w:id="1414" w:author="Dell" w:date="2024-10-25T11:20:00Z"/>
                <w:rStyle w:val="SubtleReference"/>
                <w:color w:val="000000" w:themeColor="text1"/>
                <w:rPrChange w:id="1415" w:author="Dell" w:date="2024-10-25T11:15:00Z">
                  <w:rPr>
                    <w:del w:id="1416" w:author="Dell" w:date="2024-10-25T11:20:00Z"/>
                    <w:rFonts w:ascii="Times New Roman" w:hAnsi="Times New Roman" w:cs="Times New Roman"/>
                    <w:smallCaps/>
                  </w:rPr>
                </w:rPrChange>
              </w:rPr>
              <w:pPrChange w:id="1417" w:author="Dell" w:date="2024-10-25T11:18:00Z">
                <w:pPr>
                  <w:tabs>
                    <w:tab w:val="left" w:pos="1253"/>
                  </w:tabs>
                </w:pPr>
              </w:pPrChange>
            </w:pPr>
            <w:del w:id="1418" w:author="Dell" w:date="2024-10-25T11:17:00Z">
              <w:r w:rsidRPr="002D7DB9" w:rsidDel="009E03AA">
                <w:rPr>
                  <w:rStyle w:val="SubtleReference"/>
                  <w:rFonts w:ascii="Times New Roman" w:hAnsi="Times New Roman" w:cs="Times New Roman"/>
                  <w:color w:val="000000" w:themeColor="text1"/>
                  <w:rPrChange w:id="1419" w:author="Dell" w:date="2024-10-25T11:15:00Z">
                    <w:rPr>
                      <w:rStyle w:val="SubtleReference"/>
                      <w:color w:val="000000" w:themeColor="text1"/>
                    </w:rPr>
                  </w:rPrChange>
                </w:rPr>
                <w:delText xml:space="preserve">    </w:delText>
              </w:r>
            </w:del>
            <w:del w:id="1420" w:author="Dell" w:date="2024-10-25T11:20:00Z">
              <w:r w:rsidRPr="002D7DB9" w:rsidDel="009E03AA">
                <w:rPr>
                  <w:rStyle w:val="SubtleReference"/>
                  <w:rFonts w:ascii="Times New Roman" w:hAnsi="Times New Roman" w:cs="Times New Roman"/>
                  <w:color w:val="000000" w:themeColor="text1"/>
                  <w:rPrChange w:id="1421" w:author="Dell" w:date="2024-10-25T11:15:00Z">
                    <w:rPr>
                      <w:rStyle w:val="SubtleReference"/>
                      <w:color w:val="000000" w:themeColor="text1"/>
                    </w:rPr>
                  </w:rPrChange>
                </w:rPr>
                <w:delText>Shri Sunil Chatrath (</w:delText>
              </w:r>
              <w:r w:rsidRPr="002D7DB9" w:rsidDel="009E03AA">
                <w:rPr>
                  <w:rFonts w:ascii="Times New Roman" w:hAnsi="Times New Roman" w:cs="Times New Roman"/>
                  <w:i/>
                  <w:iCs/>
                  <w:rPrChange w:id="1422" w:author="Dell" w:date="2024-10-25T11:17:00Z">
                    <w:rPr>
                      <w:rStyle w:val="SubtleReference"/>
                      <w:color w:val="000000" w:themeColor="text1"/>
                    </w:rPr>
                  </w:rPrChange>
                </w:rPr>
                <w:delText>Alternate</w:delText>
              </w:r>
              <w:r w:rsidRPr="002D7DB9" w:rsidDel="009E03AA">
                <w:rPr>
                  <w:rStyle w:val="SubtleReference"/>
                  <w:rFonts w:ascii="Times New Roman" w:hAnsi="Times New Roman" w:cs="Times New Roman"/>
                  <w:color w:val="000000" w:themeColor="text1"/>
                  <w:rPrChange w:id="1423" w:author="Dell" w:date="2024-10-25T11:15:00Z">
                    <w:rPr>
                      <w:rStyle w:val="SubtleReference"/>
                      <w:color w:val="000000" w:themeColor="text1"/>
                    </w:rPr>
                  </w:rPrChange>
                </w:rPr>
                <w:delText>)</w:delText>
              </w:r>
            </w:del>
          </w:p>
        </w:tc>
      </w:tr>
      <w:tr w:rsidR="009475A0" w:rsidRPr="00E2008C" w:rsidDel="009E03AA" w14:paraId="3260BC09" w14:textId="77777777" w:rsidTr="009D6F18">
        <w:trPr>
          <w:trHeight w:val="377"/>
          <w:jc w:val="center"/>
          <w:del w:id="1424" w:author="Dell" w:date="2024-10-25T11:20:00Z"/>
          <w:trPrChange w:id="1425" w:author="Dell" w:date="2024-10-25T12:05:00Z">
            <w:trPr>
              <w:gridBefore w:val="1"/>
              <w:gridAfter w:val="0"/>
              <w:trHeight w:val="377"/>
              <w:jc w:val="center"/>
            </w:trPr>
          </w:trPrChange>
        </w:trPr>
        <w:tc>
          <w:tcPr>
            <w:tcW w:w="4665" w:type="dxa"/>
            <w:hideMark/>
            <w:tcPrChange w:id="1426" w:author="Dell" w:date="2024-10-25T12:05:00Z">
              <w:tcPr>
                <w:tcW w:w="4665" w:type="dxa"/>
                <w:hideMark/>
              </w:tcPr>
            </w:tcPrChange>
          </w:tcPr>
          <w:p w14:paraId="1B1E2104" w14:textId="77777777" w:rsidR="009475A0" w:rsidRPr="00E2008C" w:rsidDel="009E03AA" w:rsidRDefault="009475A0" w:rsidP="00E2008C">
            <w:pPr>
              <w:tabs>
                <w:tab w:val="right" w:pos="4459"/>
              </w:tabs>
              <w:rPr>
                <w:del w:id="1427" w:author="Dell" w:date="2024-10-25T11:20:00Z"/>
                <w:rFonts w:ascii="Times New Roman" w:hAnsi="Times New Roman" w:cs="Times New Roman"/>
              </w:rPr>
            </w:pPr>
            <w:del w:id="1428" w:author="Dell" w:date="2024-10-25T11:20:00Z">
              <w:r w:rsidRPr="00E2008C" w:rsidDel="009E03AA">
                <w:rPr>
                  <w:rFonts w:ascii="Times New Roman" w:hAnsi="Times New Roman" w:cs="Times New Roman"/>
                </w:rPr>
                <w:delText>Indian Oil Corporation Limited, New Delhi</w:delText>
              </w:r>
            </w:del>
          </w:p>
        </w:tc>
        <w:tc>
          <w:tcPr>
            <w:tcW w:w="4685" w:type="dxa"/>
            <w:hideMark/>
            <w:tcPrChange w:id="1429" w:author="Dell" w:date="2024-10-25T12:05:00Z">
              <w:tcPr>
                <w:tcW w:w="4685" w:type="dxa"/>
                <w:gridSpan w:val="2"/>
                <w:hideMark/>
              </w:tcPr>
            </w:tcPrChange>
          </w:tcPr>
          <w:p w14:paraId="6DE56473" w14:textId="1D834379" w:rsidR="009475A0" w:rsidRPr="002D7DB9" w:rsidDel="009E03AA" w:rsidRDefault="002D7DB9">
            <w:pPr>
              <w:tabs>
                <w:tab w:val="left" w:pos="1253"/>
              </w:tabs>
              <w:rPr>
                <w:del w:id="1430" w:author="Dell" w:date="2024-10-25T11:20:00Z"/>
                <w:rStyle w:val="SubtleReference"/>
                <w:color w:val="000000" w:themeColor="text1"/>
                <w:rPrChange w:id="1431" w:author="Dell" w:date="2024-10-25T11:15:00Z">
                  <w:rPr>
                    <w:del w:id="1432" w:author="Dell" w:date="2024-10-25T11:20:00Z"/>
                    <w:rFonts w:ascii="Times New Roman" w:hAnsi="Times New Roman" w:cs="Times New Roman"/>
                    <w:smallCaps/>
                  </w:rPr>
                </w:rPrChange>
              </w:rPr>
            </w:pPr>
            <w:del w:id="1433" w:author="Dell" w:date="2024-10-25T11:20:00Z">
              <w:r w:rsidRPr="002D7DB9" w:rsidDel="009E03AA">
                <w:rPr>
                  <w:rStyle w:val="SubtleReference"/>
                  <w:rFonts w:ascii="Times New Roman" w:hAnsi="Times New Roman" w:cs="Times New Roman"/>
                  <w:color w:val="000000" w:themeColor="text1"/>
                  <w:rPrChange w:id="1434" w:author="Dell" w:date="2024-10-25T11:15:00Z">
                    <w:rPr>
                      <w:rStyle w:val="SubtleReference"/>
                      <w:color w:val="000000" w:themeColor="text1"/>
                    </w:rPr>
                  </w:rPrChange>
                </w:rPr>
                <w:delText>Ms Neeta Agarwal</w:delText>
              </w:r>
            </w:del>
          </w:p>
          <w:p w14:paraId="144B935B" w14:textId="5E0F71AE" w:rsidR="009475A0" w:rsidRPr="002D7DB9" w:rsidDel="009E03AA" w:rsidRDefault="002D7DB9">
            <w:pPr>
              <w:tabs>
                <w:tab w:val="left" w:pos="1253"/>
              </w:tabs>
              <w:spacing w:after="120"/>
              <w:ind w:left="360"/>
              <w:rPr>
                <w:del w:id="1435" w:author="Dell" w:date="2024-10-25T11:20:00Z"/>
                <w:rStyle w:val="SubtleReference"/>
                <w:color w:val="000000" w:themeColor="text1"/>
                <w:rPrChange w:id="1436" w:author="Dell" w:date="2024-10-25T11:15:00Z">
                  <w:rPr>
                    <w:del w:id="1437" w:author="Dell" w:date="2024-10-25T11:20:00Z"/>
                    <w:rFonts w:ascii="Times New Roman" w:hAnsi="Times New Roman" w:cs="Times New Roman"/>
                    <w:smallCaps/>
                  </w:rPr>
                </w:rPrChange>
              </w:rPr>
              <w:pPrChange w:id="1438" w:author="Dell" w:date="2024-10-25T11:18:00Z">
                <w:pPr>
                  <w:tabs>
                    <w:tab w:val="left" w:pos="1253"/>
                  </w:tabs>
                </w:pPr>
              </w:pPrChange>
            </w:pPr>
            <w:del w:id="1439" w:author="Dell" w:date="2024-10-25T11:17:00Z">
              <w:r w:rsidRPr="002D7DB9" w:rsidDel="009E03AA">
                <w:rPr>
                  <w:rStyle w:val="SubtleReference"/>
                  <w:rFonts w:ascii="Times New Roman" w:hAnsi="Times New Roman" w:cs="Times New Roman"/>
                  <w:color w:val="000000" w:themeColor="text1"/>
                  <w:rPrChange w:id="1440" w:author="Dell" w:date="2024-10-25T11:15:00Z">
                    <w:rPr>
                      <w:rStyle w:val="SubtleReference"/>
                      <w:color w:val="000000" w:themeColor="text1"/>
                    </w:rPr>
                  </w:rPrChange>
                </w:rPr>
                <w:delText xml:space="preserve">    </w:delText>
              </w:r>
            </w:del>
            <w:del w:id="1441" w:author="Dell" w:date="2024-10-25T11:20:00Z">
              <w:r w:rsidRPr="002D7DB9" w:rsidDel="009E03AA">
                <w:rPr>
                  <w:rStyle w:val="SubtleReference"/>
                  <w:rFonts w:ascii="Times New Roman" w:hAnsi="Times New Roman" w:cs="Times New Roman"/>
                  <w:color w:val="000000" w:themeColor="text1"/>
                  <w:rPrChange w:id="1442" w:author="Dell" w:date="2024-10-25T11:15:00Z">
                    <w:rPr>
                      <w:rStyle w:val="SubtleReference"/>
                      <w:color w:val="000000" w:themeColor="text1"/>
                    </w:rPr>
                  </w:rPrChange>
                </w:rPr>
                <w:delText>Shri Abhishek Anupam (</w:delText>
              </w:r>
              <w:r w:rsidRPr="002D7DB9" w:rsidDel="009E03AA">
                <w:rPr>
                  <w:rFonts w:ascii="Times New Roman" w:hAnsi="Times New Roman" w:cs="Times New Roman"/>
                  <w:i/>
                  <w:iCs/>
                  <w:rPrChange w:id="1443" w:author="Dell" w:date="2024-10-25T11:17:00Z">
                    <w:rPr>
                      <w:rStyle w:val="SubtleReference"/>
                      <w:color w:val="000000" w:themeColor="text1"/>
                    </w:rPr>
                  </w:rPrChange>
                </w:rPr>
                <w:delText>Alternate</w:delText>
              </w:r>
              <w:r w:rsidRPr="002D7DB9" w:rsidDel="009E03AA">
                <w:rPr>
                  <w:rStyle w:val="SubtleReference"/>
                  <w:rFonts w:ascii="Times New Roman" w:hAnsi="Times New Roman" w:cs="Times New Roman"/>
                  <w:color w:val="000000" w:themeColor="text1"/>
                  <w:rPrChange w:id="1444" w:author="Dell" w:date="2024-10-25T11:15:00Z">
                    <w:rPr>
                      <w:rStyle w:val="SubtleReference"/>
                      <w:color w:val="000000" w:themeColor="text1"/>
                    </w:rPr>
                  </w:rPrChange>
                </w:rPr>
                <w:delText>)</w:delText>
              </w:r>
            </w:del>
          </w:p>
        </w:tc>
      </w:tr>
      <w:tr w:rsidR="009475A0" w:rsidRPr="00E2008C" w:rsidDel="009E03AA" w14:paraId="76A0572A" w14:textId="77777777" w:rsidTr="009D6F18">
        <w:trPr>
          <w:trHeight w:val="513"/>
          <w:jc w:val="center"/>
          <w:del w:id="1445" w:author="Dell" w:date="2024-10-25T11:20:00Z"/>
          <w:trPrChange w:id="1446" w:author="Dell" w:date="2024-10-25T12:05:00Z">
            <w:trPr>
              <w:gridBefore w:val="1"/>
              <w:gridAfter w:val="0"/>
              <w:trHeight w:val="513"/>
              <w:jc w:val="center"/>
            </w:trPr>
          </w:trPrChange>
        </w:trPr>
        <w:tc>
          <w:tcPr>
            <w:tcW w:w="4665" w:type="dxa"/>
            <w:hideMark/>
            <w:tcPrChange w:id="1447" w:author="Dell" w:date="2024-10-25T12:05:00Z">
              <w:tcPr>
                <w:tcW w:w="4665" w:type="dxa"/>
                <w:hideMark/>
              </w:tcPr>
            </w:tcPrChange>
          </w:tcPr>
          <w:p w14:paraId="441A8507" w14:textId="77777777" w:rsidR="009475A0" w:rsidRPr="00E2008C" w:rsidDel="009E03AA" w:rsidRDefault="009475A0" w:rsidP="00E2008C">
            <w:pPr>
              <w:tabs>
                <w:tab w:val="right" w:pos="4459"/>
              </w:tabs>
              <w:rPr>
                <w:del w:id="1448" w:author="Dell" w:date="2024-10-25T11:20:00Z"/>
                <w:rFonts w:ascii="Times New Roman" w:hAnsi="Times New Roman" w:cs="Times New Roman"/>
              </w:rPr>
            </w:pPr>
            <w:del w:id="1449" w:author="Dell" w:date="2024-10-25T11:20:00Z">
              <w:r w:rsidRPr="00E2008C" w:rsidDel="009E03AA">
                <w:rPr>
                  <w:rFonts w:ascii="Times New Roman" w:hAnsi="Times New Roman" w:cs="Times New Roman"/>
                </w:rPr>
                <w:delText>Institute for Auto Parts and Hand tools Technology, Ludhiana</w:delText>
              </w:r>
            </w:del>
          </w:p>
        </w:tc>
        <w:tc>
          <w:tcPr>
            <w:tcW w:w="4685" w:type="dxa"/>
            <w:hideMark/>
            <w:tcPrChange w:id="1450" w:author="Dell" w:date="2024-10-25T12:05:00Z">
              <w:tcPr>
                <w:tcW w:w="4685" w:type="dxa"/>
                <w:gridSpan w:val="2"/>
                <w:hideMark/>
              </w:tcPr>
            </w:tcPrChange>
          </w:tcPr>
          <w:p w14:paraId="486E3CA0" w14:textId="6D00C3DB" w:rsidR="009475A0" w:rsidRPr="002D7DB9" w:rsidDel="009E03AA" w:rsidRDefault="002D7DB9">
            <w:pPr>
              <w:tabs>
                <w:tab w:val="left" w:pos="1253"/>
              </w:tabs>
              <w:rPr>
                <w:del w:id="1451" w:author="Dell" w:date="2024-10-25T11:20:00Z"/>
                <w:rStyle w:val="SubtleReference"/>
                <w:color w:val="000000" w:themeColor="text1"/>
                <w:rPrChange w:id="1452" w:author="Dell" w:date="2024-10-25T11:15:00Z">
                  <w:rPr>
                    <w:del w:id="1453" w:author="Dell" w:date="2024-10-25T11:20:00Z"/>
                    <w:rFonts w:ascii="Times New Roman" w:hAnsi="Times New Roman" w:cs="Times New Roman"/>
                    <w:smallCaps/>
                  </w:rPr>
                </w:rPrChange>
              </w:rPr>
            </w:pPr>
            <w:del w:id="1454" w:author="Dell" w:date="2024-10-25T11:20:00Z">
              <w:r w:rsidRPr="002D7DB9" w:rsidDel="009E03AA">
                <w:rPr>
                  <w:rStyle w:val="SubtleReference"/>
                  <w:rFonts w:ascii="Times New Roman" w:hAnsi="Times New Roman" w:cs="Times New Roman"/>
                  <w:color w:val="000000" w:themeColor="text1"/>
                  <w:rPrChange w:id="1455" w:author="Dell" w:date="2024-10-25T11:15:00Z">
                    <w:rPr>
                      <w:rStyle w:val="SubtleReference"/>
                      <w:color w:val="000000" w:themeColor="text1"/>
                    </w:rPr>
                  </w:rPrChange>
                </w:rPr>
                <w:delText>Shri Pankaj Kaundal</w:delText>
              </w:r>
            </w:del>
          </w:p>
          <w:p w14:paraId="4818B338" w14:textId="0D0A4540" w:rsidR="009475A0" w:rsidRPr="002D7DB9" w:rsidDel="009E03AA" w:rsidRDefault="002D7DB9">
            <w:pPr>
              <w:tabs>
                <w:tab w:val="left" w:pos="1253"/>
              </w:tabs>
              <w:spacing w:after="120"/>
              <w:ind w:left="360"/>
              <w:rPr>
                <w:del w:id="1456" w:author="Dell" w:date="2024-10-25T11:20:00Z"/>
                <w:rStyle w:val="SubtleReference"/>
                <w:color w:val="000000" w:themeColor="text1"/>
                <w:rPrChange w:id="1457" w:author="Dell" w:date="2024-10-25T11:15:00Z">
                  <w:rPr>
                    <w:del w:id="1458" w:author="Dell" w:date="2024-10-25T11:20:00Z"/>
                    <w:rFonts w:ascii="Times New Roman" w:hAnsi="Times New Roman" w:cs="Times New Roman"/>
                    <w:smallCaps/>
                  </w:rPr>
                </w:rPrChange>
              </w:rPr>
              <w:pPrChange w:id="1459" w:author="Dell" w:date="2024-10-25T11:18:00Z">
                <w:pPr>
                  <w:tabs>
                    <w:tab w:val="left" w:pos="1253"/>
                  </w:tabs>
                </w:pPr>
              </w:pPrChange>
            </w:pPr>
            <w:del w:id="1460" w:author="Dell" w:date="2024-10-25T11:17:00Z">
              <w:r w:rsidRPr="002D7DB9" w:rsidDel="009E03AA">
                <w:rPr>
                  <w:rStyle w:val="SubtleReference"/>
                  <w:rFonts w:ascii="Times New Roman" w:hAnsi="Times New Roman" w:cs="Times New Roman"/>
                  <w:color w:val="000000" w:themeColor="text1"/>
                  <w:rPrChange w:id="1461" w:author="Dell" w:date="2024-10-25T11:15:00Z">
                    <w:rPr>
                      <w:rStyle w:val="SubtleReference"/>
                      <w:color w:val="000000" w:themeColor="text1"/>
                    </w:rPr>
                  </w:rPrChange>
                </w:rPr>
                <w:delText xml:space="preserve">    </w:delText>
              </w:r>
            </w:del>
            <w:del w:id="1462" w:author="Dell" w:date="2024-10-25T11:20:00Z">
              <w:r w:rsidRPr="002D7DB9" w:rsidDel="009E03AA">
                <w:rPr>
                  <w:rStyle w:val="SubtleReference"/>
                  <w:rFonts w:ascii="Times New Roman" w:hAnsi="Times New Roman" w:cs="Times New Roman"/>
                  <w:color w:val="000000" w:themeColor="text1"/>
                  <w:rPrChange w:id="1463" w:author="Dell" w:date="2024-10-25T11:15:00Z">
                    <w:rPr>
                      <w:rStyle w:val="SubtleReference"/>
                      <w:color w:val="000000" w:themeColor="text1"/>
                    </w:rPr>
                  </w:rPrChange>
                </w:rPr>
                <w:delText>Shivani Thakur (</w:delText>
              </w:r>
              <w:r w:rsidRPr="002D7DB9" w:rsidDel="009E03AA">
                <w:rPr>
                  <w:rFonts w:ascii="Times New Roman" w:hAnsi="Times New Roman" w:cs="Times New Roman"/>
                  <w:i/>
                  <w:iCs/>
                  <w:rPrChange w:id="1464" w:author="Dell" w:date="2024-10-25T11:17:00Z">
                    <w:rPr>
                      <w:rStyle w:val="SubtleReference"/>
                      <w:color w:val="000000" w:themeColor="text1"/>
                    </w:rPr>
                  </w:rPrChange>
                </w:rPr>
                <w:delText>Alternate</w:delText>
              </w:r>
              <w:r w:rsidRPr="002D7DB9" w:rsidDel="009E03AA">
                <w:rPr>
                  <w:rStyle w:val="SubtleReference"/>
                  <w:rFonts w:ascii="Times New Roman" w:hAnsi="Times New Roman" w:cs="Times New Roman"/>
                  <w:color w:val="000000" w:themeColor="text1"/>
                  <w:rPrChange w:id="1465" w:author="Dell" w:date="2024-10-25T11:15:00Z">
                    <w:rPr>
                      <w:rStyle w:val="SubtleReference"/>
                      <w:color w:val="000000" w:themeColor="text1"/>
                    </w:rPr>
                  </w:rPrChange>
                </w:rPr>
                <w:delText>)</w:delText>
              </w:r>
            </w:del>
          </w:p>
        </w:tc>
      </w:tr>
      <w:tr w:rsidR="009475A0" w:rsidRPr="00E2008C" w:rsidDel="009E03AA" w14:paraId="2DB97DCC" w14:textId="77777777" w:rsidTr="009D6F18">
        <w:trPr>
          <w:trHeight w:val="540"/>
          <w:jc w:val="center"/>
          <w:del w:id="1466" w:author="Dell" w:date="2024-10-25T11:20:00Z"/>
          <w:trPrChange w:id="1467" w:author="Dell" w:date="2024-10-25T12:05:00Z">
            <w:trPr>
              <w:gridBefore w:val="1"/>
              <w:gridAfter w:val="0"/>
              <w:trHeight w:val="540"/>
              <w:jc w:val="center"/>
            </w:trPr>
          </w:trPrChange>
        </w:trPr>
        <w:tc>
          <w:tcPr>
            <w:tcW w:w="4665" w:type="dxa"/>
            <w:hideMark/>
            <w:tcPrChange w:id="1468" w:author="Dell" w:date="2024-10-25T12:05:00Z">
              <w:tcPr>
                <w:tcW w:w="4665" w:type="dxa"/>
                <w:hideMark/>
              </w:tcPr>
            </w:tcPrChange>
          </w:tcPr>
          <w:p w14:paraId="003CCEB6" w14:textId="77777777" w:rsidR="009475A0" w:rsidRPr="00E2008C" w:rsidDel="009E03AA" w:rsidRDefault="009475A0" w:rsidP="00E2008C">
            <w:pPr>
              <w:tabs>
                <w:tab w:val="right" w:pos="4459"/>
              </w:tabs>
              <w:rPr>
                <w:del w:id="1469" w:author="Dell" w:date="2024-10-25T11:20:00Z"/>
                <w:rFonts w:ascii="Times New Roman" w:hAnsi="Times New Roman" w:cs="Times New Roman"/>
              </w:rPr>
            </w:pPr>
            <w:del w:id="1470" w:author="Dell" w:date="2024-10-25T11:20:00Z">
              <w:r w:rsidRPr="00E2008C" w:rsidDel="009E03AA">
                <w:rPr>
                  <w:rFonts w:ascii="Times New Roman" w:hAnsi="Times New Roman" w:cs="Times New Roman"/>
                </w:rPr>
                <w:delText>Ludhiana Hand Tools Association, Ludhiana</w:delText>
              </w:r>
            </w:del>
          </w:p>
        </w:tc>
        <w:tc>
          <w:tcPr>
            <w:tcW w:w="4685" w:type="dxa"/>
            <w:hideMark/>
            <w:tcPrChange w:id="1471" w:author="Dell" w:date="2024-10-25T12:05:00Z">
              <w:tcPr>
                <w:tcW w:w="4685" w:type="dxa"/>
                <w:gridSpan w:val="2"/>
                <w:hideMark/>
              </w:tcPr>
            </w:tcPrChange>
          </w:tcPr>
          <w:p w14:paraId="37D2D7B0" w14:textId="2098080D" w:rsidR="009475A0" w:rsidRPr="002D7DB9" w:rsidDel="009E03AA" w:rsidRDefault="009475A0">
            <w:pPr>
              <w:tabs>
                <w:tab w:val="left" w:pos="1253"/>
              </w:tabs>
              <w:rPr>
                <w:del w:id="1472" w:author="Dell" w:date="2024-10-25T11:20:00Z"/>
                <w:rStyle w:val="SubtleReference"/>
                <w:color w:val="000000" w:themeColor="text1"/>
                <w:rPrChange w:id="1473" w:author="Dell" w:date="2024-10-25T11:15:00Z">
                  <w:rPr>
                    <w:del w:id="1474" w:author="Dell" w:date="2024-10-25T11:20:00Z"/>
                    <w:rFonts w:ascii="Times New Roman" w:hAnsi="Times New Roman" w:cs="Times New Roman"/>
                    <w:smallCaps/>
                  </w:rPr>
                </w:rPrChange>
              </w:rPr>
            </w:pPr>
            <w:del w:id="1475" w:author="Dell" w:date="2024-10-25T11:20:00Z">
              <w:r w:rsidRPr="002D7DB9" w:rsidDel="009E03AA">
                <w:rPr>
                  <w:rStyle w:val="SubtleReference"/>
                  <w:color w:val="000000" w:themeColor="text1"/>
                  <w:rPrChange w:id="1476" w:author="Dell" w:date="2024-10-25T11:15:00Z">
                    <w:rPr>
                      <w:rFonts w:ascii="Times New Roman" w:hAnsi="Times New Roman" w:cs="Times New Roman"/>
                      <w:smallCaps/>
                    </w:rPr>
                  </w:rPrChange>
                </w:rPr>
                <w:delText>Shri S</w:delText>
              </w:r>
              <w:r w:rsidR="002D7DB9" w:rsidRPr="002D7DB9" w:rsidDel="009E03AA">
                <w:rPr>
                  <w:rStyle w:val="SubtleReference"/>
                  <w:rFonts w:ascii="Times New Roman" w:hAnsi="Times New Roman" w:cs="Times New Roman"/>
                  <w:color w:val="000000" w:themeColor="text1"/>
                  <w:rPrChange w:id="1477" w:author="Dell" w:date="2024-10-25T11:15:00Z">
                    <w:rPr>
                      <w:rStyle w:val="SubtleReference"/>
                      <w:color w:val="000000" w:themeColor="text1"/>
                    </w:rPr>
                  </w:rPrChange>
                </w:rPr>
                <w:delText xml:space="preserve">. </w:delText>
              </w:r>
              <w:r w:rsidRPr="002D7DB9" w:rsidDel="009E03AA">
                <w:rPr>
                  <w:rStyle w:val="SubtleReference"/>
                  <w:color w:val="000000" w:themeColor="text1"/>
                  <w:rPrChange w:id="1478" w:author="Dell" w:date="2024-10-25T11:15:00Z">
                    <w:rPr>
                      <w:rFonts w:ascii="Times New Roman" w:hAnsi="Times New Roman" w:cs="Times New Roman"/>
                      <w:smallCaps/>
                    </w:rPr>
                  </w:rPrChange>
                </w:rPr>
                <w:delText>C</w:delText>
              </w:r>
              <w:r w:rsidR="002D7DB9" w:rsidRPr="002D7DB9" w:rsidDel="009E03AA">
                <w:rPr>
                  <w:rStyle w:val="SubtleReference"/>
                  <w:rFonts w:ascii="Times New Roman" w:hAnsi="Times New Roman" w:cs="Times New Roman"/>
                  <w:color w:val="000000" w:themeColor="text1"/>
                  <w:rPrChange w:id="1479" w:author="Dell" w:date="2024-10-25T11:15:00Z">
                    <w:rPr>
                      <w:rStyle w:val="SubtleReference"/>
                      <w:color w:val="000000" w:themeColor="text1"/>
                    </w:rPr>
                  </w:rPrChange>
                </w:rPr>
                <w:delText xml:space="preserve">. </w:delText>
              </w:r>
              <w:r w:rsidRPr="002D7DB9" w:rsidDel="009E03AA">
                <w:rPr>
                  <w:rStyle w:val="SubtleReference"/>
                  <w:color w:val="000000" w:themeColor="text1"/>
                  <w:rPrChange w:id="1480" w:author="Dell" w:date="2024-10-25T11:15:00Z">
                    <w:rPr>
                      <w:rFonts w:ascii="Times New Roman" w:hAnsi="Times New Roman" w:cs="Times New Roman"/>
                      <w:smallCaps/>
                    </w:rPr>
                  </w:rPrChange>
                </w:rPr>
                <w:delText>Ralhan</w:delText>
              </w:r>
            </w:del>
          </w:p>
          <w:p w14:paraId="2EA93DED" w14:textId="3384E9CE" w:rsidR="009475A0" w:rsidRPr="002D7DB9" w:rsidDel="009E03AA" w:rsidRDefault="002D7DB9">
            <w:pPr>
              <w:tabs>
                <w:tab w:val="left" w:pos="1253"/>
              </w:tabs>
              <w:spacing w:after="120"/>
              <w:ind w:left="360"/>
              <w:rPr>
                <w:del w:id="1481" w:author="Dell" w:date="2024-10-25T11:20:00Z"/>
                <w:rStyle w:val="SubtleReference"/>
                <w:color w:val="000000" w:themeColor="text1"/>
                <w:rPrChange w:id="1482" w:author="Dell" w:date="2024-10-25T11:15:00Z">
                  <w:rPr>
                    <w:del w:id="1483" w:author="Dell" w:date="2024-10-25T11:20:00Z"/>
                    <w:rFonts w:ascii="Times New Roman" w:hAnsi="Times New Roman" w:cs="Times New Roman"/>
                    <w:smallCaps/>
                  </w:rPr>
                </w:rPrChange>
              </w:rPr>
              <w:pPrChange w:id="1484" w:author="Dell" w:date="2024-10-25T11:18:00Z">
                <w:pPr>
                  <w:tabs>
                    <w:tab w:val="left" w:pos="1253"/>
                  </w:tabs>
                </w:pPr>
              </w:pPrChange>
            </w:pPr>
            <w:del w:id="1485" w:author="Dell" w:date="2024-10-25T11:17:00Z">
              <w:r w:rsidRPr="002D7DB9" w:rsidDel="009E03AA">
                <w:rPr>
                  <w:rStyle w:val="SubtleReference"/>
                  <w:rFonts w:ascii="Times New Roman" w:hAnsi="Times New Roman" w:cs="Times New Roman"/>
                  <w:color w:val="000000" w:themeColor="text1"/>
                  <w:rPrChange w:id="1486" w:author="Dell" w:date="2024-10-25T11:15:00Z">
                    <w:rPr>
                      <w:rStyle w:val="SubtleReference"/>
                      <w:color w:val="000000" w:themeColor="text1"/>
                    </w:rPr>
                  </w:rPrChange>
                </w:rPr>
                <w:delText xml:space="preserve">    </w:delText>
              </w:r>
            </w:del>
            <w:del w:id="1487" w:author="Dell" w:date="2024-10-25T11:20:00Z">
              <w:r w:rsidR="009475A0" w:rsidRPr="002D7DB9" w:rsidDel="009E03AA">
                <w:rPr>
                  <w:rStyle w:val="SubtleReference"/>
                  <w:color w:val="000000" w:themeColor="text1"/>
                  <w:rPrChange w:id="1488" w:author="Dell" w:date="2024-10-25T11:15:00Z">
                    <w:rPr>
                      <w:rFonts w:ascii="Times New Roman" w:hAnsi="Times New Roman" w:cs="Times New Roman"/>
                      <w:smallCaps/>
                    </w:rPr>
                  </w:rPrChange>
                </w:rPr>
                <w:delText xml:space="preserve">Shri Ashok Gupta </w:delText>
              </w:r>
              <w:r w:rsidRPr="002D7DB9" w:rsidDel="009E03AA">
                <w:rPr>
                  <w:rStyle w:val="SubtleReference"/>
                  <w:rFonts w:ascii="Times New Roman" w:hAnsi="Times New Roman" w:cs="Times New Roman"/>
                  <w:color w:val="000000" w:themeColor="text1"/>
                  <w:rPrChange w:id="1489" w:author="Dell" w:date="2024-10-25T11:15:00Z">
                    <w:rPr>
                      <w:rStyle w:val="SubtleReference"/>
                      <w:color w:val="000000" w:themeColor="text1"/>
                    </w:rPr>
                  </w:rPrChange>
                </w:rPr>
                <w:delText>(</w:delText>
              </w:r>
              <w:r w:rsidR="009475A0" w:rsidRPr="002D7DB9" w:rsidDel="009E03AA">
                <w:rPr>
                  <w:rFonts w:ascii="Times New Roman" w:hAnsi="Times New Roman" w:cs="Times New Roman"/>
                  <w:i/>
                  <w:iCs/>
                  <w:color w:val="000000" w:themeColor="text1"/>
                  <w:rPrChange w:id="1490" w:author="Dell" w:date="2024-10-25T11:17:00Z">
                    <w:rPr>
                      <w:rFonts w:ascii="Times New Roman" w:hAnsi="Times New Roman" w:cs="Times New Roman"/>
                      <w:i/>
                      <w:iCs/>
                    </w:rPr>
                  </w:rPrChange>
                </w:rPr>
                <w:delText>Alternate</w:delText>
              </w:r>
              <w:r w:rsidRPr="002D7DB9" w:rsidDel="009E03AA">
                <w:rPr>
                  <w:rStyle w:val="SubtleReference"/>
                  <w:rFonts w:ascii="Times New Roman" w:hAnsi="Times New Roman" w:cs="Times New Roman"/>
                  <w:color w:val="000000" w:themeColor="text1"/>
                  <w:rPrChange w:id="1491" w:author="Dell" w:date="2024-10-25T11:15:00Z">
                    <w:rPr>
                      <w:rStyle w:val="SubtleReference"/>
                      <w:color w:val="000000" w:themeColor="text1"/>
                    </w:rPr>
                  </w:rPrChange>
                </w:rPr>
                <w:delText>)</w:delText>
              </w:r>
            </w:del>
          </w:p>
        </w:tc>
      </w:tr>
      <w:tr w:rsidR="009475A0" w:rsidRPr="00E2008C" w:rsidDel="009E03AA" w14:paraId="11AA258E" w14:textId="77777777" w:rsidTr="009D6F18">
        <w:trPr>
          <w:trHeight w:val="270"/>
          <w:jc w:val="center"/>
          <w:del w:id="1492" w:author="Dell" w:date="2024-10-25T11:20:00Z"/>
          <w:trPrChange w:id="1493" w:author="Dell" w:date="2024-10-25T12:05:00Z">
            <w:trPr>
              <w:gridBefore w:val="1"/>
              <w:gridAfter w:val="0"/>
              <w:trHeight w:val="270"/>
              <w:jc w:val="center"/>
            </w:trPr>
          </w:trPrChange>
        </w:trPr>
        <w:tc>
          <w:tcPr>
            <w:tcW w:w="4665" w:type="dxa"/>
            <w:tcPrChange w:id="1494" w:author="Dell" w:date="2024-10-25T12:05:00Z">
              <w:tcPr>
                <w:tcW w:w="4665" w:type="dxa"/>
              </w:tcPr>
            </w:tcPrChange>
          </w:tcPr>
          <w:p w14:paraId="401BC6A3" w14:textId="77777777" w:rsidR="009475A0" w:rsidRPr="00E2008C" w:rsidDel="009E03AA" w:rsidRDefault="009475A0" w:rsidP="00E2008C">
            <w:pPr>
              <w:tabs>
                <w:tab w:val="right" w:pos="4459"/>
              </w:tabs>
              <w:rPr>
                <w:del w:id="1495" w:author="Dell" w:date="2024-10-25T11:20:00Z"/>
                <w:rFonts w:ascii="Times New Roman" w:hAnsi="Times New Roman" w:cs="Times New Roman"/>
              </w:rPr>
            </w:pPr>
            <w:del w:id="1496" w:author="Dell" w:date="2024-10-25T11:20:00Z">
              <w:r w:rsidRPr="00E2008C" w:rsidDel="009E03AA">
                <w:rPr>
                  <w:rFonts w:ascii="Times New Roman" w:hAnsi="Times New Roman" w:cs="Times New Roman"/>
                </w:rPr>
                <w:delText>Mansarovar Forgings Pvt. Ltd, Ludhiana</w:delText>
              </w:r>
            </w:del>
          </w:p>
        </w:tc>
        <w:tc>
          <w:tcPr>
            <w:tcW w:w="4685" w:type="dxa"/>
            <w:tcPrChange w:id="1497" w:author="Dell" w:date="2024-10-25T12:05:00Z">
              <w:tcPr>
                <w:tcW w:w="4685" w:type="dxa"/>
                <w:gridSpan w:val="2"/>
              </w:tcPr>
            </w:tcPrChange>
          </w:tcPr>
          <w:p w14:paraId="04A038A8" w14:textId="57234448" w:rsidR="009475A0" w:rsidRPr="002D7DB9" w:rsidDel="009E03AA" w:rsidRDefault="002D7DB9">
            <w:pPr>
              <w:tabs>
                <w:tab w:val="left" w:pos="1253"/>
              </w:tabs>
              <w:spacing w:after="120"/>
              <w:rPr>
                <w:del w:id="1498" w:author="Dell" w:date="2024-10-25T11:20:00Z"/>
                <w:rStyle w:val="SubtleReference"/>
                <w:color w:val="000000" w:themeColor="text1"/>
                <w:rPrChange w:id="1499" w:author="Dell" w:date="2024-10-25T11:15:00Z">
                  <w:rPr>
                    <w:del w:id="1500" w:author="Dell" w:date="2024-10-25T11:20:00Z"/>
                    <w:rFonts w:ascii="Times New Roman" w:hAnsi="Times New Roman" w:cs="Times New Roman"/>
                    <w:smallCaps/>
                  </w:rPr>
                </w:rPrChange>
              </w:rPr>
              <w:pPrChange w:id="1501" w:author="Dell" w:date="2024-10-25T11:16:00Z">
                <w:pPr>
                  <w:tabs>
                    <w:tab w:val="left" w:pos="1253"/>
                  </w:tabs>
                </w:pPr>
              </w:pPrChange>
            </w:pPr>
            <w:del w:id="1502" w:author="Dell" w:date="2024-10-25T11:20:00Z">
              <w:r w:rsidRPr="002D7DB9" w:rsidDel="009E03AA">
                <w:rPr>
                  <w:rStyle w:val="SubtleReference"/>
                  <w:rFonts w:ascii="Times New Roman" w:hAnsi="Times New Roman" w:cs="Times New Roman"/>
                  <w:color w:val="000000" w:themeColor="text1"/>
                  <w:rPrChange w:id="1503" w:author="Dell" w:date="2024-10-25T11:15:00Z">
                    <w:rPr>
                      <w:rStyle w:val="SubtleReference"/>
                      <w:color w:val="000000" w:themeColor="text1"/>
                    </w:rPr>
                  </w:rPrChange>
                </w:rPr>
                <w:delText>Shri Khushvir Singh</w:delText>
              </w:r>
            </w:del>
          </w:p>
        </w:tc>
      </w:tr>
      <w:tr w:rsidR="009475A0" w:rsidRPr="00E2008C" w:rsidDel="009E03AA" w14:paraId="1360A2D8" w14:textId="77777777" w:rsidTr="009D6F18">
        <w:trPr>
          <w:trHeight w:val="291"/>
          <w:jc w:val="center"/>
          <w:del w:id="1504" w:author="Dell" w:date="2024-10-25T11:20:00Z"/>
          <w:trPrChange w:id="1505" w:author="Dell" w:date="2024-10-25T12:05:00Z">
            <w:trPr>
              <w:gridBefore w:val="1"/>
              <w:gridAfter w:val="0"/>
              <w:trHeight w:val="291"/>
              <w:jc w:val="center"/>
            </w:trPr>
          </w:trPrChange>
        </w:trPr>
        <w:tc>
          <w:tcPr>
            <w:tcW w:w="4665" w:type="dxa"/>
            <w:hideMark/>
            <w:tcPrChange w:id="1506" w:author="Dell" w:date="2024-10-25T12:05:00Z">
              <w:tcPr>
                <w:tcW w:w="4665" w:type="dxa"/>
                <w:hideMark/>
              </w:tcPr>
            </w:tcPrChange>
          </w:tcPr>
          <w:p w14:paraId="476F659E" w14:textId="77777777" w:rsidR="009475A0" w:rsidRPr="00E2008C" w:rsidDel="009E03AA" w:rsidRDefault="009475A0" w:rsidP="00E2008C">
            <w:pPr>
              <w:tabs>
                <w:tab w:val="right" w:pos="4459"/>
              </w:tabs>
              <w:rPr>
                <w:del w:id="1507" w:author="Dell" w:date="2024-10-25T11:20:00Z"/>
                <w:rFonts w:ascii="Times New Roman" w:hAnsi="Times New Roman" w:cs="Times New Roman"/>
              </w:rPr>
            </w:pPr>
            <w:del w:id="1508" w:author="Dell" w:date="2024-10-25T11:20:00Z">
              <w:r w:rsidRPr="00E2008C" w:rsidDel="009E03AA">
                <w:rPr>
                  <w:rFonts w:ascii="Times New Roman" w:hAnsi="Times New Roman" w:cs="Times New Roman"/>
                </w:rPr>
                <w:delText>Oaykay Forgings Private Limited, Jalandhar</w:delText>
              </w:r>
            </w:del>
          </w:p>
        </w:tc>
        <w:tc>
          <w:tcPr>
            <w:tcW w:w="4685" w:type="dxa"/>
            <w:hideMark/>
            <w:tcPrChange w:id="1509" w:author="Dell" w:date="2024-10-25T12:05:00Z">
              <w:tcPr>
                <w:tcW w:w="4685" w:type="dxa"/>
                <w:gridSpan w:val="2"/>
                <w:hideMark/>
              </w:tcPr>
            </w:tcPrChange>
          </w:tcPr>
          <w:p w14:paraId="179A3E9C" w14:textId="289158C3" w:rsidR="009475A0" w:rsidRPr="002D7DB9" w:rsidDel="009E03AA" w:rsidRDefault="002D7DB9">
            <w:pPr>
              <w:tabs>
                <w:tab w:val="left" w:pos="1253"/>
              </w:tabs>
              <w:spacing w:after="120"/>
              <w:rPr>
                <w:del w:id="1510" w:author="Dell" w:date="2024-10-25T11:20:00Z"/>
                <w:rStyle w:val="SubtleReference"/>
                <w:color w:val="000000" w:themeColor="text1"/>
                <w:rPrChange w:id="1511" w:author="Dell" w:date="2024-10-25T11:15:00Z">
                  <w:rPr>
                    <w:del w:id="1512" w:author="Dell" w:date="2024-10-25T11:20:00Z"/>
                    <w:rFonts w:ascii="Times New Roman" w:hAnsi="Times New Roman" w:cs="Times New Roman"/>
                    <w:smallCaps/>
                  </w:rPr>
                </w:rPrChange>
              </w:rPr>
              <w:pPrChange w:id="1513" w:author="Dell" w:date="2024-10-25T11:16:00Z">
                <w:pPr>
                  <w:tabs>
                    <w:tab w:val="left" w:pos="1253"/>
                  </w:tabs>
                </w:pPr>
              </w:pPrChange>
            </w:pPr>
            <w:del w:id="1514" w:author="Dell" w:date="2024-10-25T11:20:00Z">
              <w:r w:rsidRPr="002D7DB9" w:rsidDel="009E03AA">
                <w:rPr>
                  <w:rStyle w:val="SubtleReference"/>
                  <w:rFonts w:ascii="Times New Roman" w:hAnsi="Times New Roman" w:cs="Times New Roman"/>
                  <w:color w:val="000000" w:themeColor="text1"/>
                  <w:rPrChange w:id="1515" w:author="Dell" w:date="2024-10-25T11:15:00Z">
                    <w:rPr>
                      <w:rStyle w:val="SubtleReference"/>
                      <w:color w:val="000000" w:themeColor="text1"/>
                    </w:rPr>
                  </w:rPrChange>
                </w:rPr>
                <w:delText>Shri Sharad Aggarwal</w:delText>
              </w:r>
            </w:del>
          </w:p>
        </w:tc>
      </w:tr>
      <w:tr w:rsidR="009475A0" w:rsidRPr="00E2008C" w:rsidDel="009E03AA" w14:paraId="38DBE865" w14:textId="77777777" w:rsidTr="009D6F18">
        <w:trPr>
          <w:trHeight w:val="513"/>
          <w:jc w:val="center"/>
          <w:del w:id="1516" w:author="Dell" w:date="2024-10-25T11:20:00Z"/>
          <w:trPrChange w:id="1517" w:author="Dell" w:date="2024-10-25T12:05:00Z">
            <w:trPr>
              <w:gridBefore w:val="1"/>
              <w:gridAfter w:val="0"/>
              <w:trHeight w:val="513"/>
              <w:jc w:val="center"/>
            </w:trPr>
          </w:trPrChange>
        </w:trPr>
        <w:tc>
          <w:tcPr>
            <w:tcW w:w="4665" w:type="dxa"/>
            <w:hideMark/>
            <w:tcPrChange w:id="1518" w:author="Dell" w:date="2024-10-25T12:05:00Z">
              <w:tcPr>
                <w:tcW w:w="4665" w:type="dxa"/>
                <w:hideMark/>
              </w:tcPr>
            </w:tcPrChange>
          </w:tcPr>
          <w:p w14:paraId="7D53E679" w14:textId="77777777" w:rsidR="009475A0" w:rsidRPr="00E2008C" w:rsidDel="009E03AA" w:rsidRDefault="009475A0" w:rsidP="00E2008C">
            <w:pPr>
              <w:tabs>
                <w:tab w:val="right" w:pos="4459"/>
              </w:tabs>
              <w:rPr>
                <w:del w:id="1519" w:author="Dell" w:date="2024-10-25T11:20:00Z"/>
                <w:rFonts w:ascii="Times New Roman" w:hAnsi="Times New Roman" w:cs="Times New Roman"/>
              </w:rPr>
            </w:pPr>
            <w:del w:id="1520" w:author="Dell" w:date="2024-10-25T11:20:00Z">
              <w:r w:rsidRPr="00E2008C" w:rsidDel="009E03AA">
                <w:rPr>
                  <w:rFonts w:ascii="Times New Roman" w:hAnsi="Times New Roman" w:cs="Times New Roman"/>
                </w:rPr>
                <w:delText>Osho Tools Private Limited, Jandiali</w:delText>
              </w:r>
            </w:del>
          </w:p>
        </w:tc>
        <w:tc>
          <w:tcPr>
            <w:tcW w:w="4685" w:type="dxa"/>
            <w:hideMark/>
            <w:tcPrChange w:id="1521" w:author="Dell" w:date="2024-10-25T12:05:00Z">
              <w:tcPr>
                <w:tcW w:w="4685" w:type="dxa"/>
                <w:gridSpan w:val="2"/>
                <w:hideMark/>
              </w:tcPr>
            </w:tcPrChange>
          </w:tcPr>
          <w:p w14:paraId="16BD9E08" w14:textId="062C1E2A" w:rsidR="009475A0" w:rsidRPr="002D7DB9" w:rsidDel="009E03AA" w:rsidRDefault="002D7DB9">
            <w:pPr>
              <w:tabs>
                <w:tab w:val="left" w:pos="1253"/>
              </w:tabs>
              <w:rPr>
                <w:del w:id="1522" w:author="Dell" w:date="2024-10-25T11:20:00Z"/>
                <w:rStyle w:val="SubtleReference"/>
                <w:color w:val="000000" w:themeColor="text1"/>
                <w:rPrChange w:id="1523" w:author="Dell" w:date="2024-10-25T11:15:00Z">
                  <w:rPr>
                    <w:del w:id="1524" w:author="Dell" w:date="2024-10-25T11:20:00Z"/>
                    <w:rFonts w:ascii="Times New Roman" w:hAnsi="Times New Roman" w:cs="Times New Roman"/>
                    <w:smallCaps/>
                  </w:rPr>
                </w:rPrChange>
              </w:rPr>
            </w:pPr>
            <w:del w:id="1525" w:author="Dell" w:date="2024-10-25T11:20:00Z">
              <w:r w:rsidRPr="002D7DB9" w:rsidDel="009E03AA">
                <w:rPr>
                  <w:rStyle w:val="SubtleReference"/>
                  <w:rFonts w:ascii="Times New Roman" w:hAnsi="Times New Roman" w:cs="Times New Roman"/>
                  <w:color w:val="000000" w:themeColor="text1"/>
                  <w:rPrChange w:id="1526" w:author="Dell" w:date="2024-10-25T11:15:00Z">
                    <w:rPr>
                      <w:rStyle w:val="SubtleReference"/>
                      <w:color w:val="000000" w:themeColor="text1"/>
                    </w:rPr>
                  </w:rPrChange>
                </w:rPr>
                <w:delText>Shri Ashok Gupta</w:delText>
              </w:r>
            </w:del>
          </w:p>
          <w:p w14:paraId="036445F1" w14:textId="5F3947D0" w:rsidR="009475A0" w:rsidRPr="002D7DB9" w:rsidDel="009E03AA" w:rsidRDefault="002D7DB9">
            <w:pPr>
              <w:tabs>
                <w:tab w:val="left" w:pos="1253"/>
              </w:tabs>
              <w:spacing w:after="120"/>
              <w:ind w:left="360" w:hanging="10"/>
              <w:rPr>
                <w:del w:id="1527" w:author="Dell" w:date="2024-10-25T11:20:00Z"/>
                <w:rStyle w:val="SubtleReference"/>
                <w:color w:val="000000" w:themeColor="text1"/>
                <w:rPrChange w:id="1528" w:author="Dell" w:date="2024-10-25T11:15:00Z">
                  <w:rPr>
                    <w:del w:id="1529" w:author="Dell" w:date="2024-10-25T11:20:00Z"/>
                    <w:rFonts w:ascii="Times New Roman" w:hAnsi="Times New Roman" w:cs="Times New Roman"/>
                    <w:smallCaps/>
                  </w:rPr>
                </w:rPrChange>
              </w:rPr>
              <w:pPrChange w:id="1530" w:author="Dell" w:date="2024-10-25T11:18:00Z">
                <w:pPr>
                  <w:tabs>
                    <w:tab w:val="left" w:pos="1253"/>
                  </w:tabs>
                  <w:ind w:left="10" w:hanging="10"/>
                </w:pPr>
              </w:pPrChange>
            </w:pPr>
            <w:del w:id="1531" w:author="Dell" w:date="2024-10-25T11:17:00Z">
              <w:r w:rsidRPr="002D7DB9" w:rsidDel="009E03AA">
                <w:rPr>
                  <w:rStyle w:val="SubtleReference"/>
                  <w:rFonts w:ascii="Times New Roman" w:hAnsi="Times New Roman" w:cs="Times New Roman"/>
                  <w:color w:val="000000" w:themeColor="text1"/>
                  <w:rPrChange w:id="1532" w:author="Dell" w:date="2024-10-25T11:15:00Z">
                    <w:rPr>
                      <w:rStyle w:val="SubtleReference"/>
                      <w:color w:val="000000" w:themeColor="text1"/>
                    </w:rPr>
                  </w:rPrChange>
                </w:rPr>
                <w:delText xml:space="preserve">    </w:delText>
              </w:r>
            </w:del>
            <w:del w:id="1533" w:author="Dell" w:date="2024-10-25T11:20:00Z">
              <w:r w:rsidRPr="002D7DB9" w:rsidDel="009E03AA">
                <w:rPr>
                  <w:rStyle w:val="SubtleReference"/>
                  <w:rFonts w:ascii="Times New Roman" w:hAnsi="Times New Roman" w:cs="Times New Roman"/>
                  <w:color w:val="000000" w:themeColor="text1"/>
                  <w:rPrChange w:id="1534" w:author="Dell" w:date="2024-10-25T11:15:00Z">
                    <w:rPr>
                      <w:rStyle w:val="SubtleReference"/>
                      <w:color w:val="000000" w:themeColor="text1"/>
                    </w:rPr>
                  </w:rPrChange>
                </w:rPr>
                <w:delText>Shri Rajesh Peshion (</w:delText>
              </w:r>
              <w:r w:rsidRPr="002D7DB9" w:rsidDel="009E03AA">
                <w:rPr>
                  <w:rFonts w:ascii="Times New Roman" w:hAnsi="Times New Roman" w:cs="Times New Roman"/>
                  <w:i/>
                  <w:iCs/>
                  <w:rPrChange w:id="1535" w:author="Dell" w:date="2024-10-25T11:17:00Z">
                    <w:rPr>
                      <w:rStyle w:val="SubtleReference"/>
                      <w:color w:val="000000" w:themeColor="text1"/>
                    </w:rPr>
                  </w:rPrChange>
                </w:rPr>
                <w:delText>Alternate</w:delText>
              </w:r>
              <w:r w:rsidRPr="002D7DB9" w:rsidDel="009E03AA">
                <w:rPr>
                  <w:rStyle w:val="SubtleReference"/>
                  <w:rFonts w:ascii="Times New Roman" w:hAnsi="Times New Roman" w:cs="Times New Roman"/>
                  <w:color w:val="000000" w:themeColor="text1"/>
                  <w:rPrChange w:id="1536" w:author="Dell" w:date="2024-10-25T11:15:00Z">
                    <w:rPr>
                      <w:rStyle w:val="SubtleReference"/>
                      <w:color w:val="000000" w:themeColor="text1"/>
                    </w:rPr>
                  </w:rPrChange>
                </w:rPr>
                <w:delText>)</w:delText>
              </w:r>
            </w:del>
          </w:p>
        </w:tc>
      </w:tr>
      <w:tr w:rsidR="009475A0" w:rsidRPr="00E2008C" w:rsidDel="009E03AA" w14:paraId="239029C8" w14:textId="77777777" w:rsidTr="009D6F18">
        <w:trPr>
          <w:trHeight w:val="540"/>
          <w:jc w:val="center"/>
          <w:del w:id="1537" w:author="Dell" w:date="2024-10-25T11:20:00Z"/>
          <w:trPrChange w:id="1538" w:author="Dell" w:date="2024-10-25T12:05:00Z">
            <w:trPr>
              <w:gridBefore w:val="1"/>
              <w:gridAfter w:val="0"/>
              <w:trHeight w:val="540"/>
              <w:jc w:val="center"/>
            </w:trPr>
          </w:trPrChange>
        </w:trPr>
        <w:tc>
          <w:tcPr>
            <w:tcW w:w="4665" w:type="dxa"/>
            <w:tcPrChange w:id="1539" w:author="Dell" w:date="2024-10-25T12:05:00Z">
              <w:tcPr>
                <w:tcW w:w="4665" w:type="dxa"/>
              </w:tcPr>
            </w:tcPrChange>
          </w:tcPr>
          <w:p w14:paraId="676F4D38" w14:textId="77777777" w:rsidR="009475A0" w:rsidRPr="00E2008C" w:rsidDel="009E03AA" w:rsidRDefault="009475A0" w:rsidP="00E2008C">
            <w:pPr>
              <w:tabs>
                <w:tab w:val="right" w:pos="4459"/>
              </w:tabs>
              <w:rPr>
                <w:del w:id="1540" w:author="Dell" w:date="2024-10-25T11:20:00Z"/>
                <w:rFonts w:ascii="Times New Roman" w:hAnsi="Times New Roman" w:cs="Times New Roman"/>
              </w:rPr>
            </w:pPr>
            <w:del w:id="1541" w:author="Dell" w:date="2024-10-25T11:20:00Z">
              <w:r w:rsidRPr="00E2008C" w:rsidDel="009E03AA">
                <w:rPr>
                  <w:rFonts w:ascii="Times New Roman" w:hAnsi="Times New Roman" w:cs="Times New Roman"/>
                </w:rPr>
                <w:delText>Pahwa Metal Tech Pvt. Ltd Pune.</w:delText>
              </w:r>
            </w:del>
          </w:p>
        </w:tc>
        <w:tc>
          <w:tcPr>
            <w:tcW w:w="4685" w:type="dxa"/>
            <w:tcPrChange w:id="1542" w:author="Dell" w:date="2024-10-25T12:05:00Z">
              <w:tcPr>
                <w:tcW w:w="4685" w:type="dxa"/>
                <w:gridSpan w:val="2"/>
              </w:tcPr>
            </w:tcPrChange>
          </w:tcPr>
          <w:p w14:paraId="33F25814" w14:textId="3ACA73D3" w:rsidR="009475A0" w:rsidRPr="002D7DB9" w:rsidDel="009E03AA" w:rsidRDefault="002D7DB9">
            <w:pPr>
              <w:tabs>
                <w:tab w:val="left" w:pos="1253"/>
              </w:tabs>
              <w:rPr>
                <w:del w:id="1543" w:author="Dell" w:date="2024-10-25T11:20:00Z"/>
                <w:rStyle w:val="SubtleReference"/>
                <w:color w:val="000000" w:themeColor="text1"/>
                <w:rPrChange w:id="1544" w:author="Dell" w:date="2024-10-25T11:15:00Z">
                  <w:rPr>
                    <w:del w:id="1545" w:author="Dell" w:date="2024-10-25T11:20:00Z"/>
                    <w:rFonts w:ascii="Times New Roman" w:hAnsi="Times New Roman" w:cs="Times New Roman"/>
                    <w:smallCaps/>
                  </w:rPr>
                </w:rPrChange>
              </w:rPr>
            </w:pPr>
            <w:del w:id="1546" w:author="Dell" w:date="2024-10-25T11:20:00Z">
              <w:r w:rsidRPr="002D7DB9" w:rsidDel="009E03AA">
                <w:rPr>
                  <w:rStyle w:val="SubtleReference"/>
                  <w:rFonts w:ascii="Times New Roman" w:hAnsi="Times New Roman" w:cs="Times New Roman"/>
                  <w:color w:val="000000" w:themeColor="text1"/>
                  <w:rPrChange w:id="1547" w:author="Dell" w:date="2024-10-25T11:15:00Z">
                    <w:rPr>
                      <w:rStyle w:val="SubtleReference"/>
                      <w:color w:val="000000" w:themeColor="text1"/>
                    </w:rPr>
                  </w:rPrChange>
                </w:rPr>
                <w:delText>Shri Lalit Kumar Pahwa</w:delText>
              </w:r>
            </w:del>
          </w:p>
          <w:p w14:paraId="7329BEF8" w14:textId="05B3D684" w:rsidR="009475A0" w:rsidRPr="002D7DB9" w:rsidDel="009E03AA" w:rsidRDefault="002D7DB9">
            <w:pPr>
              <w:tabs>
                <w:tab w:val="left" w:pos="1253"/>
              </w:tabs>
              <w:spacing w:after="120"/>
              <w:ind w:left="360"/>
              <w:rPr>
                <w:del w:id="1548" w:author="Dell" w:date="2024-10-25T11:20:00Z"/>
                <w:rStyle w:val="SubtleReference"/>
                <w:color w:val="000000" w:themeColor="text1"/>
                <w:rPrChange w:id="1549" w:author="Dell" w:date="2024-10-25T11:15:00Z">
                  <w:rPr>
                    <w:del w:id="1550" w:author="Dell" w:date="2024-10-25T11:20:00Z"/>
                    <w:rFonts w:ascii="Times New Roman" w:hAnsi="Times New Roman" w:cs="Times New Roman"/>
                    <w:smallCaps/>
                  </w:rPr>
                </w:rPrChange>
              </w:rPr>
              <w:pPrChange w:id="1551" w:author="Dell" w:date="2024-10-25T11:18:00Z">
                <w:pPr>
                  <w:tabs>
                    <w:tab w:val="left" w:pos="1253"/>
                  </w:tabs>
                </w:pPr>
              </w:pPrChange>
            </w:pPr>
            <w:del w:id="1552" w:author="Dell" w:date="2024-10-25T11:17:00Z">
              <w:r w:rsidRPr="002D7DB9" w:rsidDel="009E03AA">
                <w:rPr>
                  <w:rStyle w:val="SubtleReference"/>
                  <w:rFonts w:ascii="Times New Roman" w:hAnsi="Times New Roman" w:cs="Times New Roman"/>
                  <w:color w:val="000000" w:themeColor="text1"/>
                  <w:rPrChange w:id="1553" w:author="Dell" w:date="2024-10-25T11:15:00Z">
                    <w:rPr>
                      <w:rStyle w:val="SubtleReference"/>
                      <w:color w:val="000000" w:themeColor="text1"/>
                    </w:rPr>
                  </w:rPrChange>
                </w:rPr>
                <w:delText xml:space="preserve">     </w:delText>
              </w:r>
            </w:del>
            <w:del w:id="1554" w:author="Dell" w:date="2024-10-25T11:20:00Z">
              <w:r w:rsidRPr="002D7DB9" w:rsidDel="009E03AA">
                <w:rPr>
                  <w:rStyle w:val="SubtleReference"/>
                  <w:rFonts w:ascii="Times New Roman" w:hAnsi="Times New Roman" w:cs="Times New Roman"/>
                  <w:color w:val="000000" w:themeColor="text1"/>
                  <w:rPrChange w:id="1555" w:author="Dell" w:date="2024-10-25T11:15:00Z">
                    <w:rPr>
                      <w:rStyle w:val="SubtleReference"/>
                      <w:color w:val="000000" w:themeColor="text1"/>
                    </w:rPr>
                  </w:rPrChange>
                </w:rPr>
                <w:delText>Shri Aakash Pahwa (</w:delText>
              </w:r>
              <w:r w:rsidRPr="002D7DB9" w:rsidDel="009E03AA">
                <w:rPr>
                  <w:rFonts w:ascii="Times New Roman" w:hAnsi="Times New Roman" w:cs="Times New Roman"/>
                  <w:i/>
                  <w:iCs/>
                  <w:rPrChange w:id="1556" w:author="Dell" w:date="2024-10-25T11:17:00Z">
                    <w:rPr>
                      <w:rStyle w:val="SubtleReference"/>
                      <w:color w:val="000000" w:themeColor="text1"/>
                    </w:rPr>
                  </w:rPrChange>
                </w:rPr>
                <w:delText>Alternate</w:delText>
              </w:r>
              <w:r w:rsidRPr="002D7DB9" w:rsidDel="009E03AA">
                <w:rPr>
                  <w:rStyle w:val="SubtleReference"/>
                  <w:rFonts w:ascii="Times New Roman" w:hAnsi="Times New Roman" w:cs="Times New Roman"/>
                  <w:color w:val="000000" w:themeColor="text1"/>
                  <w:rPrChange w:id="1557" w:author="Dell" w:date="2024-10-25T11:15:00Z">
                    <w:rPr>
                      <w:rStyle w:val="SubtleReference"/>
                      <w:color w:val="000000" w:themeColor="text1"/>
                    </w:rPr>
                  </w:rPrChange>
                </w:rPr>
                <w:delText>)</w:delText>
              </w:r>
            </w:del>
          </w:p>
        </w:tc>
      </w:tr>
      <w:tr w:rsidR="009475A0" w:rsidRPr="00E2008C" w:rsidDel="009E03AA" w14:paraId="6D6E4B97" w14:textId="77777777" w:rsidTr="009D6F18">
        <w:trPr>
          <w:trHeight w:val="270"/>
          <w:jc w:val="center"/>
          <w:del w:id="1558" w:author="Dell" w:date="2024-10-25T11:20:00Z"/>
          <w:trPrChange w:id="1559" w:author="Dell" w:date="2024-10-25T12:05:00Z">
            <w:trPr>
              <w:gridBefore w:val="1"/>
              <w:gridAfter w:val="0"/>
              <w:trHeight w:val="270"/>
              <w:jc w:val="center"/>
            </w:trPr>
          </w:trPrChange>
        </w:trPr>
        <w:tc>
          <w:tcPr>
            <w:tcW w:w="4665" w:type="dxa"/>
            <w:tcPrChange w:id="1560" w:author="Dell" w:date="2024-10-25T12:05:00Z">
              <w:tcPr>
                <w:tcW w:w="4665" w:type="dxa"/>
              </w:tcPr>
            </w:tcPrChange>
          </w:tcPr>
          <w:p w14:paraId="6C9F9088" w14:textId="77777777" w:rsidR="009475A0" w:rsidRPr="00E2008C" w:rsidDel="009E03AA" w:rsidRDefault="009475A0" w:rsidP="00E2008C">
            <w:pPr>
              <w:tabs>
                <w:tab w:val="right" w:pos="4459"/>
              </w:tabs>
              <w:rPr>
                <w:del w:id="1561" w:author="Dell" w:date="2024-10-25T11:20:00Z"/>
                <w:rFonts w:ascii="Times New Roman" w:hAnsi="Times New Roman" w:cs="Times New Roman"/>
              </w:rPr>
            </w:pPr>
            <w:del w:id="1562" w:author="Dell" w:date="2024-10-25T11:20:00Z">
              <w:r w:rsidRPr="00E2008C" w:rsidDel="009E03AA">
                <w:rPr>
                  <w:rFonts w:ascii="Times New Roman" w:hAnsi="Times New Roman" w:cs="Times New Roman"/>
                </w:rPr>
                <w:delText>Precise Fasteners Private Limited, Mumbai</w:delText>
              </w:r>
            </w:del>
          </w:p>
        </w:tc>
        <w:tc>
          <w:tcPr>
            <w:tcW w:w="4685" w:type="dxa"/>
            <w:tcPrChange w:id="1563" w:author="Dell" w:date="2024-10-25T12:05:00Z">
              <w:tcPr>
                <w:tcW w:w="4685" w:type="dxa"/>
                <w:gridSpan w:val="2"/>
              </w:tcPr>
            </w:tcPrChange>
          </w:tcPr>
          <w:p w14:paraId="4078980F" w14:textId="57EF020A" w:rsidR="009475A0" w:rsidRPr="002D7DB9" w:rsidDel="009E03AA" w:rsidRDefault="002D7DB9">
            <w:pPr>
              <w:tabs>
                <w:tab w:val="left" w:pos="1253"/>
              </w:tabs>
              <w:spacing w:after="120"/>
              <w:rPr>
                <w:del w:id="1564" w:author="Dell" w:date="2024-10-25T11:20:00Z"/>
                <w:rStyle w:val="SubtleReference"/>
                <w:color w:val="000000" w:themeColor="text1"/>
                <w:rPrChange w:id="1565" w:author="Dell" w:date="2024-10-25T11:15:00Z">
                  <w:rPr>
                    <w:del w:id="1566" w:author="Dell" w:date="2024-10-25T11:20:00Z"/>
                    <w:rFonts w:ascii="Times New Roman" w:hAnsi="Times New Roman" w:cs="Times New Roman"/>
                    <w:smallCaps/>
                  </w:rPr>
                </w:rPrChange>
              </w:rPr>
              <w:pPrChange w:id="1567" w:author="Dell" w:date="2024-10-25T11:18:00Z">
                <w:pPr>
                  <w:tabs>
                    <w:tab w:val="left" w:pos="1253"/>
                  </w:tabs>
                </w:pPr>
              </w:pPrChange>
            </w:pPr>
            <w:del w:id="1568" w:author="Dell" w:date="2024-10-25T11:20:00Z">
              <w:r w:rsidRPr="002D7DB9" w:rsidDel="009E03AA">
                <w:rPr>
                  <w:rStyle w:val="SubtleReference"/>
                  <w:rFonts w:ascii="Times New Roman" w:hAnsi="Times New Roman" w:cs="Times New Roman"/>
                  <w:color w:val="000000" w:themeColor="text1"/>
                  <w:rPrChange w:id="1569" w:author="Dell" w:date="2024-10-25T11:15:00Z">
                    <w:rPr>
                      <w:rStyle w:val="SubtleReference"/>
                      <w:color w:val="000000" w:themeColor="text1"/>
                    </w:rPr>
                  </w:rPrChange>
                </w:rPr>
                <w:delText>Shri Parag Prakash Shah</w:delText>
              </w:r>
            </w:del>
          </w:p>
        </w:tc>
      </w:tr>
      <w:tr w:rsidR="009475A0" w:rsidRPr="00E2008C" w:rsidDel="009E03AA" w14:paraId="7D2655D9" w14:textId="77777777" w:rsidTr="009D6F18">
        <w:trPr>
          <w:trHeight w:val="540"/>
          <w:jc w:val="center"/>
          <w:del w:id="1570" w:author="Dell" w:date="2024-10-25T11:20:00Z"/>
          <w:trPrChange w:id="1571" w:author="Dell" w:date="2024-10-25T12:05:00Z">
            <w:trPr>
              <w:gridBefore w:val="1"/>
              <w:gridAfter w:val="0"/>
              <w:trHeight w:val="540"/>
              <w:jc w:val="center"/>
            </w:trPr>
          </w:trPrChange>
        </w:trPr>
        <w:tc>
          <w:tcPr>
            <w:tcW w:w="4665" w:type="dxa"/>
            <w:hideMark/>
            <w:tcPrChange w:id="1572" w:author="Dell" w:date="2024-10-25T12:05:00Z">
              <w:tcPr>
                <w:tcW w:w="4665" w:type="dxa"/>
                <w:hideMark/>
              </w:tcPr>
            </w:tcPrChange>
          </w:tcPr>
          <w:p w14:paraId="3B56DF62" w14:textId="77777777" w:rsidR="009475A0" w:rsidRPr="00E2008C" w:rsidDel="009E03AA" w:rsidRDefault="009475A0" w:rsidP="00E2008C">
            <w:pPr>
              <w:tabs>
                <w:tab w:val="right" w:pos="4459"/>
              </w:tabs>
              <w:rPr>
                <w:del w:id="1573" w:author="Dell" w:date="2024-10-25T11:20:00Z"/>
                <w:rFonts w:ascii="Times New Roman" w:hAnsi="Times New Roman" w:cs="Times New Roman"/>
              </w:rPr>
            </w:pPr>
            <w:del w:id="1574" w:author="Dell" w:date="2024-10-25T11:20:00Z">
              <w:r w:rsidRPr="00E2008C" w:rsidDel="009E03AA">
                <w:rPr>
                  <w:rFonts w:ascii="Times New Roman" w:hAnsi="Times New Roman" w:cs="Times New Roman"/>
                </w:rPr>
                <w:delText>Pye Tools Private Limited, Ludhiana</w:delText>
              </w:r>
            </w:del>
          </w:p>
        </w:tc>
        <w:tc>
          <w:tcPr>
            <w:tcW w:w="4685" w:type="dxa"/>
            <w:hideMark/>
            <w:tcPrChange w:id="1575" w:author="Dell" w:date="2024-10-25T12:05:00Z">
              <w:tcPr>
                <w:tcW w:w="4685" w:type="dxa"/>
                <w:gridSpan w:val="2"/>
                <w:hideMark/>
              </w:tcPr>
            </w:tcPrChange>
          </w:tcPr>
          <w:p w14:paraId="0EC49270" w14:textId="0F6E4675" w:rsidR="009475A0" w:rsidRPr="002D7DB9" w:rsidDel="009E03AA" w:rsidRDefault="002D7DB9">
            <w:pPr>
              <w:tabs>
                <w:tab w:val="left" w:pos="1253"/>
              </w:tabs>
              <w:rPr>
                <w:del w:id="1576" w:author="Dell" w:date="2024-10-25T11:20:00Z"/>
                <w:rStyle w:val="SubtleReference"/>
                <w:color w:val="000000" w:themeColor="text1"/>
                <w:rPrChange w:id="1577" w:author="Dell" w:date="2024-10-25T11:15:00Z">
                  <w:rPr>
                    <w:del w:id="1578" w:author="Dell" w:date="2024-10-25T11:20:00Z"/>
                    <w:rFonts w:ascii="Times New Roman" w:hAnsi="Times New Roman" w:cs="Times New Roman"/>
                    <w:smallCaps/>
                  </w:rPr>
                </w:rPrChange>
              </w:rPr>
            </w:pPr>
            <w:del w:id="1579" w:author="Dell" w:date="2024-10-25T11:20:00Z">
              <w:r w:rsidRPr="002D7DB9" w:rsidDel="009E03AA">
                <w:rPr>
                  <w:rStyle w:val="SubtleReference"/>
                  <w:rFonts w:ascii="Times New Roman" w:hAnsi="Times New Roman" w:cs="Times New Roman"/>
                  <w:color w:val="000000" w:themeColor="text1"/>
                  <w:rPrChange w:id="1580" w:author="Dell" w:date="2024-10-25T11:15:00Z">
                    <w:rPr>
                      <w:rStyle w:val="SubtleReference"/>
                      <w:color w:val="000000" w:themeColor="text1"/>
                    </w:rPr>
                  </w:rPrChange>
                </w:rPr>
                <w:delText>Shri Gaurav Sehgal</w:delText>
              </w:r>
            </w:del>
          </w:p>
          <w:p w14:paraId="26329261" w14:textId="696C9598" w:rsidR="009475A0" w:rsidRPr="002D7DB9" w:rsidDel="009E03AA" w:rsidRDefault="002D7DB9">
            <w:pPr>
              <w:tabs>
                <w:tab w:val="left" w:pos="1253"/>
              </w:tabs>
              <w:spacing w:after="120"/>
              <w:ind w:left="360"/>
              <w:rPr>
                <w:del w:id="1581" w:author="Dell" w:date="2024-10-25T11:20:00Z"/>
                <w:rStyle w:val="SubtleReference"/>
                <w:color w:val="000000" w:themeColor="text1"/>
                <w:rPrChange w:id="1582" w:author="Dell" w:date="2024-10-25T11:15:00Z">
                  <w:rPr>
                    <w:del w:id="1583" w:author="Dell" w:date="2024-10-25T11:20:00Z"/>
                    <w:rFonts w:ascii="Times New Roman" w:hAnsi="Times New Roman" w:cs="Times New Roman"/>
                    <w:smallCaps/>
                  </w:rPr>
                </w:rPrChange>
              </w:rPr>
              <w:pPrChange w:id="1584" w:author="Dell" w:date="2024-10-25T11:18:00Z">
                <w:pPr>
                  <w:tabs>
                    <w:tab w:val="left" w:pos="1253"/>
                  </w:tabs>
                </w:pPr>
              </w:pPrChange>
            </w:pPr>
            <w:del w:id="1585" w:author="Dell" w:date="2024-10-25T11:17:00Z">
              <w:r w:rsidRPr="002D7DB9" w:rsidDel="009E03AA">
                <w:rPr>
                  <w:rStyle w:val="SubtleReference"/>
                  <w:rFonts w:ascii="Times New Roman" w:hAnsi="Times New Roman" w:cs="Times New Roman"/>
                  <w:color w:val="000000" w:themeColor="text1"/>
                  <w:rPrChange w:id="1586" w:author="Dell" w:date="2024-10-25T11:15:00Z">
                    <w:rPr>
                      <w:rStyle w:val="SubtleReference"/>
                      <w:color w:val="000000" w:themeColor="text1"/>
                    </w:rPr>
                  </w:rPrChange>
                </w:rPr>
                <w:delText xml:space="preserve">      </w:delText>
              </w:r>
            </w:del>
            <w:del w:id="1587" w:author="Dell" w:date="2024-10-25T11:20:00Z">
              <w:r w:rsidRPr="002D7DB9" w:rsidDel="009E03AA">
                <w:rPr>
                  <w:rStyle w:val="SubtleReference"/>
                  <w:rFonts w:ascii="Times New Roman" w:hAnsi="Times New Roman" w:cs="Times New Roman"/>
                  <w:color w:val="000000" w:themeColor="text1"/>
                  <w:rPrChange w:id="1588" w:author="Dell" w:date="2024-10-25T11:15:00Z">
                    <w:rPr>
                      <w:rStyle w:val="SubtleReference"/>
                      <w:color w:val="000000" w:themeColor="text1"/>
                    </w:rPr>
                  </w:rPrChange>
                </w:rPr>
                <w:delText>Shri Rajender Pal (</w:delText>
              </w:r>
              <w:r w:rsidRPr="002D7DB9" w:rsidDel="009E03AA">
                <w:rPr>
                  <w:rFonts w:ascii="Times New Roman" w:hAnsi="Times New Roman" w:cs="Times New Roman"/>
                  <w:i/>
                  <w:iCs/>
                  <w:rPrChange w:id="1589" w:author="Dell" w:date="2024-10-25T11:17:00Z">
                    <w:rPr>
                      <w:rStyle w:val="SubtleReference"/>
                      <w:color w:val="000000" w:themeColor="text1"/>
                    </w:rPr>
                  </w:rPrChange>
                </w:rPr>
                <w:delText>Alternate</w:delText>
              </w:r>
              <w:r w:rsidRPr="002D7DB9" w:rsidDel="009E03AA">
                <w:rPr>
                  <w:rStyle w:val="SubtleReference"/>
                  <w:rFonts w:ascii="Times New Roman" w:hAnsi="Times New Roman" w:cs="Times New Roman"/>
                  <w:color w:val="000000" w:themeColor="text1"/>
                  <w:rPrChange w:id="1590" w:author="Dell" w:date="2024-10-25T11:15:00Z">
                    <w:rPr>
                      <w:rStyle w:val="SubtleReference"/>
                      <w:color w:val="000000" w:themeColor="text1"/>
                    </w:rPr>
                  </w:rPrChange>
                </w:rPr>
                <w:delText>)</w:delText>
              </w:r>
            </w:del>
          </w:p>
        </w:tc>
      </w:tr>
      <w:tr w:rsidR="009475A0" w:rsidRPr="00E2008C" w:rsidDel="009E03AA" w14:paraId="48519BA3" w14:textId="77777777" w:rsidTr="009D6F18">
        <w:trPr>
          <w:trHeight w:val="504"/>
          <w:jc w:val="center"/>
          <w:del w:id="1591" w:author="Dell" w:date="2024-10-25T11:20:00Z"/>
          <w:trPrChange w:id="1592" w:author="Dell" w:date="2024-10-25T12:05:00Z">
            <w:trPr>
              <w:gridBefore w:val="1"/>
              <w:gridAfter w:val="0"/>
              <w:trHeight w:val="504"/>
              <w:jc w:val="center"/>
            </w:trPr>
          </w:trPrChange>
        </w:trPr>
        <w:tc>
          <w:tcPr>
            <w:tcW w:w="4665" w:type="dxa"/>
            <w:hideMark/>
            <w:tcPrChange w:id="1593" w:author="Dell" w:date="2024-10-25T12:05:00Z">
              <w:tcPr>
                <w:tcW w:w="4665" w:type="dxa"/>
                <w:hideMark/>
              </w:tcPr>
            </w:tcPrChange>
          </w:tcPr>
          <w:p w14:paraId="42B85207" w14:textId="77777777" w:rsidR="009475A0" w:rsidRPr="00E2008C" w:rsidDel="009E03AA" w:rsidRDefault="009475A0" w:rsidP="00E2008C">
            <w:pPr>
              <w:tabs>
                <w:tab w:val="right" w:pos="4459"/>
              </w:tabs>
              <w:rPr>
                <w:del w:id="1594" w:author="Dell" w:date="2024-10-25T11:20:00Z"/>
                <w:rFonts w:ascii="Times New Roman" w:hAnsi="Times New Roman" w:cs="Times New Roman"/>
              </w:rPr>
            </w:pPr>
            <w:del w:id="1595" w:author="Dell" w:date="2024-10-25T11:20:00Z">
              <w:r w:rsidRPr="00E2008C" w:rsidDel="009E03AA">
                <w:rPr>
                  <w:rFonts w:ascii="Times New Roman" w:hAnsi="Times New Roman" w:cs="Times New Roman"/>
                </w:rPr>
                <w:delText>Taparia Tools Limited, Nashik</w:delText>
              </w:r>
            </w:del>
          </w:p>
        </w:tc>
        <w:tc>
          <w:tcPr>
            <w:tcW w:w="4685" w:type="dxa"/>
            <w:hideMark/>
            <w:tcPrChange w:id="1596" w:author="Dell" w:date="2024-10-25T12:05:00Z">
              <w:tcPr>
                <w:tcW w:w="4685" w:type="dxa"/>
                <w:gridSpan w:val="2"/>
                <w:hideMark/>
              </w:tcPr>
            </w:tcPrChange>
          </w:tcPr>
          <w:p w14:paraId="342FBB79" w14:textId="29421CC3" w:rsidR="009475A0" w:rsidRPr="002D7DB9" w:rsidDel="009E03AA" w:rsidRDefault="002D7DB9">
            <w:pPr>
              <w:rPr>
                <w:del w:id="1597" w:author="Dell" w:date="2024-10-25T11:20:00Z"/>
                <w:rStyle w:val="SubtleReference"/>
                <w:color w:val="000000" w:themeColor="text1"/>
                <w:rPrChange w:id="1598" w:author="Dell" w:date="2024-10-25T11:15:00Z">
                  <w:rPr>
                    <w:del w:id="1599" w:author="Dell" w:date="2024-10-25T11:20:00Z"/>
                    <w:rFonts w:ascii="Times New Roman" w:hAnsi="Times New Roman" w:cs="Times New Roman"/>
                  </w:rPr>
                </w:rPrChange>
              </w:rPr>
            </w:pPr>
            <w:del w:id="1600" w:author="Dell" w:date="2024-10-25T11:20:00Z">
              <w:r w:rsidRPr="002D7DB9" w:rsidDel="009E03AA">
                <w:rPr>
                  <w:rStyle w:val="SubtleReference"/>
                  <w:rFonts w:ascii="Times New Roman" w:hAnsi="Times New Roman" w:cs="Times New Roman"/>
                  <w:color w:val="000000" w:themeColor="text1"/>
                  <w:rPrChange w:id="1601" w:author="Dell" w:date="2024-10-25T11:15:00Z">
                    <w:rPr>
                      <w:rStyle w:val="SubtleReference"/>
                      <w:color w:val="000000" w:themeColor="text1"/>
                    </w:rPr>
                  </w:rPrChange>
                </w:rPr>
                <w:delText>Shri Nikhil Bhutuja</w:delText>
              </w:r>
            </w:del>
          </w:p>
          <w:p w14:paraId="2637DE23" w14:textId="36EAD14F" w:rsidR="009475A0" w:rsidRPr="002D7DB9" w:rsidDel="009E03AA" w:rsidRDefault="002D7DB9">
            <w:pPr>
              <w:tabs>
                <w:tab w:val="left" w:pos="1253"/>
              </w:tabs>
              <w:spacing w:after="120"/>
              <w:ind w:left="360"/>
              <w:rPr>
                <w:del w:id="1602" w:author="Dell" w:date="2024-10-25T11:20:00Z"/>
                <w:rStyle w:val="SubtleReference"/>
                <w:color w:val="000000" w:themeColor="text1"/>
                <w:rPrChange w:id="1603" w:author="Dell" w:date="2024-10-25T11:15:00Z">
                  <w:rPr>
                    <w:del w:id="1604" w:author="Dell" w:date="2024-10-25T11:20:00Z"/>
                    <w:rFonts w:ascii="Times New Roman" w:hAnsi="Times New Roman" w:cs="Times New Roman"/>
                    <w:smallCaps/>
                  </w:rPr>
                </w:rPrChange>
              </w:rPr>
              <w:pPrChange w:id="1605" w:author="Dell" w:date="2024-10-25T11:18:00Z">
                <w:pPr>
                  <w:tabs>
                    <w:tab w:val="left" w:pos="1253"/>
                  </w:tabs>
                </w:pPr>
              </w:pPrChange>
            </w:pPr>
            <w:del w:id="1606" w:author="Dell" w:date="2024-10-25T11:17:00Z">
              <w:r w:rsidRPr="002D7DB9" w:rsidDel="009E03AA">
                <w:rPr>
                  <w:rStyle w:val="SubtleReference"/>
                  <w:rFonts w:ascii="Times New Roman" w:hAnsi="Times New Roman" w:cs="Times New Roman"/>
                  <w:color w:val="000000" w:themeColor="text1"/>
                  <w:rPrChange w:id="1607" w:author="Dell" w:date="2024-10-25T11:15:00Z">
                    <w:rPr>
                      <w:rStyle w:val="SubtleReference"/>
                      <w:color w:val="000000" w:themeColor="text1"/>
                    </w:rPr>
                  </w:rPrChange>
                </w:rPr>
                <w:delText xml:space="preserve">      </w:delText>
              </w:r>
            </w:del>
            <w:del w:id="1608" w:author="Dell" w:date="2024-10-25T11:20:00Z">
              <w:r w:rsidRPr="002D7DB9" w:rsidDel="009E03AA">
                <w:rPr>
                  <w:rStyle w:val="SubtleReference"/>
                  <w:rFonts w:ascii="Times New Roman" w:hAnsi="Times New Roman" w:cs="Times New Roman"/>
                  <w:color w:val="000000" w:themeColor="text1"/>
                  <w:rPrChange w:id="1609" w:author="Dell" w:date="2024-10-25T11:15:00Z">
                    <w:rPr>
                      <w:rStyle w:val="SubtleReference"/>
                      <w:color w:val="000000" w:themeColor="text1"/>
                    </w:rPr>
                  </w:rPrChange>
                </w:rPr>
                <w:delText>Shri N.B. Borse (</w:delText>
              </w:r>
              <w:r w:rsidRPr="002D7DB9" w:rsidDel="009E03AA">
                <w:rPr>
                  <w:rFonts w:ascii="Times New Roman" w:hAnsi="Times New Roman" w:cs="Times New Roman"/>
                  <w:i/>
                  <w:iCs/>
                  <w:rPrChange w:id="1610" w:author="Dell" w:date="2024-10-25T11:17:00Z">
                    <w:rPr>
                      <w:rStyle w:val="SubtleReference"/>
                      <w:color w:val="000000" w:themeColor="text1"/>
                    </w:rPr>
                  </w:rPrChange>
                </w:rPr>
                <w:delText>Alternate</w:delText>
              </w:r>
              <w:r w:rsidRPr="002D7DB9" w:rsidDel="009E03AA">
                <w:rPr>
                  <w:rStyle w:val="SubtleReference"/>
                  <w:rFonts w:ascii="Times New Roman" w:hAnsi="Times New Roman" w:cs="Times New Roman"/>
                  <w:color w:val="000000" w:themeColor="text1"/>
                  <w:rPrChange w:id="1611" w:author="Dell" w:date="2024-10-25T11:15:00Z">
                    <w:rPr>
                      <w:rStyle w:val="SubtleReference"/>
                      <w:color w:val="000000" w:themeColor="text1"/>
                    </w:rPr>
                  </w:rPrChange>
                </w:rPr>
                <w:delText>)</w:delText>
              </w:r>
            </w:del>
          </w:p>
        </w:tc>
      </w:tr>
      <w:tr w:rsidR="009475A0" w:rsidRPr="00E2008C" w:rsidDel="009E03AA" w14:paraId="66B6D88B" w14:textId="77777777" w:rsidTr="009D6F18">
        <w:trPr>
          <w:trHeight w:val="256"/>
          <w:jc w:val="center"/>
          <w:del w:id="1612" w:author="Dell" w:date="2024-10-25T11:20:00Z"/>
          <w:trPrChange w:id="1613" w:author="Dell" w:date="2024-10-25T12:05:00Z">
            <w:trPr>
              <w:gridBefore w:val="1"/>
              <w:gridAfter w:val="0"/>
              <w:trHeight w:val="256"/>
              <w:jc w:val="center"/>
            </w:trPr>
          </w:trPrChange>
        </w:trPr>
        <w:tc>
          <w:tcPr>
            <w:tcW w:w="4665" w:type="dxa"/>
            <w:hideMark/>
            <w:tcPrChange w:id="1614" w:author="Dell" w:date="2024-10-25T12:05:00Z">
              <w:tcPr>
                <w:tcW w:w="4665" w:type="dxa"/>
                <w:hideMark/>
              </w:tcPr>
            </w:tcPrChange>
          </w:tcPr>
          <w:p w14:paraId="7DCC9B85" w14:textId="77777777" w:rsidR="009475A0" w:rsidRPr="00E2008C" w:rsidDel="009E03AA" w:rsidRDefault="009475A0" w:rsidP="00E2008C">
            <w:pPr>
              <w:tabs>
                <w:tab w:val="right" w:pos="4459"/>
              </w:tabs>
              <w:rPr>
                <w:del w:id="1615" w:author="Dell" w:date="2024-10-25T11:20:00Z"/>
                <w:rFonts w:ascii="Times New Roman" w:hAnsi="Times New Roman" w:cs="Times New Roman"/>
              </w:rPr>
            </w:pPr>
            <w:del w:id="1616" w:author="Dell" w:date="2024-10-25T11:20:00Z">
              <w:r w:rsidRPr="00E2008C" w:rsidDel="009E03AA">
                <w:rPr>
                  <w:rFonts w:ascii="Times New Roman" w:hAnsi="Times New Roman" w:cs="Times New Roman"/>
                </w:rPr>
                <w:delText>Tata Motors Limited, Pune</w:delText>
              </w:r>
            </w:del>
          </w:p>
        </w:tc>
        <w:tc>
          <w:tcPr>
            <w:tcW w:w="4685" w:type="dxa"/>
            <w:hideMark/>
            <w:tcPrChange w:id="1617" w:author="Dell" w:date="2024-10-25T12:05:00Z">
              <w:tcPr>
                <w:tcW w:w="4685" w:type="dxa"/>
                <w:gridSpan w:val="2"/>
                <w:hideMark/>
              </w:tcPr>
            </w:tcPrChange>
          </w:tcPr>
          <w:p w14:paraId="2D773F52" w14:textId="3BED4892" w:rsidR="009475A0" w:rsidRPr="002D7DB9" w:rsidDel="009E03AA" w:rsidRDefault="002D7DB9">
            <w:pPr>
              <w:tabs>
                <w:tab w:val="left" w:pos="1253"/>
              </w:tabs>
              <w:rPr>
                <w:del w:id="1618" w:author="Dell" w:date="2024-10-25T11:20:00Z"/>
                <w:rStyle w:val="SubtleReference"/>
                <w:color w:val="000000" w:themeColor="text1"/>
                <w:rPrChange w:id="1619" w:author="Dell" w:date="2024-10-25T11:15:00Z">
                  <w:rPr>
                    <w:del w:id="1620" w:author="Dell" w:date="2024-10-25T11:20:00Z"/>
                    <w:rFonts w:ascii="Times New Roman" w:hAnsi="Times New Roman" w:cs="Times New Roman"/>
                    <w:smallCaps/>
                  </w:rPr>
                </w:rPrChange>
              </w:rPr>
            </w:pPr>
            <w:del w:id="1621" w:author="Dell" w:date="2024-10-25T11:20:00Z">
              <w:r w:rsidRPr="002D7DB9" w:rsidDel="009E03AA">
                <w:rPr>
                  <w:rStyle w:val="SubtleReference"/>
                  <w:rFonts w:ascii="Times New Roman" w:hAnsi="Times New Roman" w:cs="Times New Roman"/>
                  <w:color w:val="000000" w:themeColor="text1"/>
                  <w:rPrChange w:id="1622" w:author="Dell" w:date="2024-10-25T11:15:00Z">
                    <w:rPr>
                      <w:rStyle w:val="SubtleReference"/>
                      <w:color w:val="000000" w:themeColor="text1"/>
                    </w:rPr>
                  </w:rPrChange>
                </w:rPr>
                <w:delText>Shri Anoop Toby</w:delText>
              </w:r>
            </w:del>
          </w:p>
          <w:p w14:paraId="52C4E5F5" w14:textId="1C0640A6" w:rsidR="009475A0" w:rsidRPr="002D7DB9" w:rsidDel="009E03AA" w:rsidRDefault="002D7DB9">
            <w:pPr>
              <w:tabs>
                <w:tab w:val="left" w:pos="1253"/>
              </w:tabs>
              <w:spacing w:after="120"/>
              <w:ind w:left="360"/>
              <w:rPr>
                <w:del w:id="1623" w:author="Dell" w:date="2024-10-25T11:20:00Z"/>
                <w:rStyle w:val="SubtleReference"/>
                <w:color w:val="000000" w:themeColor="text1"/>
                <w:rPrChange w:id="1624" w:author="Dell" w:date="2024-10-25T11:15:00Z">
                  <w:rPr>
                    <w:del w:id="1625" w:author="Dell" w:date="2024-10-25T11:20:00Z"/>
                    <w:rFonts w:ascii="Times New Roman" w:hAnsi="Times New Roman" w:cs="Times New Roman"/>
                    <w:smallCaps/>
                  </w:rPr>
                </w:rPrChange>
              </w:rPr>
              <w:pPrChange w:id="1626" w:author="Dell" w:date="2024-10-25T11:18:00Z">
                <w:pPr>
                  <w:tabs>
                    <w:tab w:val="left" w:pos="1253"/>
                  </w:tabs>
                </w:pPr>
              </w:pPrChange>
            </w:pPr>
            <w:del w:id="1627" w:author="Dell" w:date="2024-10-25T11:17:00Z">
              <w:r w:rsidRPr="002D7DB9" w:rsidDel="009E03AA">
                <w:rPr>
                  <w:rStyle w:val="SubtleReference"/>
                  <w:rFonts w:ascii="Times New Roman" w:hAnsi="Times New Roman" w:cs="Times New Roman"/>
                  <w:color w:val="000000" w:themeColor="text1"/>
                  <w:rPrChange w:id="1628" w:author="Dell" w:date="2024-10-25T11:15:00Z">
                    <w:rPr>
                      <w:rStyle w:val="SubtleReference"/>
                      <w:color w:val="000000" w:themeColor="text1"/>
                    </w:rPr>
                  </w:rPrChange>
                </w:rPr>
                <w:delText xml:space="preserve">      </w:delText>
              </w:r>
            </w:del>
            <w:del w:id="1629" w:author="Dell" w:date="2024-10-25T11:20:00Z">
              <w:r w:rsidRPr="002D7DB9" w:rsidDel="009E03AA">
                <w:rPr>
                  <w:rStyle w:val="SubtleReference"/>
                  <w:rFonts w:ascii="Times New Roman" w:hAnsi="Times New Roman" w:cs="Times New Roman"/>
                  <w:color w:val="000000" w:themeColor="text1"/>
                  <w:rPrChange w:id="1630" w:author="Dell" w:date="2024-10-25T11:15:00Z">
                    <w:rPr>
                      <w:rStyle w:val="SubtleReference"/>
                      <w:color w:val="000000" w:themeColor="text1"/>
                    </w:rPr>
                  </w:rPrChange>
                </w:rPr>
                <w:delText>Shri Hanamant Gurav (</w:delText>
              </w:r>
              <w:r w:rsidRPr="002D7DB9" w:rsidDel="009E03AA">
                <w:rPr>
                  <w:rFonts w:ascii="Times New Roman" w:hAnsi="Times New Roman" w:cs="Times New Roman"/>
                  <w:i/>
                  <w:iCs/>
                  <w:rPrChange w:id="1631" w:author="Dell" w:date="2024-10-25T11:17:00Z">
                    <w:rPr>
                      <w:rStyle w:val="SubtleReference"/>
                      <w:color w:val="000000" w:themeColor="text1"/>
                    </w:rPr>
                  </w:rPrChange>
                </w:rPr>
                <w:delText>Alternate</w:delText>
              </w:r>
              <w:r w:rsidRPr="002D7DB9" w:rsidDel="009E03AA">
                <w:rPr>
                  <w:rStyle w:val="SubtleReference"/>
                  <w:rFonts w:ascii="Times New Roman" w:hAnsi="Times New Roman" w:cs="Times New Roman"/>
                  <w:color w:val="000000" w:themeColor="text1"/>
                  <w:rPrChange w:id="1632" w:author="Dell" w:date="2024-10-25T11:15:00Z">
                    <w:rPr>
                      <w:rStyle w:val="SubtleReference"/>
                      <w:color w:val="000000" w:themeColor="text1"/>
                    </w:rPr>
                  </w:rPrChange>
                </w:rPr>
                <w:delText>)</w:delText>
              </w:r>
            </w:del>
          </w:p>
        </w:tc>
      </w:tr>
      <w:tr w:rsidR="009475A0" w:rsidRPr="00E2008C" w:rsidDel="009E03AA" w14:paraId="42E560D9" w14:textId="77777777" w:rsidTr="009D6F18">
        <w:trPr>
          <w:trHeight w:val="416"/>
          <w:jc w:val="center"/>
          <w:del w:id="1633" w:author="Dell" w:date="2024-10-25T11:20:00Z"/>
          <w:trPrChange w:id="1634" w:author="Dell" w:date="2024-10-25T12:05:00Z">
            <w:trPr>
              <w:gridBefore w:val="1"/>
              <w:gridAfter w:val="0"/>
              <w:trHeight w:val="416"/>
              <w:jc w:val="center"/>
            </w:trPr>
          </w:trPrChange>
        </w:trPr>
        <w:tc>
          <w:tcPr>
            <w:tcW w:w="4665" w:type="dxa"/>
            <w:hideMark/>
            <w:tcPrChange w:id="1635" w:author="Dell" w:date="2024-10-25T12:05:00Z">
              <w:tcPr>
                <w:tcW w:w="4665" w:type="dxa"/>
                <w:hideMark/>
              </w:tcPr>
            </w:tcPrChange>
          </w:tcPr>
          <w:p w14:paraId="0F9E45F5" w14:textId="77777777" w:rsidR="009475A0" w:rsidRPr="00E2008C" w:rsidDel="009E03AA" w:rsidRDefault="009475A0" w:rsidP="00E2008C">
            <w:pPr>
              <w:tabs>
                <w:tab w:val="right" w:pos="4459"/>
              </w:tabs>
              <w:rPr>
                <w:del w:id="1636" w:author="Dell" w:date="2024-10-25T11:20:00Z"/>
                <w:rFonts w:ascii="Times New Roman" w:hAnsi="Times New Roman" w:cs="Times New Roman"/>
              </w:rPr>
            </w:pPr>
            <w:del w:id="1637" w:author="Dell" w:date="2024-10-25T11:20:00Z">
              <w:r w:rsidRPr="00E2008C" w:rsidDel="009E03AA">
                <w:rPr>
                  <w:rFonts w:ascii="Times New Roman" w:hAnsi="Times New Roman" w:cs="Times New Roman"/>
                </w:rPr>
                <w:delText>Victor Forgings, Jalandhar</w:delText>
              </w:r>
            </w:del>
          </w:p>
        </w:tc>
        <w:tc>
          <w:tcPr>
            <w:tcW w:w="4685" w:type="dxa"/>
            <w:hideMark/>
            <w:tcPrChange w:id="1638" w:author="Dell" w:date="2024-10-25T12:05:00Z">
              <w:tcPr>
                <w:tcW w:w="4685" w:type="dxa"/>
                <w:gridSpan w:val="2"/>
                <w:hideMark/>
              </w:tcPr>
            </w:tcPrChange>
          </w:tcPr>
          <w:p w14:paraId="45EE8C57" w14:textId="09AE5034" w:rsidR="009475A0" w:rsidRPr="002D7DB9" w:rsidDel="009E03AA" w:rsidRDefault="002D7DB9">
            <w:pPr>
              <w:rPr>
                <w:del w:id="1639" w:author="Dell" w:date="2024-10-25T11:20:00Z"/>
                <w:rStyle w:val="SubtleReference"/>
                <w:color w:val="000000" w:themeColor="text1"/>
                <w:rPrChange w:id="1640" w:author="Dell" w:date="2024-10-25T11:15:00Z">
                  <w:rPr>
                    <w:del w:id="1641" w:author="Dell" w:date="2024-10-25T11:20:00Z"/>
                    <w:rFonts w:ascii="Times New Roman" w:hAnsi="Times New Roman" w:cs="Times New Roman"/>
                    <w:smallCaps/>
                  </w:rPr>
                </w:rPrChange>
              </w:rPr>
            </w:pPr>
            <w:del w:id="1642" w:author="Dell" w:date="2024-10-25T11:20:00Z">
              <w:r w:rsidRPr="002D7DB9" w:rsidDel="009E03AA">
                <w:rPr>
                  <w:rStyle w:val="SubtleReference"/>
                  <w:rFonts w:ascii="Times New Roman" w:hAnsi="Times New Roman" w:cs="Times New Roman"/>
                  <w:color w:val="000000" w:themeColor="text1"/>
                  <w:rPrChange w:id="1643" w:author="Dell" w:date="2024-10-25T11:15:00Z">
                    <w:rPr>
                      <w:rStyle w:val="SubtleReference"/>
                      <w:color w:val="000000" w:themeColor="text1"/>
                    </w:rPr>
                  </w:rPrChange>
                </w:rPr>
                <w:delText>Shri Sukhdev Raj</w:delText>
              </w:r>
            </w:del>
          </w:p>
          <w:p w14:paraId="6B8AB241" w14:textId="51F0C018" w:rsidR="009475A0" w:rsidRPr="002D7DB9" w:rsidDel="009E03AA" w:rsidRDefault="002D7DB9">
            <w:pPr>
              <w:spacing w:after="120"/>
              <w:ind w:left="360"/>
              <w:rPr>
                <w:del w:id="1644" w:author="Dell" w:date="2024-10-25T11:20:00Z"/>
                <w:rStyle w:val="SubtleReference"/>
                <w:color w:val="000000" w:themeColor="text1"/>
                <w:rPrChange w:id="1645" w:author="Dell" w:date="2024-10-25T11:15:00Z">
                  <w:rPr>
                    <w:del w:id="1646" w:author="Dell" w:date="2024-10-25T11:20:00Z"/>
                    <w:rFonts w:ascii="Times New Roman" w:hAnsi="Times New Roman" w:cs="Times New Roman"/>
                    <w:smallCaps/>
                  </w:rPr>
                </w:rPrChange>
              </w:rPr>
              <w:pPrChange w:id="1647" w:author="Dell" w:date="2024-10-25T11:18:00Z">
                <w:pPr/>
              </w:pPrChange>
            </w:pPr>
            <w:del w:id="1648" w:author="Dell" w:date="2024-10-25T11:17:00Z">
              <w:r w:rsidRPr="002D7DB9" w:rsidDel="009E03AA">
                <w:rPr>
                  <w:rStyle w:val="SubtleReference"/>
                  <w:rFonts w:ascii="Times New Roman" w:hAnsi="Times New Roman" w:cs="Times New Roman"/>
                  <w:color w:val="000000" w:themeColor="text1"/>
                  <w:rPrChange w:id="1649" w:author="Dell" w:date="2024-10-25T11:15:00Z">
                    <w:rPr>
                      <w:rStyle w:val="SubtleReference"/>
                      <w:color w:val="000000" w:themeColor="text1"/>
                    </w:rPr>
                  </w:rPrChange>
                </w:rPr>
                <w:delText xml:space="preserve">      </w:delText>
              </w:r>
            </w:del>
            <w:del w:id="1650" w:author="Dell" w:date="2024-10-25T11:20:00Z">
              <w:r w:rsidRPr="002D7DB9" w:rsidDel="009E03AA">
                <w:rPr>
                  <w:rStyle w:val="SubtleReference"/>
                  <w:rFonts w:ascii="Times New Roman" w:hAnsi="Times New Roman" w:cs="Times New Roman"/>
                  <w:color w:val="000000" w:themeColor="text1"/>
                  <w:rPrChange w:id="1651" w:author="Dell" w:date="2024-10-25T11:15:00Z">
                    <w:rPr>
                      <w:rStyle w:val="SubtleReference"/>
                      <w:color w:val="000000" w:themeColor="text1"/>
                    </w:rPr>
                  </w:rPrChange>
                </w:rPr>
                <w:delText>Shri Anil Kumar (</w:delText>
              </w:r>
              <w:r w:rsidRPr="002D7DB9" w:rsidDel="009E03AA">
                <w:rPr>
                  <w:rFonts w:ascii="Times New Roman" w:hAnsi="Times New Roman" w:cs="Times New Roman"/>
                  <w:i/>
                  <w:iCs/>
                  <w:rPrChange w:id="1652" w:author="Dell" w:date="2024-10-25T11:17:00Z">
                    <w:rPr>
                      <w:rStyle w:val="SubtleReference"/>
                      <w:color w:val="000000" w:themeColor="text1"/>
                    </w:rPr>
                  </w:rPrChange>
                </w:rPr>
                <w:delText>Alternate</w:delText>
              </w:r>
              <w:r w:rsidRPr="002D7DB9" w:rsidDel="009E03AA">
                <w:rPr>
                  <w:rStyle w:val="SubtleReference"/>
                  <w:rFonts w:ascii="Times New Roman" w:hAnsi="Times New Roman" w:cs="Times New Roman"/>
                  <w:color w:val="000000" w:themeColor="text1"/>
                  <w:rPrChange w:id="1653" w:author="Dell" w:date="2024-10-25T11:15:00Z">
                    <w:rPr>
                      <w:rStyle w:val="SubtleReference"/>
                      <w:color w:val="000000" w:themeColor="text1"/>
                    </w:rPr>
                  </w:rPrChange>
                </w:rPr>
                <w:delText>)</w:delText>
              </w:r>
            </w:del>
          </w:p>
        </w:tc>
      </w:tr>
      <w:tr w:rsidR="009475A0" w:rsidRPr="00E2008C" w14:paraId="64DA3BC1" w14:textId="77777777" w:rsidTr="009D6F18">
        <w:trPr>
          <w:trHeight w:val="585"/>
          <w:jc w:val="center"/>
          <w:trPrChange w:id="1654" w:author="Dell" w:date="2024-10-25T12:05:00Z">
            <w:trPr>
              <w:gridBefore w:val="1"/>
              <w:gridAfter w:val="0"/>
              <w:trHeight w:val="585"/>
              <w:jc w:val="center"/>
            </w:trPr>
          </w:trPrChange>
        </w:trPr>
        <w:tc>
          <w:tcPr>
            <w:tcW w:w="4665" w:type="dxa"/>
            <w:hideMark/>
            <w:tcPrChange w:id="1655" w:author="Dell" w:date="2024-10-25T12:05:00Z">
              <w:tcPr>
                <w:tcW w:w="4665" w:type="dxa"/>
                <w:hideMark/>
              </w:tcPr>
            </w:tcPrChange>
          </w:tcPr>
          <w:p w14:paraId="74C13AC6" w14:textId="300F567E" w:rsidR="009475A0" w:rsidRPr="00E2008C" w:rsidRDefault="009475A0">
            <w:pPr>
              <w:tabs>
                <w:tab w:val="right" w:pos="4459"/>
              </w:tabs>
              <w:rPr>
                <w:rFonts w:ascii="Times New Roman" w:hAnsi="Times New Roman" w:cs="Times New Roman"/>
              </w:rPr>
            </w:pPr>
            <w:r w:rsidRPr="00E2008C">
              <w:rPr>
                <w:rFonts w:ascii="Times New Roman" w:hAnsi="Times New Roman" w:cs="Times New Roman"/>
              </w:rPr>
              <w:t>B</w:t>
            </w:r>
            <w:del w:id="1656" w:author="Dell" w:date="2024-10-25T11:20:00Z">
              <w:r w:rsidRPr="00E2008C" w:rsidDel="009E03AA">
                <w:rPr>
                  <w:rFonts w:ascii="Times New Roman" w:hAnsi="Times New Roman" w:cs="Times New Roman"/>
                </w:rPr>
                <w:delText>ureau of Indian Standards</w:delText>
              </w:r>
            </w:del>
            <w:ins w:id="1657" w:author="Dell" w:date="2024-10-25T11:20:00Z">
              <w:r w:rsidR="009E03AA">
                <w:rPr>
                  <w:rFonts w:ascii="Times New Roman" w:hAnsi="Times New Roman" w:cs="Times New Roman"/>
                </w:rPr>
                <w:t xml:space="preserve">IS Directorate </w:t>
              </w:r>
              <w:r w:rsidR="009E03AA" w:rsidRPr="00DA154C">
                <w:rPr>
                  <w:rFonts w:ascii="Times New Roman" w:hAnsi="Times New Roman" w:cs="Times New Roman"/>
                </w:rPr>
                <w:t>General</w:t>
              </w:r>
            </w:ins>
            <w:del w:id="1658" w:author="Dell" w:date="2024-10-25T12:08:00Z">
              <w:r w:rsidRPr="00DA154C" w:rsidDel="00DA154C">
                <w:rPr>
                  <w:rFonts w:ascii="Times New Roman" w:hAnsi="Times New Roman" w:cs="Times New Roman"/>
                </w:rPr>
                <w:delText>, New Delhi</w:delText>
              </w:r>
            </w:del>
          </w:p>
        </w:tc>
        <w:tc>
          <w:tcPr>
            <w:tcW w:w="4685" w:type="dxa"/>
            <w:hideMark/>
            <w:tcPrChange w:id="1659" w:author="Dell" w:date="2024-10-25T12:05:00Z">
              <w:tcPr>
                <w:tcW w:w="4685" w:type="dxa"/>
                <w:gridSpan w:val="2"/>
                <w:hideMark/>
              </w:tcPr>
            </w:tcPrChange>
          </w:tcPr>
          <w:p w14:paraId="33F8A4E2" w14:textId="7D683DF5" w:rsidR="009E03AA" w:rsidRPr="002D7DB9" w:rsidRDefault="002D7DB9">
            <w:pPr>
              <w:tabs>
                <w:tab w:val="left" w:pos="1253"/>
              </w:tabs>
              <w:jc w:val="both"/>
              <w:rPr>
                <w:rStyle w:val="SubtleReference"/>
                <w:color w:val="000000" w:themeColor="text1"/>
                <w:rPrChange w:id="1660" w:author="Dell" w:date="2024-10-25T11:15:00Z">
                  <w:rPr>
                    <w:rFonts w:ascii="Times New Roman" w:hAnsi="Times New Roman" w:cs="Times New Roman"/>
                    <w:smallCaps/>
                  </w:rPr>
                </w:rPrChange>
              </w:rPr>
              <w:pPrChange w:id="1661" w:author="Dell" w:date="2024-10-25T11:21:00Z">
                <w:pPr>
                  <w:tabs>
                    <w:tab w:val="left" w:pos="1253"/>
                  </w:tabs>
                </w:pPr>
              </w:pPrChange>
            </w:pPr>
            <w:r w:rsidRPr="002D7DB9">
              <w:rPr>
                <w:rStyle w:val="SubtleReference"/>
                <w:rFonts w:ascii="Times New Roman" w:hAnsi="Times New Roman" w:cs="Times New Roman"/>
                <w:color w:val="000000" w:themeColor="text1"/>
                <w:rPrChange w:id="1662" w:author="Dell" w:date="2024-10-25T11:15:00Z">
                  <w:rPr>
                    <w:rStyle w:val="SubtleReference"/>
                    <w:color w:val="000000" w:themeColor="text1"/>
                  </w:rPr>
                </w:rPrChange>
              </w:rPr>
              <w:t xml:space="preserve">Shri Rajeev Ranjan Singh, </w:t>
            </w:r>
            <w:proofErr w:type="spellStart"/>
            <w:r w:rsidRPr="002D7DB9">
              <w:rPr>
                <w:rStyle w:val="SubtleReference"/>
                <w:rFonts w:ascii="Times New Roman" w:hAnsi="Times New Roman" w:cs="Times New Roman"/>
                <w:color w:val="000000" w:themeColor="text1"/>
                <w:rPrChange w:id="1663" w:author="Dell" w:date="2024-10-25T11:15:00Z">
                  <w:rPr>
                    <w:rStyle w:val="SubtleReference"/>
                    <w:color w:val="000000" w:themeColor="text1"/>
                  </w:rPr>
                </w:rPrChange>
              </w:rPr>
              <w:t>Scientist‘F</w:t>
            </w:r>
            <w:proofErr w:type="spellEnd"/>
            <w:r w:rsidRPr="002D7DB9">
              <w:rPr>
                <w:rStyle w:val="SubtleReference"/>
                <w:rFonts w:ascii="Times New Roman" w:hAnsi="Times New Roman" w:cs="Times New Roman"/>
                <w:color w:val="000000" w:themeColor="text1"/>
                <w:rPrChange w:id="1664" w:author="Dell" w:date="2024-10-25T11:15:00Z">
                  <w:rPr>
                    <w:rStyle w:val="SubtleReference"/>
                    <w:color w:val="000000" w:themeColor="text1"/>
                  </w:rPr>
                </w:rPrChange>
              </w:rPr>
              <w:t>’</w:t>
            </w:r>
            <w:del w:id="1665" w:author="Dell" w:date="2024-10-25T11:20:00Z">
              <w:r w:rsidRPr="002D7DB9" w:rsidDel="009E03AA">
                <w:rPr>
                  <w:rStyle w:val="SubtleReference"/>
                  <w:rFonts w:ascii="Times New Roman" w:hAnsi="Times New Roman" w:cs="Times New Roman"/>
                  <w:color w:val="000000" w:themeColor="text1"/>
                  <w:rPrChange w:id="1666" w:author="Dell" w:date="2024-10-25T11:15:00Z">
                    <w:rPr>
                      <w:rStyle w:val="SubtleReference"/>
                      <w:color w:val="000000" w:themeColor="text1"/>
                    </w:rPr>
                  </w:rPrChange>
                </w:rPr>
                <w:delText xml:space="preserve"> </w:delText>
              </w:r>
            </w:del>
            <w:r w:rsidRPr="002D7DB9">
              <w:rPr>
                <w:rStyle w:val="SubtleReference"/>
                <w:rFonts w:ascii="Times New Roman" w:hAnsi="Times New Roman" w:cs="Times New Roman"/>
                <w:color w:val="000000" w:themeColor="text1"/>
                <w:rPrChange w:id="1667" w:author="Dell" w:date="2024-10-25T11:15:00Z">
                  <w:rPr>
                    <w:rStyle w:val="SubtleReference"/>
                    <w:color w:val="000000" w:themeColor="text1"/>
                  </w:rPr>
                </w:rPrChange>
              </w:rPr>
              <w:t xml:space="preserve">/Senior Director </w:t>
            </w:r>
            <w:del w:id="1668" w:author="Dell" w:date="2024-10-25T11:21:00Z">
              <w:r w:rsidRPr="002D7DB9" w:rsidDel="009E03AA">
                <w:rPr>
                  <w:rStyle w:val="SubtleReference"/>
                  <w:rFonts w:ascii="Times New Roman" w:hAnsi="Times New Roman" w:cs="Times New Roman"/>
                  <w:color w:val="000000" w:themeColor="text1"/>
                  <w:rPrChange w:id="1669" w:author="Dell" w:date="2024-10-25T11:15:00Z">
                    <w:rPr>
                      <w:rStyle w:val="SubtleReference"/>
                      <w:color w:val="000000" w:themeColor="text1"/>
                    </w:rPr>
                  </w:rPrChange>
                </w:rPr>
                <w:delText xml:space="preserve">And </w:delText>
              </w:r>
            </w:del>
            <w:ins w:id="1670" w:author="Dell" w:date="2024-10-25T11:21:00Z">
              <w:r w:rsidR="009E03AA">
                <w:rPr>
                  <w:rStyle w:val="SubtleReference"/>
                  <w:rFonts w:ascii="Times New Roman" w:hAnsi="Times New Roman" w:cs="Times New Roman"/>
                  <w:color w:val="000000" w:themeColor="text1"/>
                </w:rPr>
                <w:t>a</w:t>
              </w:r>
              <w:r w:rsidR="009E03AA" w:rsidRPr="002D7DB9">
                <w:rPr>
                  <w:rStyle w:val="SubtleReference"/>
                  <w:rFonts w:ascii="Times New Roman" w:hAnsi="Times New Roman" w:cs="Times New Roman"/>
                  <w:color w:val="000000" w:themeColor="text1"/>
                  <w:rPrChange w:id="1671" w:author="Dell" w:date="2024-10-25T11:15:00Z">
                    <w:rPr>
                      <w:rStyle w:val="SubtleReference"/>
                      <w:color w:val="000000" w:themeColor="text1"/>
                    </w:rPr>
                  </w:rPrChange>
                </w:rPr>
                <w:t xml:space="preserve">nd </w:t>
              </w:r>
            </w:ins>
            <w:r w:rsidRPr="002D7DB9">
              <w:rPr>
                <w:rStyle w:val="SubtleReference"/>
                <w:rFonts w:ascii="Times New Roman" w:hAnsi="Times New Roman" w:cs="Times New Roman"/>
                <w:color w:val="000000" w:themeColor="text1"/>
                <w:rPrChange w:id="1672" w:author="Dell" w:date="2024-10-25T11:15:00Z">
                  <w:rPr>
                    <w:rStyle w:val="SubtleReference"/>
                    <w:color w:val="000000" w:themeColor="text1"/>
                  </w:rPr>
                </w:rPrChange>
              </w:rPr>
              <w:t>Head (</w:t>
            </w:r>
            <w:ins w:id="1673" w:author="Dell" w:date="2024-10-25T11:21:00Z">
              <w:r w:rsidR="009E03AA" w:rsidRPr="00E012F9">
                <w:rPr>
                  <w:rStyle w:val="SubtleReference"/>
                  <w:rFonts w:ascii="Times New Roman" w:hAnsi="Times New Roman" w:cs="Times New Roman"/>
                  <w:color w:val="000000" w:themeColor="text1"/>
                </w:rPr>
                <w:t xml:space="preserve">Production </w:t>
              </w:r>
              <w:r w:rsidR="009E03AA">
                <w:rPr>
                  <w:rStyle w:val="SubtleReference"/>
                  <w:rFonts w:ascii="Times New Roman" w:hAnsi="Times New Roman" w:cs="Times New Roman"/>
                  <w:color w:val="000000" w:themeColor="text1"/>
                </w:rPr>
                <w:t>a</w:t>
              </w:r>
              <w:r w:rsidR="009E03AA" w:rsidRPr="00E012F9">
                <w:rPr>
                  <w:rStyle w:val="SubtleReference"/>
                  <w:rFonts w:ascii="Times New Roman" w:hAnsi="Times New Roman" w:cs="Times New Roman"/>
                  <w:color w:val="000000" w:themeColor="text1"/>
                </w:rPr>
                <w:t>nd General Engineering</w:t>
              </w:r>
            </w:ins>
            <w:del w:id="1674" w:author="Dell" w:date="2024-10-25T11:21:00Z">
              <w:r w:rsidRPr="002D7DB9" w:rsidDel="009E03AA">
                <w:rPr>
                  <w:rStyle w:val="SubtleReference"/>
                  <w:rFonts w:ascii="Times New Roman" w:hAnsi="Times New Roman" w:cs="Times New Roman"/>
                  <w:color w:val="000000" w:themeColor="text1"/>
                  <w:rPrChange w:id="1675" w:author="Dell" w:date="2024-10-25T11:15:00Z">
                    <w:rPr>
                      <w:rStyle w:val="SubtleReference"/>
                      <w:color w:val="000000" w:themeColor="text1"/>
                    </w:rPr>
                  </w:rPrChange>
                </w:rPr>
                <w:delText>Pgd</w:delText>
              </w:r>
            </w:del>
            <w:r w:rsidRPr="002D7DB9">
              <w:rPr>
                <w:rStyle w:val="SubtleReference"/>
                <w:rFonts w:ascii="Times New Roman" w:hAnsi="Times New Roman" w:cs="Times New Roman"/>
                <w:color w:val="000000" w:themeColor="text1"/>
                <w:rPrChange w:id="1676" w:author="Dell" w:date="2024-10-25T11:15:00Z">
                  <w:rPr>
                    <w:rStyle w:val="SubtleReference"/>
                    <w:color w:val="000000" w:themeColor="text1"/>
                  </w:rPr>
                </w:rPrChange>
              </w:rPr>
              <w:t>) [Representing Director General (</w:t>
            </w:r>
            <w:r w:rsidRPr="009E03AA">
              <w:rPr>
                <w:rFonts w:ascii="Times New Roman" w:hAnsi="Times New Roman" w:cs="Times New Roman"/>
                <w:i/>
                <w:iCs/>
                <w:rPrChange w:id="1677" w:author="Dell" w:date="2024-10-25T11:18:00Z">
                  <w:rPr>
                    <w:rStyle w:val="SubtleReference"/>
                    <w:color w:val="000000" w:themeColor="text1"/>
                  </w:rPr>
                </w:rPrChange>
              </w:rPr>
              <w:t>Ex</w:t>
            </w:r>
            <w:del w:id="1678" w:author="Dell" w:date="2024-10-25T11:18:00Z">
              <w:r w:rsidRPr="009E03AA" w:rsidDel="009E03AA">
                <w:rPr>
                  <w:rFonts w:ascii="Times New Roman" w:hAnsi="Times New Roman" w:cs="Times New Roman"/>
                  <w:i/>
                  <w:iCs/>
                  <w:rPrChange w:id="1679" w:author="Dell" w:date="2024-10-25T11:18:00Z">
                    <w:rPr>
                      <w:rStyle w:val="SubtleReference"/>
                      <w:color w:val="000000" w:themeColor="text1"/>
                    </w:rPr>
                  </w:rPrChange>
                </w:rPr>
                <w:delText xml:space="preserve"> </w:delText>
              </w:r>
            </w:del>
            <w:r w:rsidRPr="009E03AA">
              <w:rPr>
                <w:rFonts w:ascii="Times New Roman" w:hAnsi="Times New Roman" w:cs="Times New Roman"/>
                <w:i/>
                <w:iCs/>
                <w:rPrChange w:id="1680" w:author="Dell" w:date="2024-10-25T11:18:00Z">
                  <w:rPr>
                    <w:rStyle w:val="SubtleReference"/>
                    <w:color w:val="000000" w:themeColor="text1"/>
                  </w:rPr>
                </w:rPrChange>
              </w:rPr>
              <w:t>-</w:t>
            </w:r>
            <w:del w:id="1681" w:author="Dell" w:date="2024-10-25T11:18:00Z">
              <w:r w:rsidRPr="009E03AA" w:rsidDel="009E03AA">
                <w:rPr>
                  <w:rFonts w:ascii="Times New Roman" w:hAnsi="Times New Roman" w:cs="Times New Roman"/>
                  <w:i/>
                  <w:iCs/>
                  <w:rPrChange w:id="1682" w:author="Dell" w:date="2024-10-25T11:18:00Z">
                    <w:rPr>
                      <w:rStyle w:val="SubtleReference"/>
                      <w:color w:val="000000" w:themeColor="text1"/>
                    </w:rPr>
                  </w:rPrChange>
                </w:rPr>
                <w:delText xml:space="preserve"> </w:delText>
              </w:r>
            </w:del>
            <w:ins w:id="1683" w:author="Dell" w:date="2024-10-25T11:18:00Z">
              <w:r w:rsidR="009E03AA">
                <w:rPr>
                  <w:rFonts w:ascii="Times New Roman" w:hAnsi="Times New Roman" w:cs="Times New Roman"/>
                  <w:i/>
                  <w:iCs/>
                </w:rPr>
                <w:t>o</w:t>
              </w:r>
            </w:ins>
            <w:del w:id="1684" w:author="Dell" w:date="2024-10-25T11:18:00Z">
              <w:r w:rsidRPr="009E03AA" w:rsidDel="009E03AA">
                <w:rPr>
                  <w:rFonts w:ascii="Times New Roman" w:hAnsi="Times New Roman" w:cs="Times New Roman"/>
                  <w:i/>
                  <w:iCs/>
                  <w:rPrChange w:id="1685" w:author="Dell" w:date="2024-10-25T11:18:00Z">
                    <w:rPr>
                      <w:rStyle w:val="SubtleReference"/>
                      <w:color w:val="000000" w:themeColor="text1"/>
                    </w:rPr>
                  </w:rPrChange>
                </w:rPr>
                <w:delText>O</w:delText>
              </w:r>
            </w:del>
            <w:r w:rsidRPr="009E03AA">
              <w:rPr>
                <w:rFonts w:ascii="Times New Roman" w:hAnsi="Times New Roman" w:cs="Times New Roman"/>
                <w:i/>
                <w:iCs/>
                <w:rPrChange w:id="1686" w:author="Dell" w:date="2024-10-25T11:18:00Z">
                  <w:rPr>
                    <w:rStyle w:val="SubtleReference"/>
                    <w:color w:val="000000" w:themeColor="text1"/>
                  </w:rPr>
                </w:rPrChange>
              </w:rPr>
              <w:t>fficio</w:t>
            </w:r>
            <w:r w:rsidRPr="002D7DB9">
              <w:rPr>
                <w:rStyle w:val="SubtleReference"/>
                <w:rFonts w:ascii="Times New Roman" w:hAnsi="Times New Roman" w:cs="Times New Roman"/>
                <w:color w:val="000000" w:themeColor="text1"/>
                <w:rPrChange w:id="1687" w:author="Dell" w:date="2024-10-25T11:15:00Z">
                  <w:rPr>
                    <w:rStyle w:val="SubtleReference"/>
                    <w:color w:val="000000" w:themeColor="text1"/>
                  </w:rPr>
                </w:rPrChange>
              </w:rPr>
              <w:t>)]</w:t>
            </w:r>
          </w:p>
        </w:tc>
      </w:tr>
    </w:tbl>
    <w:p w14:paraId="23334A29" w14:textId="6D62CEA4" w:rsidR="009475A0" w:rsidDel="009D6F18" w:rsidRDefault="009475A0">
      <w:pPr>
        <w:spacing w:after="0" w:line="240" w:lineRule="auto"/>
        <w:jc w:val="center"/>
        <w:rPr>
          <w:del w:id="1688" w:author="Dell" w:date="2024-10-25T11:19:00Z"/>
          <w:rFonts w:ascii="Times New Roman" w:hAnsi="Times New Roman" w:cs="Times New Roman"/>
          <w:sz w:val="20"/>
        </w:rPr>
        <w:pPrChange w:id="1689" w:author="Dell" w:date="2024-10-25T11:21:00Z">
          <w:pPr>
            <w:spacing w:after="0" w:line="240" w:lineRule="auto"/>
            <w:ind w:left="270"/>
            <w:jc w:val="center"/>
          </w:pPr>
        </w:pPrChange>
      </w:pPr>
    </w:p>
    <w:p w14:paraId="5A216877" w14:textId="77777777" w:rsidR="009D6F18" w:rsidRDefault="009D6F18">
      <w:pPr>
        <w:spacing w:after="0" w:line="240" w:lineRule="auto"/>
        <w:jc w:val="center"/>
        <w:rPr>
          <w:ins w:id="1690" w:author="Dell" w:date="2024-10-25T12:06:00Z"/>
          <w:rFonts w:ascii="Times New Roman" w:hAnsi="Times New Roman" w:cs="Times New Roman"/>
          <w:sz w:val="20"/>
        </w:rPr>
        <w:pPrChange w:id="1691" w:author="Dell" w:date="2024-10-25T11:21:00Z">
          <w:pPr>
            <w:spacing w:after="0" w:line="240" w:lineRule="auto"/>
            <w:ind w:left="270"/>
            <w:jc w:val="center"/>
          </w:pPr>
        </w:pPrChange>
      </w:pPr>
    </w:p>
    <w:p w14:paraId="01B0C1B8" w14:textId="33575B8A" w:rsidR="009475A0" w:rsidRPr="009E03AA" w:rsidRDefault="009475A0">
      <w:pPr>
        <w:spacing w:after="0" w:line="240" w:lineRule="auto"/>
        <w:jc w:val="center"/>
        <w:rPr>
          <w:rFonts w:ascii="Times New Roman" w:hAnsi="Times New Roman" w:cs="Times New Roman"/>
          <w:i/>
          <w:iCs/>
          <w:sz w:val="20"/>
          <w:rPrChange w:id="1692" w:author="Dell" w:date="2024-10-25T11:18:00Z">
            <w:rPr>
              <w:rFonts w:ascii="Times New Roman" w:hAnsi="Times New Roman" w:cs="Times New Roman"/>
              <w:b/>
              <w:bCs/>
              <w:i/>
              <w:iCs/>
              <w:sz w:val="20"/>
            </w:rPr>
          </w:rPrChange>
        </w:rPr>
        <w:pPrChange w:id="1693" w:author="Dell" w:date="2024-10-25T11:21:00Z">
          <w:pPr>
            <w:spacing w:after="0" w:line="240" w:lineRule="auto"/>
            <w:ind w:left="270"/>
            <w:jc w:val="center"/>
          </w:pPr>
        </w:pPrChange>
      </w:pPr>
      <w:r w:rsidRPr="009E03AA">
        <w:rPr>
          <w:rFonts w:ascii="Times New Roman" w:hAnsi="Times New Roman" w:cs="Times New Roman"/>
          <w:i/>
          <w:iCs/>
          <w:sz w:val="20"/>
          <w:rPrChange w:id="1694" w:author="Dell" w:date="2024-10-25T11:18:00Z">
            <w:rPr>
              <w:rFonts w:ascii="Times New Roman" w:hAnsi="Times New Roman" w:cs="Times New Roman"/>
              <w:b/>
              <w:bCs/>
              <w:i/>
              <w:iCs/>
              <w:sz w:val="20"/>
            </w:rPr>
          </w:rPrChange>
        </w:rPr>
        <w:t>Member Secretary</w:t>
      </w:r>
    </w:p>
    <w:p w14:paraId="75045382" w14:textId="5D12D543" w:rsidR="009475A0" w:rsidRPr="009E03AA" w:rsidRDefault="009E03AA">
      <w:pPr>
        <w:spacing w:after="0" w:line="240" w:lineRule="auto"/>
        <w:jc w:val="center"/>
        <w:rPr>
          <w:rStyle w:val="SubtleReference"/>
          <w:color w:val="000000" w:themeColor="text1"/>
          <w:rPrChange w:id="1695" w:author="Dell" w:date="2024-10-25T11:19:00Z">
            <w:rPr>
              <w:rFonts w:ascii="Times New Roman" w:hAnsi="Times New Roman" w:cs="Times New Roman"/>
              <w:caps/>
              <w:smallCaps/>
              <w:sz w:val="20"/>
            </w:rPr>
          </w:rPrChange>
        </w:rPr>
        <w:pPrChange w:id="1696" w:author="Dell" w:date="2024-10-25T11:19:00Z">
          <w:pPr>
            <w:spacing w:after="0" w:line="240" w:lineRule="auto"/>
            <w:ind w:left="-709" w:firstLine="1044"/>
            <w:jc w:val="center"/>
          </w:pPr>
        </w:pPrChange>
      </w:pPr>
      <w:r w:rsidRPr="009E03AA">
        <w:rPr>
          <w:rStyle w:val="SubtleReference"/>
          <w:rFonts w:ascii="Times New Roman" w:hAnsi="Times New Roman" w:cs="Times New Roman"/>
          <w:color w:val="000000" w:themeColor="text1"/>
          <w:sz w:val="20"/>
        </w:rPr>
        <w:t>Shri Vimal Kumar</w:t>
      </w:r>
    </w:p>
    <w:p w14:paraId="42048DC0" w14:textId="395F8657" w:rsidR="009475A0" w:rsidRPr="009E03AA" w:rsidRDefault="009E03AA">
      <w:pPr>
        <w:spacing w:after="0" w:line="240" w:lineRule="auto"/>
        <w:jc w:val="center"/>
        <w:rPr>
          <w:rStyle w:val="SubtleReference"/>
          <w:color w:val="000000" w:themeColor="text1"/>
          <w:rPrChange w:id="1697" w:author="Dell" w:date="2024-10-25T11:19:00Z">
            <w:rPr>
              <w:rFonts w:ascii="Times New Roman" w:hAnsi="Times New Roman" w:cs="Times New Roman"/>
              <w:smallCaps/>
              <w:sz w:val="20"/>
            </w:rPr>
          </w:rPrChange>
        </w:rPr>
        <w:pPrChange w:id="1698" w:author="Dell" w:date="2024-10-25T11:19:00Z">
          <w:pPr>
            <w:spacing w:after="0" w:line="240" w:lineRule="auto"/>
            <w:ind w:left="-709" w:firstLine="1044"/>
            <w:jc w:val="center"/>
          </w:pPr>
        </w:pPrChange>
      </w:pPr>
      <w:r w:rsidRPr="009E03AA">
        <w:rPr>
          <w:rStyle w:val="SubtleReference"/>
          <w:rFonts w:ascii="Times New Roman" w:hAnsi="Times New Roman" w:cs="Times New Roman"/>
          <w:color w:val="000000" w:themeColor="text1"/>
          <w:sz w:val="20"/>
        </w:rPr>
        <w:t>Scientist ‘C’/</w:t>
      </w:r>
      <w:del w:id="1699" w:author="Dell" w:date="2024-10-25T11:23:00Z">
        <w:r w:rsidRPr="009E03AA" w:rsidDel="009E03AA">
          <w:rPr>
            <w:rStyle w:val="SubtleReference"/>
            <w:rFonts w:ascii="Times New Roman" w:hAnsi="Times New Roman" w:cs="Times New Roman"/>
            <w:color w:val="000000" w:themeColor="text1"/>
            <w:sz w:val="20"/>
          </w:rPr>
          <w:delText xml:space="preserve"> </w:delText>
        </w:r>
      </w:del>
      <w:r w:rsidRPr="009E03AA">
        <w:rPr>
          <w:rStyle w:val="SubtleReference"/>
          <w:rFonts w:ascii="Times New Roman" w:hAnsi="Times New Roman" w:cs="Times New Roman"/>
          <w:color w:val="000000" w:themeColor="text1"/>
          <w:sz w:val="20"/>
        </w:rPr>
        <w:t>Deputy Director</w:t>
      </w:r>
    </w:p>
    <w:p w14:paraId="1B0ECAD8" w14:textId="2EAE3CE4" w:rsidR="001A44B2" w:rsidRPr="009E03AA" w:rsidRDefault="009E03AA">
      <w:pPr>
        <w:spacing w:after="0" w:line="240" w:lineRule="auto"/>
        <w:jc w:val="center"/>
        <w:rPr>
          <w:rStyle w:val="SubtleReference"/>
          <w:color w:val="000000" w:themeColor="text1"/>
          <w:rPrChange w:id="1700" w:author="Dell" w:date="2024-10-25T11:19:00Z">
            <w:rPr>
              <w:rFonts w:ascii="Times New Roman" w:hAnsi="Times New Roman" w:cs="Times New Roman"/>
              <w:caps/>
              <w:smallCaps/>
              <w:sz w:val="20"/>
            </w:rPr>
          </w:rPrChange>
        </w:rPr>
        <w:pPrChange w:id="1701" w:author="Dell" w:date="2024-10-25T11:19:00Z">
          <w:pPr>
            <w:spacing w:after="0" w:line="240" w:lineRule="auto"/>
            <w:ind w:left="-709" w:firstLine="1044"/>
            <w:jc w:val="center"/>
          </w:pPr>
        </w:pPrChange>
      </w:pPr>
      <w:r w:rsidRPr="009E03AA">
        <w:rPr>
          <w:rStyle w:val="SubtleReference"/>
          <w:rFonts w:ascii="Times New Roman" w:hAnsi="Times New Roman" w:cs="Times New Roman"/>
          <w:color w:val="000000" w:themeColor="text1"/>
          <w:sz w:val="20"/>
        </w:rPr>
        <w:t>(Production And General Engineering), B</w:t>
      </w:r>
      <w:ins w:id="1702" w:author="Dell" w:date="2024-10-25T11:19:00Z">
        <w:r>
          <w:rPr>
            <w:rStyle w:val="SubtleReference"/>
            <w:rFonts w:ascii="Times New Roman" w:hAnsi="Times New Roman" w:cs="Times New Roman"/>
            <w:color w:val="000000" w:themeColor="text1"/>
            <w:sz w:val="20"/>
          </w:rPr>
          <w:t>IS</w:t>
        </w:r>
      </w:ins>
      <w:del w:id="1703" w:author="Dell" w:date="2024-10-25T11:19:00Z">
        <w:r w:rsidRPr="009E03AA" w:rsidDel="009E03AA">
          <w:rPr>
            <w:rStyle w:val="SubtleReference"/>
            <w:rFonts w:ascii="Times New Roman" w:hAnsi="Times New Roman" w:cs="Times New Roman"/>
            <w:color w:val="000000" w:themeColor="text1"/>
            <w:sz w:val="20"/>
          </w:rPr>
          <w:delText>is</w:delText>
        </w:r>
      </w:del>
    </w:p>
    <w:sectPr w:rsidR="001A44B2" w:rsidRPr="009E03AA" w:rsidSect="0033190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D78B5" w14:textId="77777777" w:rsidR="00BF20EC" w:rsidRDefault="00BF20EC" w:rsidP="009D7B89">
      <w:pPr>
        <w:spacing w:after="0" w:line="240" w:lineRule="auto"/>
      </w:pPr>
      <w:r>
        <w:separator/>
      </w:r>
    </w:p>
  </w:endnote>
  <w:endnote w:type="continuationSeparator" w:id="0">
    <w:p w14:paraId="6D7241F0" w14:textId="77777777" w:rsidR="00BF20EC" w:rsidRDefault="00BF20EC" w:rsidP="009D7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TimesNewRomanPSMT">
    <w:altName w:val="Yu Gothic"/>
    <w:panose1 w:val="00000000000000000000"/>
    <w:charset w:val="80"/>
    <w:family w:val="roman"/>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945F9" w14:textId="77777777" w:rsidR="00BF20EC" w:rsidRDefault="00BF20EC" w:rsidP="009D7B89">
      <w:pPr>
        <w:spacing w:after="0" w:line="240" w:lineRule="auto"/>
      </w:pPr>
      <w:r>
        <w:separator/>
      </w:r>
    </w:p>
  </w:footnote>
  <w:footnote w:type="continuationSeparator" w:id="0">
    <w:p w14:paraId="2D2195BE" w14:textId="77777777" w:rsidR="00BF20EC" w:rsidRDefault="00BF20EC" w:rsidP="009D7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683E"/>
    <w:multiLevelType w:val="hybridMultilevel"/>
    <w:tmpl w:val="9162BFDC"/>
    <w:lvl w:ilvl="0" w:tplc="4642D44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1C0FB2"/>
    <w:multiLevelType w:val="hybridMultilevel"/>
    <w:tmpl w:val="AF968538"/>
    <w:lvl w:ilvl="0" w:tplc="C7C669D6">
      <w:start w:val="1"/>
      <w:numFmt w:val="upperLetter"/>
      <w:lvlText w:val="A-1.1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82062"/>
    <w:multiLevelType w:val="hybridMultilevel"/>
    <w:tmpl w:val="B178DE64"/>
    <w:lvl w:ilvl="0" w:tplc="40A0A42E">
      <w:start w:val="1"/>
      <w:numFmt w:val="decimal"/>
      <w:lvlText w:val="5.%1"/>
      <w:lvlJc w:val="left"/>
      <w:pPr>
        <w:ind w:left="780" w:hanging="360"/>
      </w:pPr>
      <w:rPr>
        <w:rFonts w:hint="default"/>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6D47820"/>
    <w:multiLevelType w:val="hybridMultilevel"/>
    <w:tmpl w:val="7F6E30E2"/>
    <w:lvl w:ilvl="0" w:tplc="32185166">
      <w:start w:val="1"/>
      <w:numFmt w:val="decimal"/>
      <w:lvlText w:val="A-1.%1"/>
      <w:lvlJc w:val="right"/>
      <w:pPr>
        <w:ind w:left="25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42DDC"/>
    <w:multiLevelType w:val="hybridMultilevel"/>
    <w:tmpl w:val="347CF8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B3731"/>
    <w:multiLevelType w:val="hybridMultilevel"/>
    <w:tmpl w:val="1798A1A4"/>
    <w:lvl w:ilvl="0" w:tplc="32185166">
      <w:start w:val="1"/>
      <w:numFmt w:val="decimal"/>
      <w:lvlText w:val="A-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C724A"/>
    <w:multiLevelType w:val="multilevel"/>
    <w:tmpl w:val="0409001D"/>
    <w:styleLink w:val="A-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0C22D97"/>
    <w:multiLevelType w:val="hybridMultilevel"/>
    <w:tmpl w:val="6B10E2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424AE"/>
    <w:multiLevelType w:val="hybridMultilevel"/>
    <w:tmpl w:val="C5AE58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51D06"/>
    <w:multiLevelType w:val="multilevel"/>
    <w:tmpl w:val="0409001D"/>
    <w:numStyleLink w:val="A-1"/>
  </w:abstractNum>
  <w:abstractNum w:abstractNumId="10" w15:restartNumberingAfterBreak="0">
    <w:nsid w:val="341C516D"/>
    <w:multiLevelType w:val="hybridMultilevel"/>
    <w:tmpl w:val="FAF64B22"/>
    <w:lvl w:ilvl="0" w:tplc="6C14955C">
      <w:start w:val="1"/>
      <w:numFmt w:val="decimal"/>
      <w:lvlText w:val="A-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8767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8262585"/>
    <w:multiLevelType w:val="hybridMultilevel"/>
    <w:tmpl w:val="36744E02"/>
    <w:lvl w:ilvl="0" w:tplc="C7C669D6">
      <w:start w:val="1"/>
      <w:numFmt w:val="upperLetter"/>
      <w:lvlText w:val="A-1.1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A18A8"/>
    <w:multiLevelType w:val="hybridMultilevel"/>
    <w:tmpl w:val="2E000120"/>
    <w:lvl w:ilvl="0" w:tplc="32185166">
      <w:start w:val="1"/>
      <w:numFmt w:val="decimal"/>
      <w:lvlText w:val="A-1.%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8186B42"/>
    <w:multiLevelType w:val="hybridMultilevel"/>
    <w:tmpl w:val="10BE9A6C"/>
    <w:lvl w:ilvl="0" w:tplc="B7FCB4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B692610"/>
    <w:multiLevelType w:val="hybridMultilevel"/>
    <w:tmpl w:val="DD4438BE"/>
    <w:lvl w:ilvl="0" w:tplc="A314C726">
      <w:start w:val="1"/>
      <w:numFmt w:val="decimal"/>
      <w:lvlText w:val="6.%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7D75F3"/>
    <w:multiLevelType w:val="hybridMultilevel"/>
    <w:tmpl w:val="5BAA0150"/>
    <w:lvl w:ilvl="0" w:tplc="C7C669D6">
      <w:start w:val="1"/>
      <w:numFmt w:val="upperLetter"/>
      <w:lvlText w:val="A-1.1 %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F725F9F"/>
    <w:multiLevelType w:val="multilevel"/>
    <w:tmpl w:val="0409001D"/>
    <w:numStyleLink w:val="A-1"/>
  </w:abstractNum>
  <w:abstractNum w:abstractNumId="18" w15:restartNumberingAfterBreak="0">
    <w:nsid w:val="642B204D"/>
    <w:multiLevelType w:val="hybridMultilevel"/>
    <w:tmpl w:val="F62E05EC"/>
    <w:lvl w:ilvl="0" w:tplc="A314C726">
      <w:start w:val="1"/>
      <w:numFmt w:val="decimal"/>
      <w:lvlText w:val="6.%1"/>
      <w:lvlJc w:val="left"/>
      <w:pPr>
        <w:ind w:left="37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B215A0"/>
    <w:multiLevelType w:val="hybridMultilevel"/>
    <w:tmpl w:val="833C0EF2"/>
    <w:lvl w:ilvl="0" w:tplc="C7C669D6">
      <w:start w:val="1"/>
      <w:numFmt w:val="upperLetter"/>
      <w:lvlText w:val="A-1.1 %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16708223">
    <w:abstractNumId w:val="2"/>
  </w:num>
  <w:num w:numId="2" w16cid:durableId="783231772">
    <w:abstractNumId w:val="18"/>
  </w:num>
  <w:num w:numId="3" w16cid:durableId="885873234">
    <w:abstractNumId w:val="4"/>
  </w:num>
  <w:num w:numId="4" w16cid:durableId="1656294377">
    <w:abstractNumId w:val="12"/>
  </w:num>
  <w:num w:numId="5" w16cid:durableId="798651892">
    <w:abstractNumId w:val="1"/>
  </w:num>
  <w:num w:numId="6" w16cid:durableId="1399016413">
    <w:abstractNumId w:val="19"/>
  </w:num>
  <w:num w:numId="7" w16cid:durableId="1380547811">
    <w:abstractNumId w:val="16"/>
  </w:num>
  <w:num w:numId="8" w16cid:durableId="537938131">
    <w:abstractNumId w:val="3"/>
  </w:num>
  <w:num w:numId="9" w16cid:durableId="569194494">
    <w:abstractNumId w:val="5"/>
  </w:num>
  <w:num w:numId="10" w16cid:durableId="962619528">
    <w:abstractNumId w:val="13"/>
  </w:num>
  <w:num w:numId="11" w16cid:durableId="649020674">
    <w:abstractNumId w:val="6"/>
  </w:num>
  <w:num w:numId="12" w16cid:durableId="858660553">
    <w:abstractNumId w:val="17"/>
  </w:num>
  <w:num w:numId="13" w16cid:durableId="1995253697">
    <w:abstractNumId w:val="9"/>
  </w:num>
  <w:num w:numId="14" w16cid:durableId="629360434">
    <w:abstractNumId w:val="11"/>
  </w:num>
  <w:num w:numId="15" w16cid:durableId="1498695486">
    <w:abstractNumId w:val="10"/>
  </w:num>
  <w:num w:numId="16" w16cid:durableId="1072043196">
    <w:abstractNumId w:val="8"/>
  </w:num>
  <w:num w:numId="17" w16cid:durableId="1187446889">
    <w:abstractNumId w:val="14"/>
  </w:num>
  <w:num w:numId="18" w16cid:durableId="497382862">
    <w:abstractNumId w:val="0"/>
  </w:num>
  <w:num w:numId="19" w16cid:durableId="775713987">
    <w:abstractNumId w:val="7"/>
  </w:num>
  <w:num w:numId="20" w16cid:durableId="28804717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ll">
    <w15:presenceInfo w15:providerId="None" w15:userId="Dell"/>
  </w15:person>
  <w15:person w15:author="Bhupesh Kumar">
    <w15:presenceInfo w15:providerId="Windows Live" w15:userId="398fab20eb0a03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99B"/>
    <w:rsid w:val="000134C5"/>
    <w:rsid w:val="0003412C"/>
    <w:rsid w:val="000372FA"/>
    <w:rsid w:val="00056439"/>
    <w:rsid w:val="00061EA8"/>
    <w:rsid w:val="00090634"/>
    <w:rsid w:val="00094093"/>
    <w:rsid w:val="000B2A00"/>
    <w:rsid w:val="000D1660"/>
    <w:rsid w:val="00102E46"/>
    <w:rsid w:val="00103CC8"/>
    <w:rsid w:val="00110124"/>
    <w:rsid w:val="00110BA2"/>
    <w:rsid w:val="00115513"/>
    <w:rsid w:val="0012459A"/>
    <w:rsid w:val="001667CC"/>
    <w:rsid w:val="00185165"/>
    <w:rsid w:val="001864D9"/>
    <w:rsid w:val="001A44B2"/>
    <w:rsid w:val="001A6209"/>
    <w:rsid w:val="001A6D66"/>
    <w:rsid w:val="001C3678"/>
    <w:rsid w:val="001C511C"/>
    <w:rsid w:val="001D0C2C"/>
    <w:rsid w:val="001D3A92"/>
    <w:rsid w:val="001E54DD"/>
    <w:rsid w:val="001E68A1"/>
    <w:rsid w:val="00202EA7"/>
    <w:rsid w:val="00204839"/>
    <w:rsid w:val="00211E6F"/>
    <w:rsid w:val="002235A6"/>
    <w:rsid w:val="002239F4"/>
    <w:rsid w:val="00224265"/>
    <w:rsid w:val="00224D69"/>
    <w:rsid w:val="00227882"/>
    <w:rsid w:val="00272785"/>
    <w:rsid w:val="002745D4"/>
    <w:rsid w:val="0028653D"/>
    <w:rsid w:val="00294B55"/>
    <w:rsid w:val="002A6B91"/>
    <w:rsid w:val="002A780E"/>
    <w:rsid w:val="002B6F2C"/>
    <w:rsid w:val="002D7DB9"/>
    <w:rsid w:val="002E297B"/>
    <w:rsid w:val="002E43E1"/>
    <w:rsid w:val="003022A4"/>
    <w:rsid w:val="00307A3D"/>
    <w:rsid w:val="00307D33"/>
    <w:rsid w:val="00314FF9"/>
    <w:rsid w:val="00324978"/>
    <w:rsid w:val="00331902"/>
    <w:rsid w:val="0035047A"/>
    <w:rsid w:val="00352003"/>
    <w:rsid w:val="00355B85"/>
    <w:rsid w:val="00375119"/>
    <w:rsid w:val="0037714A"/>
    <w:rsid w:val="0038643D"/>
    <w:rsid w:val="00394C61"/>
    <w:rsid w:val="003A30DA"/>
    <w:rsid w:val="003D500C"/>
    <w:rsid w:val="003E2051"/>
    <w:rsid w:val="003E447F"/>
    <w:rsid w:val="004027C4"/>
    <w:rsid w:val="004230E7"/>
    <w:rsid w:val="00440FAA"/>
    <w:rsid w:val="00454589"/>
    <w:rsid w:val="00460C2D"/>
    <w:rsid w:val="004826F4"/>
    <w:rsid w:val="00482A98"/>
    <w:rsid w:val="00483BAC"/>
    <w:rsid w:val="004C3CAF"/>
    <w:rsid w:val="004D2502"/>
    <w:rsid w:val="004D4AB8"/>
    <w:rsid w:val="004E43E2"/>
    <w:rsid w:val="004E536A"/>
    <w:rsid w:val="004F6A56"/>
    <w:rsid w:val="004F6C48"/>
    <w:rsid w:val="004F7AAD"/>
    <w:rsid w:val="00506EC6"/>
    <w:rsid w:val="005225E1"/>
    <w:rsid w:val="005236D0"/>
    <w:rsid w:val="00524A89"/>
    <w:rsid w:val="00532B38"/>
    <w:rsid w:val="0054147C"/>
    <w:rsid w:val="005450FA"/>
    <w:rsid w:val="0056367A"/>
    <w:rsid w:val="00592002"/>
    <w:rsid w:val="00592F4E"/>
    <w:rsid w:val="005A0A47"/>
    <w:rsid w:val="005C1B20"/>
    <w:rsid w:val="005C2B39"/>
    <w:rsid w:val="005C4D23"/>
    <w:rsid w:val="005D60BF"/>
    <w:rsid w:val="005E417C"/>
    <w:rsid w:val="006357E1"/>
    <w:rsid w:val="006532EB"/>
    <w:rsid w:val="006573F2"/>
    <w:rsid w:val="00665E23"/>
    <w:rsid w:val="00667098"/>
    <w:rsid w:val="00690241"/>
    <w:rsid w:val="0069540F"/>
    <w:rsid w:val="006B6DFC"/>
    <w:rsid w:val="006C0B10"/>
    <w:rsid w:val="006C75EA"/>
    <w:rsid w:val="00704F01"/>
    <w:rsid w:val="00740012"/>
    <w:rsid w:val="00775B0A"/>
    <w:rsid w:val="007C7A95"/>
    <w:rsid w:val="007D6325"/>
    <w:rsid w:val="007E4596"/>
    <w:rsid w:val="00801BC6"/>
    <w:rsid w:val="00811CB1"/>
    <w:rsid w:val="0081469D"/>
    <w:rsid w:val="00864D98"/>
    <w:rsid w:val="00882302"/>
    <w:rsid w:val="00884471"/>
    <w:rsid w:val="008974EC"/>
    <w:rsid w:val="008B1C03"/>
    <w:rsid w:val="008B42FD"/>
    <w:rsid w:val="008C180F"/>
    <w:rsid w:val="008C40CC"/>
    <w:rsid w:val="008C6D70"/>
    <w:rsid w:val="009112EB"/>
    <w:rsid w:val="00917DFD"/>
    <w:rsid w:val="009231C7"/>
    <w:rsid w:val="009257D1"/>
    <w:rsid w:val="009273F4"/>
    <w:rsid w:val="00941564"/>
    <w:rsid w:val="009475A0"/>
    <w:rsid w:val="00953872"/>
    <w:rsid w:val="0095565A"/>
    <w:rsid w:val="00955B2C"/>
    <w:rsid w:val="009628F7"/>
    <w:rsid w:val="0096568F"/>
    <w:rsid w:val="00976912"/>
    <w:rsid w:val="009920F4"/>
    <w:rsid w:val="0099495C"/>
    <w:rsid w:val="00994F21"/>
    <w:rsid w:val="009B6950"/>
    <w:rsid w:val="009C3D49"/>
    <w:rsid w:val="009D4391"/>
    <w:rsid w:val="009D6F18"/>
    <w:rsid w:val="009D703A"/>
    <w:rsid w:val="009D7B89"/>
    <w:rsid w:val="009E03AA"/>
    <w:rsid w:val="009E5B9E"/>
    <w:rsid w:val="009F2215"/>
    <w:rsid w:val="009F35F7"/>
    <w:rsid w:val="009F4FE6"/>
    <w:rsid w:val="00A25738"/>
    <w:rsid w:val="00A32C13"/>
    <w:rsid w:val="00A37FD9"/>
    <w:rsid w:val="00A425DF"/>
    <w:rsid w:val="00A44C47"/>
    <w:rsid w:val="00A653A1"/>
    <w:rsid w:val="00A82F8C"/>
    <w:rsid w:val="00AA286F"/>
    <w:rsid w:val="00AB2206"/>
    <w:rsid w:val="00AB7C66"/>
    <w:rsid w:val="00AC253E"/>
    <w:rsid w:val="00AE58F8"/>
    <w:rsid w:val="00AF7372"/>
    <w:rsid w:val="00AF7F02"/>
    <w:rsid w:val="00B26B33"/>
    <w:rsid w:val="00B35F57"/>
    <w:rsid w:val="00B427E7"/>
    <w:rsid w:val="00B43E5E"/>
    <w:rsid w:val="00B455C3"/>
    <w:rsid w:val="00B61A39"/>
    <w:rsid w:val="00B7640F"/>
    <w:rsid w:val="00B80990"/>
    <w:rsid w:val="00BE5DE7"/>
    <w:rsid w:val="00BF20EC"/>
    <w:rsid w:val="00BF5662"/>
    <w:rsid w:val="00C00C3E"/>
    <w:rsid w:val="00C0675D"/>
    <w:rsid w:val="00C072CD"/>
    <w:rsid w:val="00C17B13"/>
    <w:rsid w:val="00C17D4C"/>
    <w:rsid w:val="00C21AF3"/>
    <w:rsid w:val="00C2360D"/>
    <w:rsid w:val="00C33D1C"/>
    <w:rsid w:val="00C411AE"/>
    <w:rsid w:val="00C41D88"/>
    <w:rsid w:val="00C477EE"/>
    <w:rsid w:val="00C61B02"/>
    <w:rsid w:val="00C659BD"/>
    <w:rsid w:val="00C66090"/>
    <w:rsid w:val="00C77920"/>
    <w:rsid w:val="00C828A9"/>
    <w:rsid w:val="00C95AC2"/>
    <w:rsid w:val="00CA5026"/>
    <w:rsid w:val="00CD234C"/>
    <w:rsid w:val="00CD3671"/>
    <w:rsid w:val="00CD407C"/>
    <w:rsid w:val="00D00DF5"/>
    <w:rsid w:val="00D015D7"/>
    <w:rsid w:val="00D03664"/>
    <w:rsid w:val="00D053E6"/>
    <w:rsid w:val="00D33A4A"/>
    <w:rsid w:val="00D34762"/>
    <w:rsid w:val="00D35D6B"/>
    <w:rsid w:val="00D3705D"/>
    <w:rsid w:val="00D37FE3"/>
    <w:rsid w:val="00D559D9"/>
    <w:rsid w:val="00D771F0"/>
    <w:rsid w:val="00D80D8A"/>
    <w:rsid w:val="00D83BB1"/>
    <w:rsid w:val="00D84586"/>
    <w:rsid w:val="00D927F3"/>
    <w:rsid w:val="00DA13CA"/>
    <w:rsid w:val="00DA154C"/>
    <w:rsid w:val="00DA4596"/>
    <w:rsid w:val="00DB5345"/>
    <w:rsid w:val="00DB7F81"/>
    <w:rsid w:val="00DC5A15"/>
    <w:rsid w:val="00DE303C"/>
    <w:rsid w:val="00DE73F4"/>
    <w:rsid w:val="00E14225"/>
    <w:rsid w:val="00E1735B"/>
    <w:rsid w:val="00E2008C"/>
    <w:rsid w:val="00E24D97"/>
    <w:rsid w:val="00E25FF6"/>
    <w:rsid w:val="00E30694"/>
    <w:rsid w:val="00E44B25"/>
    <w:rsid w:val="00E46593"/>
    <w:rsid w:val="00E57EDF"/>
    <w:rsid w:val="00E63D49"/>
    <w:rsid w:val="00E646DD"/>
    <w:rsid w:val="00E7299B"/>
    <w:rsid w:val="00E84DFF"/>
    <w:rsid w:val="00E9704B"/>
    <w:rsid w:val="00EE51F2"/>
    <w:rsid w:val="00F03077"/>
    <w:rsid w:val="00F10C26"/>
    <w:rsid w:val="00F10F9C"/>
    <w:rsid w:val="00F14C9A"/>
    <w:rsid w:val="00F20BA2"/>
    <w:rsid w:val="00F22C9E"/>
    <w:rsid w:val="00F357B3"/>
    <w:rsid w:val="00F46089"/>
    <w:rsid w:val="00F77ABB"/>
    <w:rsid w:val="00F91C2E"/>
    <w:rsid w:val="00F96854"/>
    <w:rsid w:val="00FC0047"/>
    <w:rsid w:val="00FC096B"/>
    <w:rsid w:val="00FC3BB9"/>
    <w:rsid w:val="00FC6236"/>
    <w:rsid w:val="00FE675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1188DB"/>
  <w15:chartTrackingRefBased/>
  <w15:docId w15:val="{E00A5873-9DAE-4DA4-9112-C564C9A8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2CD"/>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2EB"/>
    <w:rPr>
      <w:color w:val="0000FF"/>
      <w:u w:val="single"/>
    </w:rPr>
  </w:style>
  <w:style w:type="paragraph" w:styleId="BodyText">
    <w:name w:val="Body Text"/>
    <w:basedOn w:val="Normal"/>
    <w:link w:val="BodyTextChar"/>
    <w:uiPriority w:val="1"/>
    <w:qFormat/>
    <w:rsid w:val="00E9704B"/>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E9704B"/>
    <w:rPr>
      <w:rFonts w:ascii="Times New Roman" w:eastAsia="Times New Roman" w:hAnsi="Times New Roman" w:cs="Times New Roman"/>
      <w:sz w:val="24"/>
      <w:szCs w:val="24"/>
      <w:lang w:bidi="ar-SA"/>
    </w:rPr>
  </w:style>
  <w:style w:type="table" w:styleId="TableGrid">
    <w:name w:val="Table Grid"/>
    <w:basedOn w:val="TableNormal"/>
    <w:uiPriority w:val="39"/>
    <w:qFormat/>
    <w:rsid w:val="00E30694"/>
    <w:pPr>
      <w:spacing w:after="0" w:line="240" w:lineRule="auto"/>
    </w:pPr>
    <w:rPr>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B2C"/>
    <w:pPr>
      <w:ind w:left="720"/>
      <w:contextualSpacing/>
    </w:pPr>
  </w:style>
  <w:style w:type="paragraph" w:customStyle="1" w:styleId="TableParagraph">
    <w:name w:val="Table Paragraph"/>
    <w:basedOn w:val="Normal"/>
    <w:uiPriority w:val="1"/>
    <w:qFormat/>
    <w:rsid w:val="009628F7"/>
    <w:pPr>
      <w:widowControl w:val="0"/>
      <w:autoSpaceDE w:val="0"/>
      <w:autoSpaceDN w:val="0"/>
      <w:spacing w:after="0" w:line="256" w:lineRule="exact"/>
      <w:ind w:left="107"/>
    </w:pPr>
    <w:rPr>
      <w:rFonts w:ascii="Times New Roman" w:eastAsia="Times New Roman" w:hAnsi="Times New Roman" w:cs="Times New Roman"/>
      <w:szCs w:val="22"/>
      <w:lang w:val="en-US" w:bidi="ar-SA"/>
    </w:rPr>
  </w:style>
  <w:style w:type="numbering" w:customStyle="1" w:styleId="A-1">
    <w:name w:val="A-1"/>
    <w:uiPriority w:val="99"/>
    <w:rsid w:val="00C072CD"/>
    <w:pPr>
      <w:numPr>
        <w:numId w:val="11"/>
      </w:numPr>
    </w:pPr>
  </w:style>
  <w:style w:type="paragraph" w:styleId="Header">
    <w:name w:val="header"/>
    <w:basedOn w:val="Normal"/>
    <w:link w:val="HeaderChar"/>
    <w:uiPriority w:val="99"/>
    <w:unhideWhenUsed/>
    <w:rsid w:val="009D7B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B89"/>
    <w:rPr>
      <w:lang w:val="en-IN"/>
    </w:rPr>
  </w:style>
  <w:style w:type="paragraph" w:styleId="Footer">
    <w:name w:val="footer"/>
    <w:basedOn w:val="Normal"/>
    <w:link w:val="FooterChar"/>
    <w:uiPriority w:val="99"/>
    <w:unhideWhenUsed/>
    <w:rsid w:val="009D7B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B89"/>
    <w:rPr>
      <w:lang w:val="en-IN"/>
    </w:rPr>
  </w:style>
  <w:style w:type="paragraph" w:customStyle="1" w:styleId="Default">
    <w:name w:val="Default"/>
    <w:rsid w:val="009475A0"/>
    <w:pPr>
      <w:autoSpaceDE w:val="0"/>
      <w:autoSpaceDN w:val="0"/>
      <w:adjustRightInd w:val="0"/>
      <w:spacing w:after="0" w:line="240" w:lineRule="auto"/>
    </w:pPr>
    <w:rPr>
      <w:rFonts w:ascii="Times New Roman" w:hAnsi="Times New Roman" w:cs="Times New Roman"/>
      <w:color w:val="000000"/>
      <w:sz w:val="24"/>
      <w:szCs w:val="24"/>
    </w:rPr>
  </w:style>
  <w:style w:type="character" w:styleId="SubtleReference">
    <w:name w:val="Subtle Reference"/>
    <w:basedOn w:val="DefaultParagraphFont"/>
    <w:uiPriority w:val="31"/>
    <w:qFormat/>
    <w:rsid w:val="00D053E6"/>
    <w:rPr>
      <w:smallCaps/>
      <w:color w:val="5A5A5A" w:themeColor="text1" w:themeTint="A5"/>
    </w:rPr>
  </w:style>
  <w:style w:type="character" w:styleId="CommentReference">
    <w:name w:val="annotation reference"/>
    <w:basedOn w:val="DefaultParagraphFont"/>
    <w:uiPriority w:val="99"/>
    <w:semiHidden/>
    <w:unhideWhenUsed/>
    <w:rsid w:val="00953872"/>
    <w:rPr>
      <w:sz w:val="16"/>
      <w:szCs w:val="16"/>
    </w:rPr>
  </w:style>
  <w:style w:type="paragraph" w:styleId="CommentText">
    <w:name w:val="annotation text"/>
    <w:basedOn w:val="Normal"/>
    <w:link w:val="CommentTextChar"/>
    <w:uiPriority w:val="99"/>
    <w:semiHidden/>
    <w:unhideWhenUsed/>
    <w:rsid w:val="00953872"/>
    <w:pPr>
      <w:spacing w:line="240" w:lineRule="auto"/>
    </w:pPr>
    <w:rPr>
      <w:sz w:val="20"/>
      <w:szCs w:val="18"/>
    </w:rPr>
  </w:style>
  <w:style w:type="character" w:customStyle="1" w:styleId="CommentTextChar">
    <w:name w:val="Comment Text Char"/>
    <w:basedOn w:val="DefaultParagraphFont"/>
    <w:link w:val="CommentText"/>
    <w:uiPriority w:val="99"/>
    <w:semiHidden/>
    <w:rsid w:val="00953872"/>
    <w:rPr>
      <w:sz w:val="20"/>
      <w:szCs w:val="18"/>
      <w:lang w:val="en-IN"/>
    </w:rPr>
  </w:style>
  <w:style w:type="paragraph" w:styleId="CommentSubject">
    <w:name w:val="annotation subject"/>
    <w:basedOn w:val="CommentText"/>
    <w:next w:val="CommentText"/>
    <w:link w:val="CommentSubjectChar"/>
    <w:uiPriority w:val="99"/>
    <w:semiHidden/>
    <w:unhideWhenUsed/>
    <w:rsid w:val="00953872"/>
    <w:rPr>
      <w:b/>
      <w:bCs/>
    </w:rPr>
  </w:style>
  <w:style w:type="character" w:customStyle="1" w:styleId="CommentSubjectChar">
    <w:name w:val="Comment Subject Char"/>
    <w:basedOn w:val="CommentTextChar"/>
    <w:link w:val="CommentSubject"/>
    <w:uiPriority w:val="99"/>
    <w:semiHidden/>
    <w:rsid w:val="00953872"/>
    <w:rPr>
      <w:b/>
      <w:bCs/>
      <w:sz w:val="20"/>
      <w:szCs w:val="18"/>
      <w:lang w:val="en-IN"/>
    </w:rPr>
  </w:style>
  <w:style w:type="paragraph" w:styleId="BalloonText">
    <w:name w:val="Balloon Text"/>
    <w:basedOn w:val="Normal"/>
    <w:link w:val="BalloonTextChar"/>
    <w:uiPriority w:val="99"/>
    <w:semiHidden/>
    <w:unhideWhenUsed/>
    <w:rsid w:val="00953872"/>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53872"/>
    <w:rPr>
      <w:rFonts w:ascii="Segoe UI" w:hAnsi="Segoe UI" w:cs="Mangal"/>
      <w:sz w:val="18"/>
      <w:szCs w:val="16"/>
      <w:lang w:val="en-IN"/>
    </w:rPr>
  </w:style>
  <w:style w:type="paragraph" w:styleId="Revision">
    <w:name w:val="Revision"/>
    <w:hidden/>
    <w:uiPriority w:val="99"/>
    <w:semiHidden/>
    <w:rsid w:val="006B6DFC"/>
    <w:pPr>
      <w:spacing w:after="0" w:line="240" w:lineRule="auto"/>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8827">
      <w:bodyDiv w:val="1"/>
      <w:marLeft w:val="0"/>
      <w:marRight w:val="0"/>
      <w:marTop w:val="0"/>
      <w:marBottom w:val="0"/>
      <w:divBdr>
        <w:top w:val="none" w:sz="0" w:space="0" w:color="auto"/>
        <w:left w:val="none" w:sz="0" w:space="0" w:color="auto"/>
        <w:bottom w:val="none" w:sz="0" w:space="0" w:color="auto"/>
        <w:right w:val="none" w:sz="0" w:space="0" w:color="auto"/>
      </w:divBdr>
    </w:div>
    <w:div w:id="367489748">
      <w:bodyDiv w:val="1"/>
      <w:marLeft w:val="0"/>
      <w:marRight w:val="0"/>
      <w:marTop w:val="0"/>
      <w:marBottom w:val="0"/>
      <w:divBdr>
        <w:top w:val="none" w:sz="0" w:space="0" w:color="auto"/>
        <w:left w:val="none" w:sz="0" w:space="0" w:color="auto"/>
        <w:bottom w:val="none" w:sz="0" w:space="0" w:color="auto"/>
        <w:right w:val="none" w:sz="0" w:space="0" w:color="auto"/>
      </w:divBdr>
    </w:div>
    <w:div w:id="942999641">
      <w:bodyDiv w:val="1"/>
      <w:marLeft w:val="0"/>
      <w:marRight w:val="0"/>
      <w:marTop w:val="0"/>
      <w:marBottom w:val="0"/>
      <w:divBdr>
        <w:top w:val="none" w:sz="0" w:space="0" w:color="auto"/>
        <w:left w:val="none" w:sz="0" w:space="0" w:color="auto"/>
        <w:bottom w:val="none" w:sz="0" w:space="0" w:color="auto"/>
        <w:right w:val="none" w:sz="0" w:space="0" w:color="auto"/>
      </w:divBdr>
    </w:div>
    <w:div w:id="1833524993">
      <w:bodyDiv w:val="1"/>
      <w:marLeft w:val="0"/>
      <w:marRight w:val="0"/>
      <w:marTop w:val="0"/>
      <w:marBottom w:val="0"/>
      <w:divBdr>
        <w:top w:val="none" w:sz="0" w:space="0" w:color="auto"/>
        <w:left w:val="none" w:sz="0" w:space="0" w:color="auto"/>
        <w:bottom w:val="none" w:sz="0" w:space="0" w:color="auto"/>
        <w:right w:val="none" w:sz="0" w:space="0" w:color="auto"/>
      </w:divBdr>
    </w:div>
    <w:div w:id="1930503281">
      <w:bodyDiv w:val="1"/>
      <w:marLeft w:val="0"/>
      <w:marRight w:val="0"/>
      <w:marTop w:val="0"/>
      <w:marBottom w:val="0"/>
      <w:divBdr>
        <w:top w:val="none" w:sz="0" w:space="0" w:color="auto"/>
        <w:left w:val="none" w:sz="0" w:space="0" w:color="auto"/>
        <w:bottom w:val="none" w:sz="0" w:space="0" w:color="auto"/>
        <w:right w:val="none" w:sz="0" w:space="0" w:color="auto"/>
      </w:divBdr>
    </w:div>
    <w:div w:id="21155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E5EAA-49F1-44F4-8EFC-24A1586C8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2402</Words>
  <Characters>13696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Bhupesh Kumar</cp:lastModifiedBy>
  <cp:revision>15</cp:revision>
  <dcterms:created xsi:type="dcterms:W3CDTF">2024-10-25T05:59:00Z</dcterms:created>
  <dcterms:modified xsi:type="dcterms:W3CDTF">2024-11-05T11:02:00Z</dcterms:modified>
</cp:coreProperties>
</file>