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A0DB9" w14:textId="77777777" w:rsidR="00050EF8" w:rsidRDefault="00050EF8" w:rsidP="00050EF8">
      <w:pPr>
        <w:autoSpaceDE w:val="0"/>
        <w:autoSpaceDN w:val="0"/>
        <w:adjustRightInd w:val="0"/>
        <w:spacing w:after="0" w:line="240" w:lineRule="auto"/>
        <w:ind w:right="-694"/>
        <w:jc w:val="right"/>
        <w:rPr>
          <w:rFonts w:ascii="Times New Roman" w:hAnsi="Times New Roman" w:cs="Times New Roman"/>
          <w:b/>
          <w:bCs/>
          <w:sz w:val="24"/>
        </w:rPr>
      </w:pPr>
      <w:r>
        <w:rPr>
          <w:rFonts w:ascii="Arial" w:hAnsi="Arial" w:cs="Arial"/>
          <w:b/>
          <w:bCs/>
          <w:iCs/>
          <w:noProof/>
          <w:sz w:val="28"/>
        </w:rPr>
        <mc:AlternateContent>
          <mc:Choice Requires="wps">
            <w:drawing>
              <wp:anchor distT="0" distB="0" distL="114300" distR="114300" simplePos="0" relativeHeight="251660288" behindDoc="0" locked="0" layoutInCell="1" allowOverlap="1" wp14:anchorId="16D41B39" wp14:editId="62250DEE">
                <wp:simplePos x="0" y="0"/>
                <wp:positionH relativeFrom="column">
                  <wp:posOffset>1866900</wp:posOffset>
                </wp:positionH>
                <wp:positionV relativeFrom="paragraph">
                  <wp:posOffset>-252275</wp:posOffset>
                </wp:positionV>
                <wp:extent cx="1562100" cy="601980"/>
                <wp:effectExtent l="0" t="0" r="19050" b="2667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01980"/>
                        </a:xfrm>
                        <a:prstGeom prst="rect">
                          <a:avLst/>
                        </a:prstGeom>
                        <a:solidFill>
                          <a:srgbClr val="FFFFFF"/>
                        </a:solidFill>
                        <a:ln w="9525">
                          <a:solidFill>
                            <a:schemeClr val="bg1">
                              <a:lumMod val="100000"/>
                              <a:lumOff val="0"/>
                            </a:schemeClr>
                          </a:solidFill>
                          <a:miter lim="800000"/>
                          <a:headEnd/>
                          <a:tailEnd/>
                        </a:ln>
                      </wps:spPr>
                      <wps:txbx>
                        <w:txbxContent>
                          <w:p w14:paraId="209C27BE" w14:textId="77777777" w:rsidR="00397E45" w:rsidRPr="00422026" w:rsidRDefault="00397E45" w:rsidP="00050EF8">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21AD68BC" w14:textId="77777777" w:rsidR="00397E45" w:rsidRPr="00F20963" w:rsidRDefault="00397E45" w:rsidP="00050EF8">
                            <w:pPr>
                              <w:spacing w:after="0" w:line="240" w:lineRule="auto"/>
                              <w:rPr>
                                <w:rFonts w:ascii="Arial" w:hAnsi="Arial" w:cs="Arial"/>
                                <w:b/>
                                <w:i/>
                                <w:sz w:val="28"/>
                                <w:szCs w:val="32"/>
                              </w:rPr>
                            </w:pPr>
                            <w:r w:rsidRPr="00F20963">
                              <w:rPr>
                                <w:rFonts w:ascii="Arial" w:hAnsi="Arial" w:cs="Arial"/>
                                <w:b/>
                                <w:i/>
                                <w:sz w:val="28"/>
                                <w:szCs w:val="32"/>
                              </w:rPr>
                              <w:t>Indian Standard</w:t>
                            </w:r>
                          </w:p>
                          <w:p w14:paraId="1497BD6E" w14:textId="77777777" w:rsidR="00397E45" w:rsidRPr="00C536D7" w:rsidRDefault="00397E45" w:rsidP="00050EF8">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41B39" id="_x0000_t202" coordsize="21600,21600" o:spt="202" path="m,l,21600r21600,l21600,xe">
                <v:stroke joinstyle="miter"/>
                <v:path gradientshapeok="t" o:connecttype="rect"/>
              </v:shapetype>
              <v:shape id="Text Box 20" o:spid="_x0000_s1026" type="#_x0000_t202" style="position:absolute;left:0;text-align:left;margin-left:147pt;margin-top:-19.85pt;width:123pt;height:4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" strokecolor="white [3212]">
                <v:textbox>
                  <w:txbxContent>
                    <w:p w14:paraId="209C27BE" w14:textId="77777777" w:rsidR="00397E45" w:rsidRPr="00422026" w:rsidRDefault="00397E45" w:rsidP="00050EF8">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21AD68BC" w14:textId="77777777" w:rsidR="00397E45" w:rsidRPr="00F20963" w:rsidRDefault="00397E45" w:rsidP="00050EF8">
                      <w:pPr>
                        <w:spacing w:after="0" w:line="240" w:lineRule="auto"/>
                        <w:rPr>
                          <w:rFonts w:ascii="Arial" w:hAnsi="Arial" w:cs="Arial"/>
                          <w:b/>
                          <w:i/>
                          <w:sz w:val="28"/>
                          <w:szCs w:val="32"/>
                        </w:rPr>
                      </w:pPr>
                      <w:r w:rsidRPr="00F20963">
                        <w:rPr>
                          <w:rFonts w:ascii="Arial" w:hAnsi="Arial" w:cs="Arial"/>
                          <w:b/>
                          <w:i/>
                          <w:sz w:val="28"/>
                          <w:szCs w:val="32"/>
                        </w:rPr>
                        <w:t>Indian Standard</w:t>
                      </w:r>
                    </w:p>
                    <w:p w14:paraId="1497BD6E" w14:textId="77777777" w:rsidR="00397E45" w:rsidRPr="00C536D7" w:rsidRDefault="00397E45" w:rsidP="00050EF8">
                      <w:pPr>
                        <w:spacing w:after="0"/>
                        <w:rPr>
                          <w:b/>
                          <w:i/>
                        </w:rPr>
                      </w:pPr>
                    </w:p>
                  </w:txbxContent>
                </v:textbox>
              </v:shape>
            </w:pict>
          </mc:Fallback>
        </mc:AlternateContent>
      </w:r>
      <w:r w:rsidRPr="00B265BB">
        <w:t xml:space="preserve">         </w:t>
      </w:r>
      <w:r>
        <w:t xml:space="preserve">   </w:t>
      </w:r>
      <w:r w:rsidRPr="00B265BB">
        <w:t xml:space="preserve"> </w:t>
      </w:r>
      <w:r>
        <w:t xml:space="preserve">          </w:t>
      </w:r>
      <w:r>
        <w:rPr>
          <w:rFonts w:ascii="Times New Roman" w:hAnsi="Times New Roman" w:cs="Times New Roman"/>
          <w:b/>
          <w:bCs/>
          <w:sz w:val="24"/>
        </w:rPr>
        <w:t>Doc</w:t>
      </w:r>
      <w:r w:rsidRPr="0045249F">
        <w:rPr>
          <w:rFonts w:ascii="Times New Roman" w:hAnsi="Times New Roman" w:cs="Times New Roman"/>
          <w:b/>
          <w:bCs/>
          <w:sz w:val="24"/>
        </w:rPr>
        <w:t xml:space="preserve">: </w:t>
      </w:r>
      <w:r w:rsidRPr="00C108E1">
        <w:rPr>
          <w:rFonts w:ascii="Times New Roman" w:hAnsi="Times New Roman" w:cs="Times New Roman"/>
          <w:b/>
          <w:bCs/>
          <w:sz w:val="24"/>
          <w:szCs w:val="24"/>
        </w:rPr>
        <w:t>PCD 01 (</w:t>
      </w:r>
      <w:r>
        <w:rPr>
          <w:rFonts w:ascii="Times New Roman" w:hAnsi="Times New Roman" w:cs="Times New Roman"/>
          <w:b/>
          <w:bCs/>
          <w:sz w:val="24"/>
          <w:szCs w:val="24"/>
        </w:rPr>
        <w:t xml:space="preserve">22005) </w:t>
      </w:r>
      <w:r>
        <w:rPr>
          <w:rFonts w:ascii="Times New Roman" w:hAnsi="Times New Roman" w:cs="Times New Roman"/>
          <w:b/>
          <w:bCs/>
          <w:sz w:val="24"/>
        </w:rPr>
        <w:t>F</w:t>
      </w:r>
      <w:r>
        <w:rPr>
          <w:rFonts w:ascii="Arial" w:eastAsia="Times New Roman" w:hAnsi="Arial" w:cs="Arial"/>
          <w:b/>
          <w:bCs/>
          <w:color w:val="000000"/>
          <w:sz w:val="24"/>
          <w:szCs w:val="24"/>
          <w:lang w:val="fr-FR"/>
        </w:rPr>
        <w:tab/>
      </w:r>
      <w:r w:rsidRPr="0045249F">
        <w:rPr>
          <w:rFonts w:ascii="Arial" w:eastAsia="Times New Roman" w:hAnsi="Arial" w:cs="Arial"/>
          <w:b/>
          <w:bCs/>
          <w:color w:val="000000"/>
          <w:sz w:val="24"/>
          <w:szCs w:val="24"/>
          <w:lang w:val="fr-FR"/>
        </w:rPr>
        <w:t xml:space="preserve">        </w:t>
      </w:r>
      <w:r>
        <w:rPr>
          <w:rFonts w:ascii="Arial" w:eastAsia="Times New Roman" w:hAnsi="Arial" w:cs="Arial"/>
          <w:b/>
          <w:bCs/>
          <w:color w:val="000000"/>
          <w:sz w:val="24"/>
          <w:szCs w:val="24"/>
          <w:lang w:val="fr-FR"/>
        </w:rPr>
        <w:t xml:space="preserve">              </w:t>
      </w:r>
    </w:p>
    <w:p w14:paraId="0CAD4F45" w14:textId="77777777" w:rsidR="00050EF8" w:rsidRPr="00F75A42" w:rsidRDefault="00050EF8" w:rsidP="00050EF8">
      <w:pPr>
        <w:autoSpaceDE w:val="0"/>
        <w:autoSpaceDN w:val="0"/>
        <w:adjustRightInd w:val="0"/>
        <w:spacing w:after="0" w:line="240" w:lineRule="auto"/>
        <w:ind w:right="-694"/>
        <w:jc w:val="center"/>
        <w:rPr>
          <w:rFonts w:ascii="Times New Roman" w:hAnsi="Times New Roman" w:cs="Times New Roman"/>
          <w:b/>
          <w:bCs/>
          <w:sz w:val="24"/>
        </w:rPr>
      </w:pPr>
      <w:r>
        <w:t xml:space="preserve">                                                                                                                                                     </w:t>
      </w:r>
      <w:hyperlink r:id="rId8" w:history="1">
        <w:r w:rsidRPr="00F75A42">
          <w:rPr>
            <w:rFonts w:ascii="Times New Roman" w:hAnsi="Times New Roman" w:cs="Times New Roman"/>
            <w:b/>
            <w:bCs/>
            <w:sz w:val="24"/>
          </w:rPr>
          <w:t xml:space="preserve">IS </w:t>
        </w:r>
        <w:r w:rsidRPr="00C108E1">
          <w:rPr>
            <w:rFonts w:ascii="Times New Roman" w:hAnsi="Times New Roman" w:cs="Times New Roman"/>
            <w:b/>
            <w:bCs/>
            <w:sz w:val="24"/>
            <w:szCs w:val="24"/>
          </w:rPr>
          <w:t>1448 (Part 5</w:t>
        </w:r>
        <w:r w:rsidR="00C33AD3" w:rsidRPr="00C108E1">
          <w:rPr>
            <w:rFonts w:ascii="Times New Roman" w:hAnsi="Times New Roman" w:cs="Times New Roman"/>
            <w:b/>
            <w:bCs/>
            <w:sz w:val="24"/>
            <w:szCs w:val="24"/>
          </w:rPr>
          <w:t>)</w:t>
        </w:r>
        <w:r w:rsidR="00C33AD3" w:rsidRPr="00F75A42">
          <w:rPr>
            <w:rFonts w:ascii="Times New Roman" w:hAnsi="Times New Roman" w:cs="Times New Roman"/>
            <w:b/>
            <w:bCs/>
            <w:sz w:val="24"/>
          </w:rPr>
          <w:t>:</w:t>
        </w:r>
        <w:r w:rsidRPr="00F75A42">
          <w:rPr>
            <w:rFonts w:ascii="Times New Roman" w:hAnsi="Times New Roman" w:cs="Times New Roman"/>
            <w:b/>
            <w:bCs/>
            <w:sz w:val="24"/>
          </w:rPr>
          <w:t xml:space="preserve"> 2024</w:t>
        </w:r>
      </w:hyperlink>
    </w:p>
    <w:p w14:paraId="6FC6D478" w14:textId="77777777" w:rsidR="00050EF8" w:rsidRPr="00CF4653" w:rsidRDefault="00050EF8" w:rsidP="00050EF8">
      <w:pPr>
        <w:spacing w:after="0" w:line="240" w:lineRule="auto"/>
        <w:ind w:left="2790"/>
        <w:jc w:val="right"/>
        <w:rPr>
          <w:rFonts w:ascii="Arial" w:hAnsi="Arial" w:cs="Arial"/>
          <w:sz w:val="24"/>
          <w:szCs w:val="24"/>
        </w:rPr>
      </w:pPr>
      <w:r>
        <w:rPr>
          <w:rFonts w:ascii="Arial" w:hAnsi="Arial" w:cs="Arial"/>
          <w:noProof/>
          <w:position w:val="-1"/>
          <w:sz w:val="10"/>
        </w:rPr>
        <mc:AlternateContent>
          <mc:Choice Requires="wpg">
            <w:drawing>
              <wp:inline distT="0" distB="0" distL="0" distR="0" wp14:anchorId="42945474" wp14:editId="4F78BCAF">
                <wp:extent cx="4464685" cy="63611"/>
                <wp:effectExtent l="0" t="0" r="31115" b="12700"/>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685" cy="63611"/>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C20625" id="Group 8" o:spid="_x0000_s1026" style="width:351.5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w10:anchorlock/>
              </v:group>
            </w:pict>
          </mc:Fallback>
        </mc:AlternateContent>
      </w:r>
    </w:p>
    <w:p w14:paraId="39D1E798" w14:textId="77777777" w:rsidR="00050EF8" w:rsidRPr="00722D43" w:rsidRDefault="00050EF8" w:rsidP="00050EF8">
      <w:pPr>
        <w:widowControl w:val="0"/>
        <w:tabs>
          <w:tab w:val="left" w:pos="426"/>
        </w:tabs>
        <w:autoSpaceDE w:val="0"/>
        <w:autoSpaceDN w:val="0"/>
        <w:adjustRightInd w:val="0"/>
        <w:spacing w:before="120" w:after="120" w:line="240" w:lineRule="auto"/>
        <w:ind w:right="-964"/>
        <w:rPr>
          <w:rFonts w:ascii="Adobe Devanagari" w:eastAsia="Times New Roman" w:hAnsi="Adobe Devanagari" w:cs="Adobe Devanagari"/>
          <w:iCs/>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sidRPr="00722D43">
        <w:rPr>
          <w:rFonts w:ascii="Adobe Devanagari" w:eastAsia="Times New Roman" w:hAnsi="Adobe Devanagari" w:cs="Adobe Devanagari"/>
          <w:iCs/>
          <w:sz w:val="12"/>
          <w:szCs w:val="12"/>
          <w:lang w:bidi="hi-IN"/>
        </w:rPr>
        <w:tab/>
      </w:r>
      <w:r w:rsidRPr="00722D43">
        <w:rPr>
          <w:rFonts w:ascii="Adobe Devanagari" w:eastAsia="Times New Roman" w:hAnsi="Adobe Devanagari" w:cs="Adobe Devanagari"/>
          <w:iCs/>
          <w:sz w:val="12"/>
          <w:szCs w:val="12"/>
          <w:lang w:bidi="hi-IN"/>
        </w:rPr>
        <w:tab/>
      </w:r>
      <w:r w:rsidRPr="00722D43">
        <w:rPr>
          <w:rFonts w:ascii="Adobe Devanagari" w:eastAsia="Times New Roman" w:hAnsi="Adobe Devanagari" w:cs="Adobe Devanagari"/>
          <w:iCs/>
          <w:sz w:val="12"/>
          <w:szCs w:val="12"/>
          <w:lang w:bidi="hi-IN"/>
        </w:rPr>
        <w:tab/>
      </w:r>
    </w:p>
    <w:p w14:paraId="44AE908E" w14:textId="77777777" w:rsidR="00C244DD" w:rsidRDefault="005B79A6" w:rsidP="00C244DD">
      <w:pPr>
        <w:tabs>
          <w:tab w:val="left" w:pos="426"/>
          <w:tab w:val="center" w:pos="6268"/>
          <w:tab w:val="left" w:pos="7680"/>
        </w:tabs>
        <w:adjustRightInd w:val="0"/>
        <w:spacing w:after="0"/>
        <w:ind w:right="-874"/>
        <w:jc w:val="center"/>
        <w:rPr>
          <w:rFonts w:ascii="Kokila" w:eastAsia="Times New Roman" w:hAnsi="Kokila" w:cs="Kokila"/>
          <w:b/>
          <w:bCs/>
          <w:sz w:val="48"/>
          <w:szCs w:val="48"/>
          <w:lang w:bidi="hi-IN"/>
        </w:rPr>
      </w:pPr>
      <w:r>
        <w:rPr>
          <w:rFonts w:ascii="Kokila" w:eastAsia="Times New Roman" w:hAnsi="Kokila" w:cs="Kokila"/>
          <w:b/>
          <w:bCs/>
          <w:sz w:val="52"/>
          <w:szCs w:val="52"/>
          <w:lang w:bidi="hi-IN"/>
        </w:rPr>
        <w:t xml:space="preserve">                   </w:t>
      </w:r>
      <w:r w:rsidR="00C244DD">
        <w:rPr>
          <w:rFonts w:ascii="Kokila" w:eastAsia="Times New Roman" w:hAnsi="Kokila" w:cs="Kokila"/>
          <w:b/>
          <w:bCs/>
          <w:sz w:val="52"/>
          <w:szCs w:val="52"/>
          <w:lang w:bidi="hi-IN"/>
        </w:rPr>
        <w:t xml:space="preserve">      </w:t>
      </w:r>
      <w:r>
        <w:rPr>
          <w:rFonts w:ascii="Kokila" w:eastAsia="Times New Roman" w:hAnsi="Kokila" w:cs="Kokila"/>
          <w:b/>
          <w:bCs/>
          <w:sz w:val="52"/>
          <w:szCs w:val="52"/>
          <w:lang w:bidi="hi-IN"/>
        </w:rPr>
        <w:t xml:space="preserve"> </w:t>
      </w:r>
      <w:r w:rsidR="00C244DD" w:rsidRPr="00C244DD">
        <w:rPr>
          <w:rFonts w:ascii="Kokila" w:eastAsia="Times New Roman" w:hAnsi="Kokila" w:cs="Kokila"/>
          <w:b/>
          <w:bCs/>
          <w:sz w:val="52"/>
          <w:szCs w:val="52"/>
          <w:cs/>
          <w:lang w:bidi="hi-IN"/>
        </w:rPr>
        <w:t>पेट्रोलियम और उसके उत्पाद</w:t>
      </w:r>
      <w:r w:rsidR="00C244DD">
        <w:rPr>
          <w:rFonts w:ascii="Kokila" w:eastAsia="Times New Roman" w:hAnsi="Kokila" w:cs="Kokila"/>
          <w:b/>
          <w:bCs/>
          <w:sz w:val="52"/>
          <w:szCs w:val="52"/>
          <w:lang w:bidi="hi-IN"/>
        </w:rPr>
        <w:t xml:space="preserve"> </w:t>
      </w:r>
      <w:r w:rsidR="00C244DD">
        <w:rPr>
          <w:rFonts w:ascii="Arial" w:hAnsi="Arial" w:cs="Arial"/>
          <w:b/>
          <w:bCs/>
          <w:sz w:val="36"/>
          <w:szCs w:val="36"/>
          <w:shd w:val="clear" w:color="auto" w:fill="FFFFFF"/>
        </w:rPr>
        <w:t xml:space="preserve">— </w:t>
      </w:r>
      <w:r w:rsidR="00C244DD" w:rsidRPr="00C244DD">
        <w:rPr>
          <w:rFonts w:ascii="Kokila" w:eastAsia="Times New Roman" w:hAnsi="Kokila" w:cs="Kokila"/>
          <w:b/>
          <w:bCs/>
          <w:sz w:val="52"/>
          <w:szCs w:val="52"/>
          <w:cs/>
          <w:lang w:bidi="hi-IN"/>
        </w:rPr>
        <w:t xml:space="preserve">परीक्षण </w:t>
      </w:r>
      <w:r w:rsidR="004B41FD" w:rsidRPr="004B41FD">
        <w:rPr>
          <w:rFonts w:ascii="Kokila" w:eastAsia="Times New Roman" w:hAnsi="Kokila" w:cs="Kokila"/>
          <w:b/>
          <w:bCs/>
          <w:sz w:val="52"/>
          <w:szCs w:val="52"/>
          <w:cs/>
          <w:lang w:bidi="hi-IN"/>
        </w:rPr>
        <w:t>पद्धतियाँ</w:t>
      </w:r>
      <w:r w:rsidRPr="001D04C7">
        <w:rPr>
          <w:rFonts w:ascii="Kokila" w:eastAsia="Times New Roman" w:hAnsi="Kokila" w:cs="Kokila"/>
          <w:b/>
          <w:bCs/>
          <w:sz w:val="48"/>
          <w:szCs w:val="48"/>
          <w:lang w:bidi="hi-IN"/>
        </w:rPr>
        <w:t xml:space="preserve">                     </w:t>
      </w:r>
      <w:r w:rsidR="00C244DD">
        <w:rPr>
          <w:rFonts w:ascii="Kokila" w:eastAsia="Times New Roman" w:hAnsi="Kokila" w:cs="Kokila"/>
          <w:b/>
          <w:bCs/>
          <w:sz w:val="48"/>
          <w:szCs w:val="48"/>
          <w:lang w:bidi="hi-IN"/>
        </w:rPr>
        <w:t xml:space="preserve">                 </w:t>
      </w:r>
    </w:p>
    <w:p w14:paraId="77EC655C" w14:textId="77777777" w:rsidR="005B79A6" w:rsidRPr="001D04C7" w:rsidRDefault="00C244DD" w:rsidP="00C244DD">
      <w:pPr>
        <w:tabs>
          <w:tab w:val="left" w:pos="426"/>
          <w:tab w:val="center" w:pos="6268"/>
          <w:tab w:val="left" w:pos="7680"/>
        </w:tabs>
        <w:adjustRightInd w:val="0"/>
        <w:spacing w:after="0"/>
        <w:ind w:right="-874"/>
        <w:jc w:val="center"/>
        <w:rPr>
          <w:rFonts w:ascii="Kokila" w:eastAsia="Times New Roman" w:hAnsi="Kokila" w:cs="Kokila"/>
          <w:b/>
          <w:bCs/>
          <w:sz w:val="48"/>
          <w:szCs w:val="48"/>
          <w:lang w:bidi="hi-IN"/>
        </w:rPr>
      </w:pPr>
      <w:r>
        <w:rPr>
          <w:rFonts w:ascii="Kokila" w:eastAsia="Times New Roman" w:hAnsi="Kokila" w:cs="Kokila"/>
          <w:b/>
          <w:bCs/>
          <w:sz w:val="48"/>
          <w:szCs w:val="48"/>
          <w:lang w:bidi="hi-IN"/>
        </w:rPr>
        <w:t xml:space="preserve">                             </w:t>
      </w:r>
      <w:r w:rsidR="005B79A6" w:rsidRPr="001D04C7">
        <w:rPr>
          <w:rFonts w:ascii="Kokila" w:eastAsia="Times New Roman" w:hAnsi="Kokila" w:cs="Kokila"/>
          <w:b/>
          <w:bCs/>
          <w:sz w:val="48"/>
          <w:szCs w:val="48"/>
          <w:cs/>
          <w:lang w:bidi="hi-IN"/>
        </w:rPr>
        <w:t>भाग</w:t>
      </w:r>
      <w:r w:rsidR="005B79A6" w:rsidRPr="001D04C7">
        <w:rPr>
          <w:rFonts w:ascii="Kokila" w:eastAsia="Times New Roman" w:hAnsi="Kokila" w:cs="Kokila"/>
          <w:b/>
          <w:bCs/>
          <w:sz w:val="48"/>
          <w:szCs w:val="48"/>
          <w:lang w:bidi="hi-IN"/>
        </w:rPr>
        <w:t xml:space="preserve"> </w:t>
      </w:r>
      <w:r w:rsidR="005B79A6" w:rsidRPr="00E524B0">
        <w:rPr>
          <w:rFonts w:ascii="Kokila" w:eastAsia="Times New Roman" w:hAnsi="Kokila" w:cs="Kokila"/>
          <w:b/>
          <w:bCs/>
          <w:sz w:val="48"/>
          <w:szCs w:val="48"/>
          <w:lang w:bidi="hi-IN"/>
        </w:rPr>
        <w:t xml:space="preserve">5 </w:t>
      </w:r>
      <w:r w:rsidR="005B79A6" w:rsidRPr="00E524B0">
        <w:rPr>
          <w:rFonts w:ascii="Kokila" w:eastAsia="Times New Roman" w:hAnsi="Kokila" w:cs="Kokila"/>
          <w:b/>
          <w:bCs/>
          <w:sz w:val="48"/>
          <w:szCs w:val="48"/>
          <w:cs/>
          <w:lang w:bidi="hi-IN"/>
        </w:rPr>
        <w:t>केरोसिन</w:t>
      </w:r>
      <w:r w:rsidR="005B79A6" w:rsidRPr="00E524B0">
        <w:rPr>
          <w:rFonts w:ascii="Kokila" w:eastAsia="Times New Roman" w:hAnsi="Kokila" w:cs="Kokila"/>
          <w:b/>
          <w:bCs/>
          <w:sz w:val="48"/>
          <w:szCs w:val="48"/>
          <w:lang w:bidi="hi-IN"/>
        </w:rPr>
        <w:t xml:space="preserve"> </w:t>
      </w:r>
      <w:r w:rsidR="005B79A6" w:rsidRPr="00E524B0">
        <w:rPr>
          <w:rFonts w:ascii="Kokila" w:eastAsia="Times New Roman" w:hAnsi="Kokila" w:cs="Kokila"/>
          <w:b/>
          <w:bCs/>
          <w:sz w:val="48"/>
          <w:szCs w:val="48"/>
          <w:cs/>
          <w:lang w:bidi="hi-IN"/>
        </w:rPr>
        <w:t>के</w:t>
      </w:r>
      <w:r w:rsidR="005B79A6" w:rsidRPr="001D04C7">
        <w:rPr>
          <w:rFonts w:ascii="Kokila" w:eastAsia="Times New Roman" w:hAnsi="Kokila" w:cs="Kokila"/>
          <w:b/>
          <w:bCs/>
          <w:sz w:val="48"/>
          <w:szCs w:val="48"/>
          <w:lang w:bidi="hi-IN"/>
        </w:rPr>
        <w:t xml:space="preserve"> </w:t>
      </w:r>
      <w:r w:rsidR="005B79A6" w:rsidRPr="001D04C7">
        <w:rPr>
          <w:rFonts w:ascii="Kokila" w:eastAsia="Times New Roman" w:hAnsi="Kokila" w:cs="Kokila"/>
          <w:b/>
          <w:bCs/>
          <w:sz w:val="48"/>
          <w:szCs w:val="48"/>
          <w:cs/>
          <w:lang w:bidi="hi-IN"/>
        </w:rPr>
        <w:t>जलने</w:t>
      </w:r>
      <w:r w:rsidR="005B79A6" w:rsidRPr="001D04C7">
        <w:rPr>
          <w:rFonts w:ascii="Kokila" w:eastAsia="Times New Roman" w:hAnsi="Kokila" w:cs="Kokila"/>
          <w:b/>
          <w:bCs/>
          <w:sz w:val="48"/>
          <w:szCs w:val="48"/>
          <w:lang w:bidi="hi-IN"/>
        </w:rPr>
        <w:t xml:space="preserve"> </w:t>
      </w:r>
      <w:r w:rsidR="005B79A6" w:rsidRPr="001D04C7">
        <w:rPr>
          <w:rFonts w:ascii="Kokila" w:eastAsia="Times New Roman" w:hAnsi="Kokila" w:cs="Kokila"/>
          <w:b/>
          <w:bCs/>
          <w:sz w:val="48"/>
          <w:szCs w:val="48"/>
          <w:cs/>
          <w:lang w:bidi="hi-IN"/>
        </w:rPr>
        <w:t>की</w:t>
      </w:r>
      <w:r w:rsidR="005B79A6" w:rsidRPr="001D04C7">
        <w:rPr>
          <w:rFonts w:ascii="Kokila" w:eastAsia="Times New Roman" w:hAnsi="Kokila" w:cs="Kokila"/>
          <w:b/>
          <w:bCs/>
          <w:sz w:val="48"/>
          <w:szCs w:val="48"/>
          <w:lang w:bidi="hi-IN"/>
        </w:rPr>
        <w:t xml:space="preserve"> </w:t>
      </w:r>
      <w:r w:rsidR="005B79A6" w:rsidRPr="001D04C7">
        <w:rPr>
          <w:rFonts w:ascii="Kokila" w:eastAsia="Times New Roman" w:hAnsi="Kokila" w:cs="Kokila"/>
          <w:b/>
          <w:bCs/>
          <w:sz w:val="48"/>
          <w:szCs w:val="48"/>
          <w:cs/>
          <w:lang w:bidi="hi-IN"/>
        </w:rPr>
        <w:t>विशेषताओं</w:t>
      </w:r>
    </w:p>
    <w:p w14:paraId="42F96917" w14:textId="77777777" w:rsidR="00050EF8" w:rsidRPr="001D04C7" w:rsidRDefault="005B79A6" w:rsidP="005B79A6">
      <w:pPr>
        <w:tabs>
          <w:tab w:val="left" w:pos="426"/>
          <w:tab w:val="center" w:pos="6268"/>
          <w:tab w:val="left" w:pos="7680"/>
        </w:tabs>
        <w:adjustRightInd w:val="0"/>
        <w:spacing w:after="0"/>
        <w:ind w:right="-874"/>
        <w:jc w:val="center"/>
        <w:rPr>
          <w:rFonts w:ascii="Kokila" w:eastAsia="Times New Roman" w:hAnsi="Kokila" w:cs="Kokila"/>
          <w:b/>
          <w:bCs/>
          <w:sz w:val="48"/>
          <w:szCs w:val="48"/>
          <w:cs/>
          <w:lang w:bidi="hi-IN"/>
        </w:rPr>
      </w:pPr>
      <w:r w:rsidRPr="001D04C7">
        <w:rPr>
          <w:rFonts w:ascii="Kokila" w:eastAsia="Times New Roman" w:hAnsi="Kokila" w:cs="Kokila"/>
          <w:b/>
          <w:bCs/>
          <w:sz w:val="48"/>
          <w:szCs w:val="48"/>
          <w:lang w:bidi="hi-IN"/>
        </w:rPr>
        <w:t xml:space="preserve">                  </w:t>
      </w:r>
      <w:r w:rsidR="00C244DD">
        <w:rPr>
          <w:rFonts w:ascii="Kokila" w:eastAsia="Times New Roman" w:hAnsi="Kokila" w:cs="Kokila"/>
          <w:b/>
          <w:bCs/>
          <w:sz w:val="48"/>
          <w:szCs w:val="48"/>
          <w:lang w:bidi="hi-IN"/>
        </w:rPr>
        <w:t xml:space="preserve">      </w:t>
      </w:r>
      <w:r w:rsidRPr="001D04C7">
        <w:rPr>
          <w:rFonts w:ascii="Kokila" w:eastAsia="Times New Roman" w:hAnsi="Kokila" w:cs="Kokila"/>
          <w:b/>
          <w:bCs/>
          <w:sz w:val="48"/>
          <w:szCs w:val="48"/>
          <w:cs/>
          <w:lang w:bidi="hi-IN"/>
        </w:rPr>
        <w:t>का</w:t>
      </w:r>
      <w:r w:rsidRPr="001D04C7">
        <w:rPr>
          <w:rFonts w:ascii="Kokila" w:eastAsia="Times New Roman" w:hAnsi="Kokila" w:cs="Kokila"/>
          <w:b/>
          <w:bCs/>
          <w:sz w:val="48"/>
          <w:szCs w:val="48"/>
          <w:lang w:bidi="hi-IN"/>
        </w:rPr>
        <w:t xml:space="preserve"> </w:t>
      </w:r>
      <w:r w:rsidRPr="001D04C7">
        <w:rPr>
          <w:rFonts w:ascii="Kokila" w:eastAsia="Times New Roman" w:hAnsi="Kokila" w:cs="Kokila"/>
          <w:b/>
          <w:bCs/>
          <w:sz w:val="48"/>
          <w:szCs w:val="48"/>
          <w:cs/>
          <w:lang w:bidi="hi-IN"/>
        </w:rPr>
        <w:t>निर्धारण</w:t>
      </w:r>
      <w:r w:rsidRPr="001D04C7">
        <w:rPr>
          <w:rFonts w:ascii="Kokila" w:eastAsia="Times New Roman" w:hAnsi="Kokila" w:cs="Kokila"/>
          <w:b/>
          <w:bCs/>
          <w:sz w:val="48"/>
          <w:szCs w:val="48"/>
          <w:lang w:bidi="hi-IN"/>
        </w:rPr>
        <w:t xml:space="preserve"> </w:t>
      </w:r>
      <w:r w:rsidR="00C244DD">
        <w:rPr>
          <w:rFonts w:ascii="Arial" w:hAnsi="Arial" w:cs="Arial"/>
          <w:b/>
          <w:bCs/>
          <w:sz w:val="36"/>
          <w:szCs w:val="36"/>
          <w:shd w:val="clear" w:color="auto" w:fill="FFFFFF"/>
        </w:rPr>
        <w:t>—</w:t>
      </w:r>
      <w:r w:rsidRPr="001D04C7">
        <w:rPr>
          <w:rFonts w:ascii="Kokila" w:eastAsia="Times New Roman" w:hAnsi="Kokila" w:cs="Kokila"/>
          <w:b/>
          <w:bCs/>
          <w:sz w:val="48"/>
          <w:szCs w:val="48"/>
          <w:lang w:bidi="hi-IN"/>
        </w:rPr>
        <w:t xml:space="preserve"> 24 </w:t>
      </w:r>
      <w:r w:rsidRPr="001D04C7">
        <w:rPr>
          <w:rFonts w:ascii="Kokila" w:eastAsia="Times New Roman" w:hAnsi="Kokila" w:cs="Kokila"/>
          <w:b/>
          <w:bCs/>
          <w:sz w:val="48"/>
          <w:szCs w:val="48"/>
          <w:cs/>
          <w:lang w:bidi="hi-IN"/>
        </w:rPr>
        <w:t>घंटे</w:t>
      </w:r>
      <w:r w:rsidRPr="001D04C7">
        <w:rPr>
          <w:rFonts w:ascii="Kokila" w:eastAsia="Times New Roman" w:hAnsi="Kokila" w:cs="Kokila"/>
          <w:b/>
          <w:bCs/>
          <w:sz w:val="48"/>
          <w:szCs w:val="48"/>
          <w:lang w:bidi="hi-IN"/>
        </w:rPr>
        <w:t xml:space="preserve"> </w:t>
      </w:r>
      <w:r w:rsidRPr="001D04C7">
        <w:rPr>
          <w:rFonts w:ascii="Kokila" w:eastAsia="Times New Roman" w:hAnsi="Kokila" w:cs="Kokila"/>
          <w:b/>
          <w:bCs/>
          <w:sz w:val="48"/>
          <w:szCs w:val="48"/>
          <w:cs/>
          <w:lang w:bidi="hi-IN"/>
        </w:rPr>
        <w:t>की</w:t>
      </w:r>
      <w:r w:rsidRPr="001D04C7">
        <w:rPr>
          <w:rFonts w:ascii="Kokila" w:eastAsia="Times New Roman" w:hAnsi="Kokila" w:cs="Kokila"/>
          <w:b/>
          <w:bCs/>
          <w:sz w:val="48"/>
          <w:szCs w:val="48"/>
          <w:lang w:bidi="hi-IN"/>
        </w:rPr>
        <w:t xml:space="preserve"> </w:t>
      </w:r>
      <w:r w:rsidRPr="001D04C7">
        <w:rPr>
          <w:rFonts w:ascii="Kokila" w:eastAsia="Times New Roman" w:hAnsi="Kokila" w:cs="Kokila"/>
          <w:b/>
          <w:bCs/>
          <w:sz w:val="48"/>
          <w:szCs w:val="48"/>
          <w:cs/>
          <w:lang w:bidi="hi-IN"/>
        </w:rPr>
        <w:t>विधि</w:t>
      </w:r>
      <w:r w:rsidRPr="001D04C7">
        <w:rPr>
          <w:rFonts w:ascii="Kokila" w:eastAsia="Times New Roman" w:hAnsi="Kokila" w:cs="Kokila"/>
          <w:b/>
          <w:bCs/>
          <w:sz w:val="48"/>
          <w:szCs w:val="48"/>
          <w:lang w:bidi="hi-IN"/>
        </w:rPr>
        <w:t xml:space="preserve"> </w:t>
      </w:r>
    </w:p>
    <w:p w14:paraId="75417C22" w14:textId="77777777" w:rsidR="00050EF8" w:rsidRPr="00050EF8" w:rsidRDefault="005B79A6" w:rsidP="005B79A6">
      <w:pPr>
        <w:widowControl w:val="0"/>
        <w:tabs>
          <w:tab w:val="left" w:pos="426"/>
        </w:tabs>
        <w:autoSpaceDE w:val="0"/>
        <w:autoSpaceDN w:val="0"/>
        <w:adjustRightInd w:val="0"/>
        <w:spacing w:after="0" w:line="240" w:lineRule="auto"/>
        <w:ind w:left="2880" w:right="-874"/>
        <w:rPr>
          <w:rFonts w:ascii="Arial" w:eastAsia="Times New Roman" w:hAnsi="Arial" w:cs="Arial"/>
          <w:b/>
          <w:bCs/>
          <w:i/>
          <w:color w:val="FF0000"/>
          <w:sz w:val="36"/>
          <w:szCs w:val="36"/>
          <w:lang w:bidi="hi-IN"/>
        </w:rPr>
      </w:pPr>
      <w:r w:rsidRPr="001D04C7">
        <w:rPr>
          <w:rFonts w:ascii="Kokila" w:hAnsi="Kokila" w:cs="Kokila"/>
          <w:b/>
          <w:bCs/>
          <w:iCs/>
          <w:sz w:val="44"/>
          <w:szCs w:val="44"/>
          <w:lang w:bidi="hi-IN"/>
        </w:rPr>
        <w:t xml:space="preserve">                         </w:t>
      </w:r>
      <w:r w:rsidR="00C244DD">
        <w:rPr>
          <w:rFonts w:ascii="Kokila" w:hAnsi="Kokila" w:cs="Kokila"/>
          <w:b/>
          <w:bCs/>
          <w:iCs/>
          <w:sz w:val="44"/>
          <w:szCs w:val="44"/>
          <w:lang w:bidi="hi-IN"/>
        </w:rPr>
        <w:t xml:space="preserve"> </w:t>
      </w:r>
      <w:r w:rsidRPr="001D04C7">
        <w:rPr>
          <w:rFonts w:ascii="Kokila" w:hAnsi="Kokila" w:cs="Kokila"/>
          <w:b/>
          <w:bCs/>
          <w:iCs/>
          <w:sz w:val="44"/>
          <w:szCs w:val="44"/>
          <w:lang w:bidi="hi-IN"/>
        </w:rPr>
        <w:t xml:space="preserve"> (</w:t>
      </w:r>
      <w:r w:rsidRPr="001D04C7">
        <w:rPr>
          <w:rFonts w:ascii="Kokila" w:hAnsi="Kokila" w:cs="Kokila"/>
          <w:b/>
          <w:bCs/>
          <w:iCs/>
          <w:sz w:val="44"/>
          <w:szCs w:val="44"/>
          <w:cs/>
          <w:lang w:bidi="hi-IN"/>
        </w:rPr>
        <w:t>दूसरा पुनरीक्षण</w:t>
      </w:r>
      <w:r w:rsidRPr="001D04C7">
        <w:rPr>
          <w:rFonts w:ascii="Kokila" w:hAnsi="Kokila" w:cs="Kokila"/>
          <w:b/>
          <w:bCs/>
          <w:i/>
          <w:sz w:val="44"/>
          <w:szCs w:val="44"/>
          <w:cs/>
          <w:lang w:bidi="hi-IN"/>
        </w:rPr>
        <w:t>)</w:t>
      </w:r>
    </w:p>
    <w:p w14:paraId="6C4409F4" w14:textId="77777777" w:rsidR="00050EF8" w:rsidRDefault="00050EF8" w:rsidP="00050EF8">
      <w:pPr>
        <w:spacing w:after="0" w:line="240" w:lineRule="auto"/>
        <w:ind w:right="-964"/>
        <w:rPr>
          <w:rFonts w:ascii="Times New Roman" w:eastAsia="Times New Roman" w:hAnsi="Times New Roman" w:cs="Times New Roman"/>
          <w:color w:val="FF0000"/>
          <w:sz w:val="24"/>
          <w:szCs w:val="24"/>
        </w:rPr>
      </w:pPr>
    </w:p>
    <w:p w14:paraId="093EBB2C" w14:textId="77777777" w:rsidR="005B79A6" w:rsidRPr="00050EF8" w:rsidRDefault="005B79A6" w:rsidP="00050EF8">
      <w:pPr>
        <w:spacing w:after="0" w:line="240" w:lineRule="auto"/>
        <w:ind w:right="-964"/>
        <w:rPr>
          <w:rFonts w:ascii="Times New Roman" w:eastAsia="Times New Roman" w:hAnsi="Times New Roman" w:cs="Times New Roman"/>
          <w:color w:val="FF0000"/>
          <w:sz w:val="24"/>
          <w:szCs w:val="24"/>
        </w:rPr>
      </w:pPr>
    </w:p>
    <w:p w14:paraId="469F3F41" w14:textId="77777777" w:rsidR="00C244DD" w:rsidRDefault="00050EF8" w:rsidP="00F75A42">
      <w:pPr>
        <w:spacing w:after="0" w:line="240" w:lineRule="auto"/>
        <w:ind w:right="-964"/>
        <w:jc w:val="center"/>
        <w:rPr>
          <w:rFonts w:ascii="Arial" w:hAnsi="Arial" w:cs="Arial"/>
          <w:b/>
          <w:bCs/>
          <w:sz w:val="36"/>
          <w:szCs w:val="36"/>
          <w:shd w:val="clear" w:color="auto" w:fill="FFFFFF"/>
        </w:rPr>
      </w:pPr>
      <w:r w:rsidRPr="00050EF8">
        <w:rPr>
          <w:rFonts w:ascii="Arial" w:hAnsi="Arial" w:cs="Arial"/>
          <w:b/>
          <w:bCs/>
          <w:color w:val="FF0000"/>
          <w:sz w:val="36"/>
          <w:szCs w:val="36"/>
          <w:shd w:val="clear" w:color="auto" w:fill="FFFFFF"/>
        </w:rPr>
        <w:t xml:space="preserve">                 </w:t>
      </w:r>
      <w:r w:rsidR="005B79A6">
        <w:rPr>
          <w:rFonts w:ascii="Arial" w:hAnsi="Arial" w:cs="Arial"/>
          <w:b/>
          <w:bCs/>
          <w:color w:val="FF0000"/>
          <w:sz w:val="36"/>
          <w:szCs w:val="36"/>
          <w:shd w:val="clear" w:color="auto" w:fill="FFFFFF"/>
        </w:rPr>
        <w:t xml:space="preserve">   </w:t>
      </w:r>
      <w:r w:rsidR="00C244DD">
        <w:rPr>
          <w:rFonts w:ascii="Arial" w:hAnsi="Arial" w:cs="Arial"/>
          <w:b/>
          <w:bCs/>
          <w:color w:val="FF0000"/>
          <w:sz w:val="36"/>
          <w:szCs w:val="36"/>
          <w:shd w:val="clear" w:color="auto" w:fill="FFFFFF"/>
        </w:rPr>
        <w:t xml:space="preserve">    </w:t>
      </w:r>
      <w:r w:rsidRPr="00050EF8">
        <w:rPr>
          <w:rFonts w:ascii="Arial" w:hAnsi="Arial" w:cs="Arial"/>
          <w:b/>
          <w:bCs/>
          <w:color w:val="FF0000"/>
          <w:sz w:val="36"/>
          <w:szCs w:val="36"/>
          <w:shd w:val="clear" w:color="auto" w:fill="FFFFFF"/>
        </w:rPr>
        <w:t xml:space="preserve"> </w:t>
      </w:r>
      <w:r w:rsidR="004B41FD" w:rsidRPr="00F75A42">
        <w:rPr>
          <w:rFonts w:ascii="Arial" w:hAnsi="Arial" w:cs="Arial"/>
          <w:b/>
          <w:bCs/>
          <w:sz w:val="36"/>
          <w:szCs w:val="36"/>
          <w:shd w:val="clear" w:color="auto" w:fill="FFFFFF"/>
          <w:lang w:val="en-IN"/>
        </w:rPr>
        <w:t xml:space="preserve">PETROLEUM AND ITS PRODUCTS </w:t>
      </w:r>
      <w:r w:rsidR="004B41FD">
        <w:rPr>
          <w:rFonts w:ascii="Arial" w:hAnsi="Arial" w:cs="Arial"/>
          <w:b/>
          <w:bCs/>
          <w:sz w:val="36"/>
          <w:szCs w:val="36"/>
          <w:shd w:val="clear" w:color="auto" w:fill="FFFFFF"/>
        </w:rPr>
        <w:t xml:space="preserve">— </w:t>
      </w:r>
    </w:p>
    <w:p w14:paraId="664A8A43" w14:textId="77777777" w:rsidR="005B79A6" w:rsidRDefault="004B41FD" w:rsidP="00F75A42">
      <w:pPr>
        <w:spacing w:after="0" w:line="240" w:lineRule="auto"/>
        <w:ind w:right="-964"/>
        <w:jc w:val="center"/>
        <w:rPr>
          <w:rFonts w:ascii="Arial" w:hAnsi="Arial" w:cs="Arial"/>
          <w:b/>
          <w:bCs/>
          <w:sz w:val="36"/>
          <w:szCs w:val="36"/>
          <w:shd w:val="clear" w:color="auto" w:fill="FFFFFF"/>
        </w:rPr>
      </w:pPr>
      <w:r>
        <w:rPr>
          <w:rFonts w:ascii="Arial" w:hAnsi="Arial" w:cs="Arial"/>
          <w:b/>
          <w:bCs/>
          <w:sz w:val="36"/>
          <w:szCs w:val="36"/>
          <w:shd w:val="clear" w:color="auto" w:fill="FFFFFF"/>
        </w:rPr>
        <w:t xml:space="preserve">                           </w:t>
      </w:r>
      <w:r w:rsidRPr="00F75A42">
        <w:rPr>
          <w:rFonts w:ascii="Arial" w:hAnsi="Arial" w:cs="Arial"/>
          <w:b/>
          <w:bCs/>
          <w:sz w:val="36"/>
          <w:szCs w:val="36"/>
          <w:shd w:val="clear" w:color="auto" w:fill="FFFFFF"/>
          <w:lang w:val="en-IN"/>
        </w:rPr>
        <w:t xml:space="preserve">METHODS OF TEST </w:t>
      </w:r>
      <w:r w:rsidR="005B79A6">
        <w:rPr>
          <w:rFonts w:ascii="Arial" w:hAnsi="Arial" w:cs="Arial"/>
          <w:b/>
          <w:bCs/>
          <w:sz w:val="36"/>
          <w:szCs w:val="36"/>
          <w:shd w:val="clear" w:color="auto" w:fill="FFFFFF"/>
        </w:rPr>
        <w:t xml:space="preserve">— </w:t>
      </w:r>
    </w:p>
    <w:p w14:paraId="54A70A86" w14:textId="77777777" w:rsidR="005B79A6" w:rsidRPr="005B79A6" w:rsidRDefault="005B79A6" w:rsidP="005B79A6">
      <w:pPr>
        <w:spacing w:after="0" w:line="240" w:lineRule="auto"/>
        <w:ind w:right="-964"/>
        <w:jc w:val="center"/>
        <w:rPr>
          <w:rFonts w:ascii="Arial" w:hAnsi="Arial" w:cs="Arial"/>
          <w:b/>
          <w:bCs/>
          <w:sz w:val="32"/>
          <w:szCs w:val="32"/>
          <w:shd w:val="clear" w:color="auto" w:fill="FFFFFF"/>
        </w:rPr>
      </w:pPr>
      <w:r>
        <w:rPr>
          <w:rFonts w:ascii="Arial" w:hAnsi="Arial" w:cs="Arial"/>
          <w:b/>
          <w:bCs/>
          <w:sz w:val="36"/>
          <w:szCs w:val="36"/>
          <w:shd w:val="clear" w:color="auto" w:fill="FFFFFF"/>
          <w:lang w:val="en-IN"/>
        </w:rPr>
        <w:t xml:space="preserve">              </w:t>
      </w:r>
      <w:r w:rsidR="00C244DD">
        <w:rPr>
          <w:rFonts w:ascii="Arial" w:hAnsi="Arial" w:cs="Arial"/>
          <w:b/>
          <w:bCs/>
          <w:sz w:val="36"/>
          <w:szCs w:val="36"/>
          <w:shd w:val="clear" w:color="auto" w:fill="FFFFFF"/>
          <w:lang w:val="en-IN"/>
        </w:rPr>
        <w:t xml:space="preserve">             </w:t>
      </w:r>
      <w:r w:rsidR="00050EF8" w:rsidRPr="005B79A6">
        <w:rPr>
          <w:rFonts w:ascii="Arial" w:hAnsi="Arial" w:cs="Arial"/>
          <w:b/>
          <w:bCs/>
          <w:sz w:val="32"/>
          <w:szCs w:val="32"/>
          <w:shd w:val="clear" w:color="auto" w:fill="FFFFFF"/>
          <w:lang w:val="en-IN"/>
        </w:rPr>
        <w:t>P</w:t>
      </w:r>
      <w:r w:rsidRPr="005B79A6">
        <w:rPr>
          <w:rFonts w:ascii="Arial" w:hAnsi="Arial" w:cs="Arial"/>
          <w:b/>
          <w:bCs/>
          <w:sz w:val="32"/>
          <w:szCs w:val="32"/>
          <w:shd w:val="clear" w:color="auto" w:fill="FFFFFF"/>
          <w:lang w:val="en-IN"/>
        </w:rPr>
        <w:t>ART</w:t>
      </w:r>
      <w:r w:rsidR="00050EF8" w:rsidRPr="005B79A6">
        <w:rPr>
          <w:rFonts w:ascii="Arial" w:hAnsi="Arial" w:cs="Arial"/>
          <w:b/>
          <w:bCs/>
          <w:sz w:val="32"/>
          <w:szCs w:val="32"/>
          <w:shd w:val="clear" w:color="auto" w:fill="FFFFFF"/>
          <w:lang w:val="en-IN"/>
        </w:rPr>
        <w:t xml:space="preserve"> 5 </w:t>
      </w:r>
      <w:r w:rsidR="00050EF8" w:rsidRPr="005B79A6">
        <w:rPr>
          <w:rFonts w:ascii="Arial" w:hAnsi="Arial" w:cs="Arial"/>
          <w:b/>
          <w:bCs/>
          <w:sz w:val="32"/>
          <w:szCs w:val="32"/>
          <w:shd w:val="clear" w:color="auto" w:fill="FFFFFF"/>
        </w:rPr>
        <w:t xml:space="preserve">DETERMINATION OF </w:t>
      </w:r>
    </w:p>
    <w:p w14:paraId="274B9CE2" w14:textId="77777777" w:rsidR="00C244DD" w:rsidRDefault="005B79A6" w:rsidP="00C244DD">
      <w:pPr>
        <w:spacing w:after="0" w:line="240" w:lineRule="auto"/>
        <w:ind w:right="-964"/>
        <w:jc w:val="center"/>
        <w:rPr>
          <w:rFonts w:ascii="Arial" w:hAnsi="Arial" w:cs="Arial"/>
          <w:b/>
          <w:bCs/>
          <w:sz w:val="32"/>
          <w:szCs w:val="32"/>
          <w:shd w:val="clear" w:color="auto" w:fill="FFFFFF"/>
        </w:rPr>
      </w:pPr>
      <w:r w:rsidRPr="005B79A6">
        <w:rPr>
          <w:rFonts w:ascii="Arial" w:hAnsi="Arial" w:cs="Arial"/>
          <w:b/>
          <w:bCs/>
          <w:sz w:val="32"/>
          <w:szCs w:val="32"/>
          <w:shd w:val="clear" w:color="auto" w:fill="FFFFFF"/>
        </w:rPr>
        <w:t xml:space="preserve">              </w:t>
      </w:r>
      <w:r w:rsidR="00C244DD">
        <w:rPr>
          <w:rFonts w:ascii="Arial" w:hAnsi="Arial" w:cs="Arial"/>
          <w:b/>
          <w:bCs/>
          <w:sz w:val="32"/>
          <w:szCs w:val="32"/>
          <w:shd w:val="clear" w:color="auto" w:fill="FFFFFF"/>
        </w:rPr>
        <w:t xml:space="preserve">                 </w:t>
      </w:r>
      <w:r w:rsidR="00050EF8" w:rsidRPr="005B79A6">
        <w:rPr>
          <w:rFonts w:ascii="Arial" w:hAnsi="Arial" w:cs="Arial"/>
          <w:b/>
          <w:bCs/>
          <w:sz w:val="32"/>
          <w:szCs w:val="32"/>
          <w:shd w:val="clear" w:color="auto" w:fill="FFFFFF"/>
        </w:rPr>
        <w:t xml:space="preserve">KEROSENE BURNING </w:t>
      </w:r>
    </w:p>
    <w:p w14:paraId="1ACE5AA7" w14:textId="77777777" w:rsidR="00050EF8" w:rsidRPr="00C244DD" w:rsidRDefault="00C244DD" w:rsidP="00C244DD">
      <w:pPr>
        <w:spacing w:after="0" w:line="240" w:lineRule="auto"/>
        <w:ind w:right="-964"/>
        <w:jc w:val="center"/>
        <w:rPr>
          <w:rFonts w:ascii="Arial" w:hAnsi="Arial" w:cs="Arial"/>
          <w:b/>
          <w:bCs/>
          <w:sz w:val="32"/>
          <w:szCs w:val="32"/>
          <w:shd w:val="clear" w:color="auto" w:fill="FFFFFF"/>
        </w:rPr>
      </w:pPr>
      <w:r>
        <w:rPr>
          <w:rFonts w:ascii="Arial" w:hAnsi="Arial" w:cs="Arial"/>
          <w:b/>
          <w:bCs/>
          <w:sz w:val="32"/>
          <w:szCs w:val="32"/>
          <w:shd w:val="clear" w:color="auto" w:fill="FFFFFF"/>
        </w:rPr>
        <w:t xml:space="preserve">                               </w:t>
      </w:r>
      <w:r w:rsidR="005B79A6" w:rsidRPr="005B79A6">
        <w:rPr>
          <w:rFonts w:ascii="Arial" w:hAnsi="Arial" w:cs="Arial"/>
          <w:b/>
          <w:bCs/>
          <w:sz w:val="32"/>
          <w:szCs w:val="32"/>
          <w:shd w:val="clear" w:color="auto" w:fill="FFFFFF"/>
        </w:rPr>
        <w:t>CHARACTERISTICS —</w:t>
      </w:r>
      <w:r w:rsidR="00050EF8" w:rsidRPr="005B79A6">
        <w:rPr>
          <w:rFonts w:ascii="Arial" w:hAnsi="Arial" w:cs="Arial"/>
          <w:b/>
          <w:bCs/>
          <w:sz w:val="32"/>
          <w:szCs w:val="32"/>
          <w:shd w:val="clear" w:color="auto" w:fill="FFFFFF"/>
        </w:rPr>
        <w:t xml:space="preserve"> 24 HOUR METHOD</w:t>
      </w:r>
      <w:r w:rsidR="00050EF8" w:rsidRPr="00050EF8">
        <w:rPr>
          <w:rFonts w:ascii="Arial" w:hAnsi="Arial" w:cs="Arial"/>
          <w:b/>
          <w:bCs/>
          <w:sz w:val="36"/>
          <w:szCs w:val="36"/>
          <w:shd w:val="clear" w:color="auto" w:fill="FFFFFF"/>
        </w:rPr>
        <w:t xml:space="preserve"> </w:t>
      </w:r>
    </w:p>
    <w:p w14:paraId="79787641" w14:textId="77777777" w:rsidR="00050EF8" w:rsidRPr="00050EF8" w:rsidRDefault="005B79A6" w:rsidP="00050EF8">
      <w:pPr>
        <w:spacing w:after="0" w:line="240" w:lineRule="auto"/>
        <w:ind w:right="-964"/>
        <w:jc w:val="center"/>
        <w:rPr>
          <w:rFonts w:ascii="Arial" w:eastAsia="PMingLiU" w:hAnsi="Arial" w:cs="Arial"/>
          <w:color w:val="FF0000"/>
          <w:sz w:val="24"/>
          <w:szCs w:val="24"/>
          <w:lang w:eastAsia="zh-TW"/>
        </w:rPr>
      </w:pPr>
      <w:r>
        <w:rPr>
          <w:rFonts w:ascii="Arial" w:hAnsi="Arial" w:cs="Arial"/>
          <w:b/>
          <w:bCs/>
          <w:sz w:val="28"/>
          <w:szCs w:val="28"/>
          <w:shd w:val="clear" w:color="auto" w:fill="FFFFFF"/>
        </w:rPr>
        <w:t xml:space="preserve">                   </w:t>
      </w:r>
      <w:r w:rsidR="00C33AD3">
        <w:rPr>
          <w:rFonts w:ascii="Arial" w:hAnsi="Arial" w:cs="Arial"/>
          <w:b/>
          <w:bCs/>
          <w:sz w:val="28"/>
          <w:szCs w:val="28"/>
          <w:shd w:val="clear" w:color="auto" w:fill="FFFFFF"/>
        </w:rPr>
        <w:t xml:space="preserve">               </w:t>
      </w:r>
      <w:r w:rsidRPr="00722D43">
        <w:rPr>
          <w:rFonts w:ascii="Arial" w:hAnsi="Arial" w:cs="Arial"/>
          <w:b/>
          <w:bCs/>
          <w:sz w:val="28"/>
          <w:szCs w:val="28"/>
          <w:shd w:val="clear" w:color="auto" w:fill="FFFFFF"/>
        </w:rPr>
        <w:t>(</w:t>
      </w:r>
      <w:r>
        <w:rPr>
          <w:rFonts w:ascii="Arial" w:hAnsi="Arial" w:cs="Arial"/>
          <w:b/>
          <w:bCs/>
          <w:sz w:val="28"/>
          <w:szCs w:val="28"/>
          <w:shd w:val="clear" w:color="auto" w:fill="FFFFFF"/>
        </w:rPr>
        <w:t>Second</w:t>
      </w:r>
      <w:r w:rsidRPr="00722D43">
        <w:rPr>
          <w:rFonts w:ascii="Arial" w:hAnsi="Arial" w:cs="Arial"/>
          <w:b/>
          <w:bCs/>
          <w:sz w:val="28"/>
          <w:szCs w:val="28"/>
          <w:shd w:val="clear" w:color="auto" w:fill="FFFFFF"/>
        </w:rPr>
        <w:t xml:space="preserve"> Revision)</w:t>
      </w:r>
    </w:p>
    <w:p w14:paraId="1D5DA7A8" w14:textId="77777777" w:rsidR="00050EF8" w:rsidRPr="00050EF8" w:rsidRDefault="00050EF8" w:rsidP="00050EF8">
      <w:pPr>
        <w:pStyle w:val="PlainText"/>
        <w:ind w:right="-964"/>
        <w:rPr>
          <w:rFonts w:ascii="Arial" w:eastAsia="PMingLiU" w:hAnsi="Arial" w:cs="Arial"/>
          <w:color w:val="FF0000"/>
          <w:sz w:val="24"/>
          <w:szCs w:val="24"/>
          <w:lang w:eastAsia="zh-TW"/>
        </w:rPr>
      </w:pPr>
    </w:p>
    <w:p w14:paraId="2CF59E3E" w14:textId="77777777" w:rsidR="008F1F36" w:rsidRPr="00F75A42" w:rsidRDefault="005B79A6" w:rsidP="005B79A6">
      <w:pPr>
        <w:pStyle w:val="PlainText"/>
        <w:ind w:left="2610" w:right="-964"/>
        <w:rPr>
          <w:rFonts w:ascii="Arial" w:eastAsia="PMingLiU" w:hAnsi="Arial" w:cs="Arial"/>
          <w:bCs/>
          <w:sz w:val="24"/>
          <w:szCs w:val="24"/>
          <w:lang w:eastAsia="zh-TW"/>
        </w:rPr>
      </w:pPr>
      <w:r>
        <w:rPr>
          <w:rFonts w:ascii="Arial" w:eastAsia="PMingLiU" w:hAnsi="Arial" w:cs="Arial"/>
          <w:bCs/>
          <w:color w:val="FF0000"/>
          <w:sz w:val="24"/>
          <w:szCs w:val="24"/>
          <w:lang w:eastAsia="zh-TW"/>
        </w:rPr>
        <w:t xml:space="preserve">                                       </w:t>
      </w:r>
      <w:r w:rsidR="00C33AD3">
        <w:rPr>
          <w:rFonts w:ascii="Arial" w:eastAsia="PMingLiU" w:hAnsi="Arial" w:cs="Arial"/>
          <w:bCs/>
          <w:color w:val="FF0000"/>
          <w:sz w:val="24"/>
          <w:szCs w:val="24"/>
          <w:lang w:eastAsia="zh-TW"/>
        </w:rPr>
        <w:t xml:space="preserve">          </w:t>
      </w:r>
      <w:r>
        <w:rPr>
          <w:rFonts w:ascii="Arial" w:eastAsia="PMingLiU" w:hAnsi="Arial" w:cs="Arial"/>
          <w:bCs/>
          <w:color w:val="FF0000"/>
          <w:sz w:val="24"/>
          <w:szCs w:val="24"/>
          <w:lang w:eastAsia="zh-TW"/>
        </w:rPr>
        <w:t xml:space="preserve"> </w:t>
      </w:r>
      <w:r w:rsidR="008F1F36" w:rsidRPr="00F75A42">
        <w:rPr>
          <w:rFonts w:ascii="Arial" w:eastAsia="PMingLiU" w:hAnsi="Arial" w:cs="Arial"/>
          <w:bCs/>
          <w:sz w:val="24"/>
          <w:szCs w:val="24"/>
          <w:lang w:eastAsia="zh-TW"/>
        </w:rPr>
        <w:t>ICS 75.</w:t>
      </w:r>
      <w:r w:rsidR="00F96409">
        <w:rPr>
          <w:rFonts w:ascii="Arial" w:eastAsia="PMingLiU" w:hAnsi="Arial" w:cs="Arial"/>
          <w:bCs/>
          <w:sz w:val="24"/>
          <w:szCs w:val="24"/>
          <w:lang w:eastAsia="zh-TW"/>
        </w:rPr>
        <w:t>080</w:t>
      </w:r>
    </w:p>
    <w:p w14:paraId="65C46B91" w14:textId="77777777" w:rsidR="00050EF8" w:rsidRDefault="00050EF8" w:rsidP="00050EF8">
      <w:pPr>
        <w:pStyle w:val="PlainText"/>
        <w:ind w:left="3510" w:right="-964"/>
        <w:jc w:val="center"/>
        <w:rPr>
          <w:rFonts w:ascii="Arial" w:hAnsi="Arial" w:cs="Arial"/>
          <w:sz w:val="24"/>
          <w:szCs w:val="24"/>
        </w:rPr>
      </w:pPr>
    </w:p>
    <w:p w14:paraId="3B5F789C" w14:textId="77777777" w:rsidR="00050EF8" w:rsidRDefault="00050EF8" w:rsidP="00050EF8">
      <w:pPr>
        <w:pStyle w:val="PlainText"/>
        <w:ind w:right="-964"/>
        <w:jc w:val="center"/>
        <w:rPr>
          <w:rFonts w:ascii="Arial" w:hAnsi="Arial" w:cs="Arial"/>
          <w:sz w:val="24"/>
          <w:szCs w:val="24"/>
        </w:rPr>
      </w:pPr>
    </w:p>
    <w:p w14:paraId="58A2D7D4" w14:textId="77777777" w:rsidR="00050EF8" w:rsidRPr="004E2754" w:rsidRDefault="005B79A6" w:rsidP="005B79A6">
      <w:pPr>
        <w:spacing w:after="0" w:line="240" w:lineRule="auto"/>
        <w:ind w:left="2520"/>
        <w:rPr>
          <w:rFonts w:ascii="Arial" w:hAnsi="Arial" w:cs="Arial"/>
          <w:sz w:val="24"/>
          <w:szCs w:val="24"/>
        </w:rPr>
      </w:pPr>
      <w:r>
        <w:rPr>
          <w:rFonts w:ascii="Arial" w:hAnsi="Arial" w:cs="Arial"/>
          <w:sz w:val="24"/>
          <w:szCs w:val="24"/>
        </w:rPr>
        <w:t xml:space="preserve">                                          </w:t>
      </w:r>
      <w:r w:rsidR="00050EF8">
        <w:rPr>
          <w:rFonts w:ascii="Arial" w:hAnsi="Arial" w:cs="Arial"/>
          <w:sz w:val="24"/>
          <w:szCs w:val="24"/>
        </w:rPr>
        <w:t xml:space="preserve"> </w:t>
      </w:r>
      <w:r w:rsidR="00C33AD3">
        <w:rPr>
          <w:rFonts w:ascii="Arial" w:hAnsi="Arial" w:cs="Arial"/>
          <w:sz w:val="24"/>
          <w:szCs w:val="24"/>
        </w:rPr>
        <w:t xml:space="preserve">        </w:t>
      </w:r>
      <w:r w:rsidR="00050EF8">
        <w:rPr>
          <w:rFonts w:ascii="Arial" w:hAnsi="Arial" w:cs="Arial"/>
          <w:sz w:val="24"/>
          <w:szCs w:val="24"/>
        </w:rPr>
        <w:t xml:space="preserve"> </w:t>
      </w:r>
      <w:r w:rsidR="00050EF8" w:rsidRPr="004E2754">
        <w:rPr>
          <w:rFonts w:ascii="Arial" w:hAnsi="Arial" w:cs="Arial"/>
          <w:sz w:val="24"/>
          <w:szCs w:val="24"/>
        </w:rPr>
        <w:sym w:font="Symbol" w:char="00D3"/>
      </w:r>
      <w:r w:rsidR="00050EF8" w:rsidRPr="004E2754">
        <w:rPr>
          <w:rFonts w:ascii="Arial" w:hAnsi="Arial" w:cs="Arial"/>
          <w:sz w:val="24"/>
          <w:szCs w:val="24"/>
        </w:rPr>
        <w:t xml:space="preserve"> BIS 202</w:t>
      </w:r>
      <w:r w:rsidR="00050EF8">
        <w:rPr>
          <w:rFonts w:ascii="Arial" w:hAnsi="Arial" w:cs="Arial"/>
          <w:sz w:val="24"/>
          <w:szCs w:val="24"/>
        </w:rPr>
        <w:t>4</w:t>
      </w:r>
    </w:p>
    <w:p w14:paraId="7A3ED414" w14:textId="77777777" w:rsidR="00050EF8" w:rsidRPr="00CF4653" w:rsidRDefault="00050EF8" w:rsidP="00050EF8">
      <w:pPr>
        <w:spacing w:after="0" w:line="240" w:lineRule="auto"/>
        <w:ind w:left="3510"/>
        <w:jc w:val="center"/>
        <w:rPr>
          <w:rFonts w:ascii="Arial" w:hAnsi="Arial" w:cs="Arial"/>
          <w:sz w:val="24"/>
          <w:szCs w:val="24"/>
        </w:rPr>
      </w:pPr>
    </w:p>
    <w:p w14:paraId="575AEAF7" w14:textId="77777777" w:rsidR="00050EF8" w:rsidRPr="00CF4653" w:rsidRDefault="00050EF8" w:rsidP="00050EF8">
      <w:pPr>
        <w:spacing w:after="0" w:line="240" w:lineRule="auto"/>
        <w:ind w:left="3510" w:hanging="720"/>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65EB578B" wp14:editId="108A64C3">
                <wp:extent cx="4464685" cy="63611"/>
                <wp:effectExtent l="0" t="0" r="31115" b="12700"/>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685" cy="63611"/>
                          <a:chOff x="0" y="0"/>
                          <a:chExt cx="6347" cy="100"/>
                        </a:xfrm>
                      </wpg:grpSpPr>
                      <wps:wsp>
                        <wps:cNvPr id="13"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7DA661" id="Group 8" o:spid="_x0000_s1026" style="width:351.5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w10:anchorlock/>
              </v:group>
            </w:pict>
          </mc:Fallback>
        </mc:AlternateContent>
      </w:r>
    </w:p>
    <w:p w14:paraId="55F4EE8E" w14:textId="77777777" w:rsidR="00050EF8" w:rsidRPr="00CF4653" w:rsidRDefault="00050EF8" w:rsidP="00050EF8">
      <w:pPr>
        <w:spacing w:after="0" w:line="240" w:lineRule="auto"/>
        <w:ind w:left="3510"/>
        <w:jc w:val="both"/>
        <w:rPr>
          <w:rFonts w:ascii="Arial" w:hAnsi="Arial" w:cs="Arial"/>
          <w:sz w:val="24"/>
          <w:szCs w:val="24"/>
        </w:rPr>
      </w:pPr>
    </w:p>
    <w:p w14:paraId="30709BD9" w14:textId="77777777" w:rsidR="00050EF8" w:rsidRPr="00F73CAC" w:rsidRDefault="00397E45" w:rsidP="00050EF8">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28484A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59264" o:allowincell="f">
            <v:imagedata r:id="rId9" o:title=""/>
          </v:shape>
          <o:OLEObject Type="Embed" ProgID="MSPhotoEd.3" ShapeID="_x0000_s1027" DrawAspect="Content" ObjectID="_1786345313" r:id="rId10"/>
        </w:object>
      </w:r>
      <w:r w:rsidR="00050EF8" w:rsidRPr="00F73CAC">
        <w:rPr>
          <w:rFonts w:ascii="Kokila" w:hAnsi="Kokila" w:cs="Kokila"/>
          <w:caps/>
          <w:sz w:val="36"/>
          <w:szCs w:val="36"/>
          <w:cs/>
          <w:lang w:bidi="hi-IN"/>
        </w:rPr>
        <w:t>भारतीय मानक ब्यूरो</w:t>
      </w:r>
    </w:p>
    <w:p w14:paraId="6B179AA3" w14:textId="77777777" w:rsidR="00050EF8" w:rsidRPr="00CF4653" w:rsidRDefault="00050EF8" w:rsidP="00050EF8">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03945202" w14:textId="77777777" w:rsidR="00050EF8" w:rsidRPr="008371E9" w:rsidRDefault="00050EF8" w:rsidP="00050EF8">
      <w:pPr>
        <w:spacing w:after="0" w:line="240" w:lineRule="auto"/>
        <w:ind w:left="4860"/>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cs/>
        </w:rPr>
        <w:t xml:space="preserve"> </w:t>
      </w:r>
      <w:r w:rsidRPr="008371E9">
        <w:rPr>
          <w:rFonts w:ascii="Kokila" w:hAnsi="Kokila" w:cs="Kokila"/>
          <w:bCs/>
          <w:caps/>
          <w:sz w:val="32"/>
          <w:szCs w:val="32"/>
        </w:rPr>
        <w:t>110002</w:t>
      </w:r>
    </w:p>
    <w:p w14:paraId="6C1AD4B1" w14:textId="77777777" w:rsidR="00050EF8" w:rsidRPr="00CF4653" w:rsidRDefault="00050EF8" w:rsidP="00050EF8">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w:t>
      </w:r>
      <w:r>
        <w:rPr>
          <w:rFonts w:ascii="Arial" w:hAnsi="Arial" w:cs="Arial"/>
          <w:color w:val="231F20"/>
          <w:sz w:val="20"/>
        </w:rPr>
        <w:t xml:space="preserve"> </w:t>
      </w:r>
      <w:r w:rsidRPr="00CF4653">
        <w:rPr>
          <w:rFonts w:ascii="Arial" w:hAnsi="Arial" w:cs="Arial"/>
          <w:color w:val="231F20"/>
          <w:sz w:val="20"/>
        </w:rPr>
        <w:t>MARG</w:t>
      </w:r>
    </w:p>
    <w:p w14:paraId="5C5E6C75" w14:textId="77777777" w:rsidR="00050EF8" w:rsidRPr="00CF4653" w:rsidRDefault="00050EF8" w:rsidP="00050EF8">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D739C8C" w14:textId="77777777" w:rsidR="00050EF8" w:rsidRPr="00CF4653" w:rsidRDefault="00397E45" w:rsidP="00050EF8">
      <w:pPr>
        <w:spacing w:after="0" w:line="240" w:lineRule="auto"/>
        <w:ind w:left="4860"/>
        <w:jc w:val="center"/>
        <w:rPr>
          <w:rFonts w:ascii="Arial" w:hAnsi="Arial" w:cs="Arial"/>
          <w:sz w:val="20"/>
          <w:szCs w:val="24"/>
        </w:rPr>
      </w:pPr>
      <w:hyperlink r:id="rId11" w:history="1">
        <w:r w:rsidR="00050EF8" w:rsidRPr="00CF4653">
          <w:rPr>
            <w:rStyle w:val="Hyperlink"/>
            <w:rFonts w:ascii="Arial" w:hAnsi="Arial" w:cs="Arial"/>
            <w:szCs w:val="24"/>
          </w:rPr>
          <w:t>www.bis.gov.in</w:t>
        </w:r>
      </w:hyperlink>
      <w:r w:rsidR="00050EF8" w:rsidRPr="00CF4653">
        <w:rPr>
          <w:rFonts w:ascii="Arial" w:hAnsi="Arial" w:cs="Arial"/>
          <w:sz w:val="20"/>
          <w:szCs w:val="24"/>
        </w:rPr>
        <w:t xml:space="preserve">     </w:t>
      </w:r>
      <w:hyperlink r:id="rId12" w:history="1">
        <w:r w:rsidR="00050EF8" w:rsidRPr="00CF4653">
          <w:rPr>
            <w:rStyle w:val="Hyperlink"/>
            <w:rFonts w:ascii="Arial" w:hAnsi="Arial" w:cs="Arial"/>
            <w:szCs w:val="24"/>
          </w:rPr>
          <w:t>www.standardsbis.in</w:t>
        </w:r>
      </w:hyperlink>
    </w:p>
    <w:p w14:paraId="47496ABF" w14:textId="77777777" w:rsidR="00050EF8" w:rsidRPr="00CF4653" w:rsidRDefault="00050EF8" w:rsidP="00050EF8">
      <w:pPr>
        <w:spacing w:after="0" w:line="240" w:lineRule="auto"/>
        <w:ind w:left="3510" w:firstLine="720"/>
        <w:jc w:val="center"/>
        <w:rPr>
          <w:rFonts w:ascii="Arial" w:hAnsi="Arial" w:cs="Arial"/>
          <w:sz w:val="24"/>
          <w:szCs w:val="24"/>
        </w:rPr>
      </w:pPr>
    </w:p>
    <w:p w14:paraId="6690EA97" w14:textId="77777777" w:rsidR="00050EF8" w:rsidRDefault="00050EF8" w:rsidP="00050EF8">
      <w:pPr>
        <w:spacing w:after="0" w:line="240" w:lineRule="auto"/>
        <w:ind w:left="3510"/>
        <w:rPr>
          <w:rFonts w:ascii="Arial" w:hAnsi="Arial" w:cs="Arial"/>
          <w:b/>
          <w:bCs/>
          <w:iCs/>
          <w:sz w:val="24"/>
          <w:szCs w:val="24"/>
        </w:rPr>
      </w:pPr>
    </w:p>
    <w:p w14:paraId="60848E73" w14:textId="77777777" w:rsidR="00050EF8" w:rsidRDefault="00050EF8" w:rsidP="00050EF8">
      <w:pPr>
        <w:spacing w:after="0" w:line="240" w:lineRule="auto"/>
        <w:ind w:left="3510"/>
      </w:pPr>
      <w:r>
        <w:rPr>
          <w:rFonts w:ascii="Arial" w:hAnsi="Arial" w:cs="Arial"/>
          <w:b/>
          <w:bCs/>
          <w:iCs/>
          <w:sz w:val="24"/>
          <w:szCs w:val="24"/>
        </w:rPr>
        <w:t>July 2024</w:t>
      </w:r>
      <w:r>
        <w:rPr>
          <w:rFonts w:ascii="Arial" w:hAnsi="Arial" w:cs="Arial"/>
          <w:b/>
          <w:bCs/>
          <w:sz w:val="24"/>
          <w:szCs w:val="24"/>
        </w:rPr>
        <w:t xml:space="preserve">                                  Price Group X</w:t>
      </w:r>
    </w:p>
    <w:p w14:paraId="5859CBAF" w14:textId="77777777" w:rsidR="00050EF8" w:rsidRDefault="00050EF8" w:rsidP="00050EF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07E7E6B9" w14:textId="77777777" w:rsidR="00050EF8" w:rsidRDefault="00050EF8" w:rsidP="00672D8C">
      <w:pPr>
        <w:tabs>
          <w:tab w:val="left" w:pos="1239"/>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668AFB21" w14:textId="77777777" w:rsidR="00C33AD3" w:rsidRDefault="00C33AD3" w:rsidP="00672D8C">
      <w:pPr>
        <w:tabs>
          <w:tab w:val="left" w:pos="1239"/>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7CD11C77" w14:textId="77777777" w:rsidR="00C33AD3" w:rsidRPr="00672D8C" w:rsidRDefault="00C33AD3" w:rsidP="00672D8C">
      <w:pPr>
        <w:tabs>
          <w:tab w:val="left" w:pos="1239"/>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50CA7832" w14:textId="77777777" w:rsidR="0043047A" w:rsidRDefault="0043047A" w:rsidP="00050EF8">
      <w:pPr>
        <w:autoSpaceDE w:val="0"/>
        <w:autoSpaceDN w:val="0"/>
        <w:adjustRightInd w:val="0"/>
        <w:spacing w:after="0" w:line="240" w:lineRule="auto"/>
        <w:jc w:val="both"/>
        <w:rPr>
          <w:ins w:id="0" w:author="Inno" w:date="2024-08-10T14:13:00Z"/>
          <w:rFonts w:ascii="Times New Roman" w:eastAsia="Times New Roman" w:hAnsi="Times New Roman" w:cs="Times New Roman"/>
          <w:color w:val="000000" w:themeColor="text1"/>
          <w:sz w:val="20"/>
          <w:szCs w:val="20"/>
        </w:rPr>
      </w:pPr>
      <w:ins w:id="1" w:author="Inno" w:date="2024-08-10T14:13:00Z">
        <w:r>
          <w:rPr>
            <w:rFonts w:ascii="Times New Roman" w:eastAsia="Times New Roman" w:hAnsi="Times New Roman" w:cs="Times New Roman"/>
            <w:color w:val="000000" w:themeColor="text1"/>
            <w:sz w:val="20"/>
            <w:szCs w:val="20"/>
          </w:rPr>
          <w:br w:type="page"/>
        </w:r>
      </w:ins>
    </w:p>
    <w:p w14:paraId="7D3E0E9E" w14:textId="127FED97" w:rsidR="00050EF8" w:rsidRPr="00A16C08" w:rsidRDefault="00050EF8" w:rsidP="00050EF8">
      <w:pPr>
        <w:autoSpaceDE w:val="0"/>
        <w:autoSpaceDN w:val="0"/>
        <w:adjustRightInd w:val="0"/>
        <w:spacing w:after="0" w:line="240" w:lineRule="auto"/>
        <w:jc w:val="both"/>
        <w:rPr>
          <w:rFonts w:ascii="Times New Roman" w:hAnsi="Times New Roman" w:cs="Times New Roman"/>
          <w:bCs/>
          <w:color w:val="000000" w:themeColor="text1"/>
          <w:sz w:val="20"/>
          <w:szCs w:val="20"/>
        </w:rPr>
      </w:pPr>
      <w:r w:rsidRPr="00A16C08">
        <w:rPr>
          <w:rFonts w:ascii="Times New Roman" w:eastAsia="Times New Roman" w:hAnsi="Times New Roman" w:cs="Times New Roman"/>
          <w:color w:val="000000" w:themeColor="text1"/>
          <w:sz w:val="20"/>
          <w:szCs w:val="20"/>
        </w:rPr>
        <w:lastRenderedPageBreak/>
        <w:t>Methods of Sampling and Test for Petroleum and Related Products of Natural or Synthetic Origin (excluding bitumen) Sectional Committee, PCD 01</w:t>
      </w:r>
    </w:p>
    <w:p w14:paraId="50C3BA4F" w14:textId="77777777" w:rsidR="00050EF8" w:rsidRDefault="00050EF8" w:rsidP="00050EF8">
      <w:pPr>
        <w:autoSpaceDE w:val="0"/>
        <w:autoSpaceDN w:val="0"/>
        <w:adjustRightInd w:val="0"/>
        <w:spacing w:after="0" w:line="240" w:lineRule="auto"/>
        <w:rPr>
          <w:ins w:id="2" w:author="Inno" w:date="2024-08-10T14:13:00Z"/>
          <w:rFonts w:ascii="Times New Roman" w:hAnsi="Times New Roman"/>
          <w:bCs/>
          <w:color w:val="000000" w:themeColor="text1"/>
          <w:sz w:val="20"/>
          <w:szCs w:val="18"/>
          <w:lang w:bidi="hi-IN"/>
        </w:rPr>
      </w:pPr>
    </w:p>
    <w:p w14:paraId="31CC4659" w14:textId="77777777" w:rsidR="0043047A" w:rsidRDefault="0043047A" w:rsidP="00050EF8">
      <w:pPr>
        <w:autoSpaceDE w:val="0"/>
        <w:autoSpaceDN w:val="0"/>
        <w:adjustRightInd w:val="0"/>
        <w:spacing w:after="0" w:line="240" w:lineRule="auto"/>
        <w:rPr>
          <w:ins w:id="3" w:author="Inno" w:date="2024-08-10T14:13:00Z"/>
          <w:rFonts w:ascii="Times New Roman" w:hAnsi="Times New Roman"/>
          <w:bCs/>
          <w:color w:val="000000" w:themeColor="text1"/>
          <w:sz w:val="20"/>
          <w:szCs w:val="18"/>
          <w:lang w:bidi="hi-IN"/>
        </w:rPr>
      </w:pPr>
    </w:p>
    <w:p w14:paraId="26D9C704" w14:textId="77777777" w:rsidR="0043047A" w:rsidRDefault="0043047A" w:rsidP="00050EF8">
      <w:pPr>
        <w:autoSpaceDE w:val="0"/>
        <w:autoSpaceDN w:val="0"/>
        <w:adjustRightInd w:val="0"/>
        <w:spacing w:after="0" w:line="240" w:lineRule="auto"/>
        <w:rPr>
          <w:ins w:id="4" w:author="Inno" w:date="2024-08-10T14:13:00Z"/>
          <w:rFonts w:ascii="Times New Roman" w:hAnsi="Times New Roman"/>
          <w:bCs/>
          <w:color w:val="000000" w:themeColor="text1"/>
          <w:sz w:val="20"/>
          <w:szCs w:val="18"/>
          <w:lang w:bidi="hi-IN"/>
        </w:rPr>
      </w:pPr>
    </w:p>
    <w:p w14:paraId="7EF4D1A1" w14:textId="77777777" w:rsidR="0043047A" w:rsidRPr="00E46110" w:rsidRDefault="0043047A" w:rsidP="00050EF8">
      <w:pPr>
        <w:autoSpaceDE w:val="0"/>
        <w:autoSpaceDN w:val="0"/>
        <w:adjustRightInd w:val="0"/>
        <w:spacing w:after="0" w:line="240" w:lineRule="auto"/>
        <w:rPr>
          <w:rFonts w:ascii="Times New Roman" w:hAnsi="Times New Roman"/>
          <w:bCs/>
          <w:color w:val="000000" w:themeColor="text1"/>
          <w:sz w:val="20"/>
          <w:szCs w:val="18"/>
          <w:lang w:bidi="hi-IN"/>
        </w:rPr>
      </w:pPr>
    </w:p>
    <w:p w14:paraId="7FCF4CBA" w14:textId="77777777" w:rsidR="00050EF8" w:rsidRPr="0043047A" w:rsidRDefault="00050EF8" w:rsidP="00050EF8">
      <w:pPr>
        <w:autoSpaceDE w:val="0"/>
        <w:autoSpaceDN w:val="0"/>
        <w:adjustRightInd w:val="0"/>
        <w:spacing w:after="0" w:line="240" w:lineRule="auto"/>
        <w:rPr>
          <w:rFonts w:ascii="Times New Roman" w:hAnsi="Times New Roman" w:cs="Times New Roman"/>
          <w:color w:val="000000" w:themeColor="text1"/>
          <w:sz w:val="20"/>
          <w:szCs w:val="20"/>
          <w:rPrChange w:id="5" w:author="Inno" w:date="2024-08-10T14:13:00Z">
            <w:rPr>
              <w:rFonts w:ascii="Times New Roman" w:hAnsi="Times New Roman" w:cs="Times New Roman"/>
              <w:b/>
              <w:bCs/>
              <w:color w:val="000000" w:themeColor="text1"/>
              <w:sz w:val="20"/>
              <w:szCs w:val="20"/>
            </w:rPr>
          </w:rPrChange>
        </w:rPr>
      </w:pPr>
      <w:r w:rsidRPr="0043047A">
        <w:rPr>
          <w:rFonts w:ascii="Times New Roman" w:hAnsi="Times New Roman" w:cs="Times New Roman"/>
          <w:color w:val="000000" w:themeColor="text1"/>
          <w:sz w:val="20"/>
          <w:szCs w:val="20"/>
          <w:rPrChange w:id="6" w:author="Inno" w:date="2024-08-10T14:13:00Z">
            <w:rPr>
              <w:rFonts w:ascii="Times New Roman" w:hAnsi="Times New Roman" w:cs="Times New Roman"/>
              <w:b/>
              <w:bCs/>
              <w:color w:val="000000" w:themeColor="text1"/>
              <w:sz w:val="20"/>
              <w:szCs w:val="20"/>
            </w:rPr>
          </w:rPrChange>
        </w:rPr>
        <w:t>FOREWORD</w:t>
      </w:r>
    </w:p>
    <w:p w14:paraId="4EBF6837" w14:textId="77777777" w:rsidR="00672D8C" w:rsidRPr="00A16C08" w:rsidRDefault="00672D8C" w:rsidP="00672D8C">
      <w:pPr>
        <w:pStyle w:val="BodyText"/>
        <w:spacing w:line="258" w:lineRule="auto"/>
        <w:ind w:right="-20"/>
        <w:jc w:val="both"/>
        <w:rPr>
          <w:position w:val="2"/>
          <w:sz w:val="20"/>
          <w:szCs w:val="20"/>
        </w:rPr>
      </w:pPr>
    </w:p>
    <w:p w14:paraId="200DEE82" w14:textId="2CB74A17" w:rsidR="00672D8C" w:rsidRPr="00A16C08" w:rsidRDefault="00672D8C" w:rsidP="00672D8C">
      <w:pPr>
        <w:pStyle w:val="BodyText"/>
        <w:spacing w:line="258" w:lineRule="auto"/>
        <w:ind w:right="-20"/>
        <w:jc w:val="both"/>
        <w:rPr>
          <w:position w:val="2"/>
          <w:sz w:val="20"/>
          <w:szCs w:val="20"/>
        </w:rPr>
      </w:pPr>
      <w:r w:rsidRPr="00A16C08">
        <w:rPr>
          <w:position w:val="2"/>
          <w:sz w:val="20"/>
          <w:szCs w:val="20"/>
        </w:rPr>
        <w:t>This Indian Standard</w:t>
      </w:r>
      <w:r w:rsidR="00C45C3E" w:rsidRPr="00A16C08">
        <w:rPr>
          <w:position w:val="2"/>
          <w:sz w:val="20"/>
          <w:szCs w:val="20"/>
        </w:rPr>
        <w:t xml:space="preserve"> (Second Revision)</w:t>
      </w:r>
      <w:r w:rsidRPr="00A16C08">
        <w:rPr>
          <w:position w:val="2"/>
          <w:sz w:val="20"/>
          <w:szCs w:val="20"/>
        </w:rPr>
        <w:t xml:space="preserve"> was adopted by the Bureau of Indian Standards, after the draft finalized by the Methods of Sampling and Test for Petroleum and Related Products of Natural or Synthetic Origin (</w:t>
      </w:r>
      <w:del w:id="7" w:author="Inno" w:date="2024-08-10T14:13:00Z">
        <w:r w:rsidRPr="00A16C08" w:rsidDel="0043047A">
          <w:rPr>
            <w:rFonts w:asciiTheme="minorBidi" w:hAnsiTheme="minorBidi" w:cstheme="minorBidi" w:hint="cs"/>
            <w:position w:val="2"/>
            <w:sz w:val="20"/>
            <w:szCs w:val="20"/>
            <w:lang w:bidi="hi-IN"/>
          </w:rPr>
          <w:delText>E</w:delText>
        </w:r>
      </w:del>
      <w:ins w:id="8" w:author="Inno" w:date="2024-08-10T14:13:00Z">
        <w:r w:rsidR="0043047A">
          <w:rPr>
            <w:position w:val="2"/>
            <w:sz w:val="20"/>
            <w:szCs w:val="20"/>
          </w:rPr>
          <w:t>e</w:t>
        </w:r>
      </w:ins>
      <w:r w:rsidRPr="00A16C08">
        <w:rPr>
          <w:position w:val="2"/>
          <w:sz w:val="20"/>
          <w:szCs w:val="20"/>
        </w:rPr>
        <w:t xml:space="preserve">xcluding </w:t>
      </w:r>
      <w:del w:id="9" w:author="Inno" w:date="2024-08-10T14:13:00Z">
        <w:r w:rsidRPr="00A16C08" w:rsidDel="0043047A">
          <w:rPr>
            <w:position w:val="2"/>
            <w:sz w:val="20"/>
            <w:szCs w:val="20"/>
          </w:rPr>
          <w:delText>Bitumen</w:delText>
        </w:r>
      </w:del>
      <w:ins w:id="10" w:author="Inno" w:date="2024-08-10T14:13:00Z">
        <w:r w:rsidR="0043047A">
          <w:rPr>
            <w:position w:val="2"/>
            <w:sz w:val="20"/>
            <w:szCs w:val="20"/>
          </w:rPr>
          <w:t>b</w:t>
        </w:r>
        <w:r w:rsidR="0043047A" w:rsidRPr="00A16C08">
          <w:rPr>
            <w:position w:val="2"/>
            <w:sz w:val="20"/>
            <w:szCs w:val="20"/>
          </w:rPr>
          <w:t>itumen</w:t>
        </w:r>
      </w:ins>
      <w:r w:rsidRPr="00A16C08">
        <w:rPr>
          <w:position w:val="2"/>
          <w:sz w:val="20"/>
          <w:szCs w:val="20"/>
        </w:rPr>
        <w:t>) Sectional Committee had been approved by the Petroleum, Coal and Related Products Division Council.</w:t>
      </w:r>
    </w:p>
    <w:p w14:paraId="5183B39D" w14:textId="77777777" w:rsidR="0081468C" w:rsidRPr="00A16C08" w:rsidRDefault="0081468C" w:rsidP="00672D8C">
      <w:pPr>
        <w:jc w:val="both"/>
        <w:rPr>
          <w:rFonts w:ascii="Times New Roman" w:hAnsi="Times New Roman" w:cs="Times New Roman"/>
          <w:sz w:val="20"/>
          <w:szCs w:val="20"/>
          <w:lang w:val="en-IN"/>
        </w:rPr>
      </w:pPr>
    </w:p>
    <w:p w14:paraId="448E6554" w14:textId="77777777" w:rsidR="00672D8C" w:rsidRPr="00A16C08" w:rsidRDefault="00672D8C" w:rsidP="00672D8C">
      <w:pPr>
        <w:jc w:val="both"/>
        <w:rPr>
          <w:rFonts w:ascii="Times New Roman" w:hAnsi="Times New Roman" w:cs="Times New Roman"/>
          <w:sz w:val="20"/>
          <w:szCs w:val="20"/>
          <w:lang w:val="en-IN"/>
        </w:rPr>
      </w:pPr>
      <w:r w:rsidRPr="00A16C08">
        <w:rPr>
          <w:rFonts w:ascii="Times New Roman" w:hAnsi="Times New Roman" w:cs="Times New Roman"/>
          <w:sz w:val="20"/>
          <w:szCs w:val="20"/>
          <w:lang w:val="en-IN"/>
        </w:rPr>
        <w:t>This standard was first revised in 1970 to align with the institute of petroleum standard IP 10 /65 and IP 11/63T. The second revision has been taken up to align with revised IP 10/12 and to keep pace with the latest technological developments and international practices.</w:t>
      </w:r>
    </w:p>
    <w:p w14:paraId="25D21272" w14:textId="77777777" w:rsidR="00672D8C" w:rsidRPr="00A16C08" w:rsidRDefault="00672D8C" w:rsidP="00672D8C">
      <w:pPr>
        <w:jc w:val="both"/>
        <w:rPr>
          <w:rFonts w:ascii="Times New Roman" w:hAnsi="Times New Roman" w:cs="Times New Roman"/>
          <w:sz w:val="20"/>
          <w:szCs w:val="20"/>
          <w:lang w:val="en-IN"/>
        </w:rPr>
      </w:pPr>
      <w:r w:rsidRPr="00A16C08">
        <w:rPr>
          <w:rFonts w:ascii="Times New Roman" w:hAnsi="Times New Roman" w:cs="Times New Roman"/>
          <w:sz w:val="20"/>
          <w:szCs w:val="20"/>
          <w:lang w:val="en-IN"/>
        </w:rPr>
        <w:t>In this revision following major changes have been made:</w:t>
      </w:r>
    </w:p>
    <w:p w14:paraId="071A6B78" w14:textId="061358AD" w:rsidR="00672D8C" w:rsidRPr="00A16C08" w:rsidRDefault="00672D8C">
      <w:pPr>
        <w:ind w:left="360"/>
        <w:jc w:val="both"/>
        <w:rPr>
          <w:rFonts w:ascii="Times New Roman" w:hAnsi="Times New Roman" w:cs="Times New Roman"/>
          <w:sz w:val="20"/>
          <w:szCs w:val="20"/>
          <w:lang w:val="en-IN"/>
        </w:rPr>
        <w:pPrChange w:id="11" w:author="Inno" w:date="2024-08-10T14:13:00Z">
          <w:pPr>
            <w:ind w:left="720"/>
            <w:jc w:val="both"/>
          </w:pPr>
        </w:pPrChange>
      </w:pPr>
      <w:r w:rsidRPr="00A16C08">
        <w:rPr>
          <w:rFonts w:ascii="Times New Roman" w:hAnsi="Times New Roman" w:cs="Times New Roman"/>
          <w:sz w:val="20"/>
          <w:szCs w:val="20"/>
          <w:lang w:val="en-IN"/>
        </w:rPr>
        <w:t>a) Sample preparation and calculation for quantitative evaluation has been included</w:t>
      </w:r>
      <w:ins w:id="12" w:author="Inno" w:date="2024-08-10T14:14:00Z">
        <w:r w:rsidR="0043047A">
          <w:rPr>
            <w:rFonts w:ascii="Times New Roman" w:hAnsi="Times New Roman" w:cs="Times New Roman"/>
            <w:sz w:val="20"/>
            <w:szCs w:val="20"/>
            <w:lang w:val="en-IN"/>
          </w:rPr>
          <w:t>; and</w:t>
        </w:r>
      </w:ins>
      <w:del w:id="13" w:author="Inno" w:date="2024-08-10T14:14:00Z">
        <w:r w:rsidRPr="00A16C08" w:rsidDel="0043047A">
          <w:rPr>
            <w:rFonts w:ascii="Times New Roman" w:hAnsi="Times New Roman" w:cs="Times New Roman"/>
            <w:sz w:val="20"/>
            <w:szCs w:val="20"/>
            <w:lang w:val="en-IN"/>
          </w:rPr>
          <w:delText>.</w:delText>
        </w:r>
      </w:del>
    </w:p>
    <w:p w14:paraId="1B999C15" w14:textId="08A80BF9" w:rsidR="00672D8C" w:rsidRPr="00A16C08" w:rsidRDefault="00672D8C">
      <w:pPr>
        <w:ind w:left="360"/>
        <w:jc w:val="both"/>
        <w:rPr>
          <w:rFonts w:ascii="Times New Roman" w:hAnsi="Times New Roman" w:cs="Times New Roman"/>
          <w:sz w:val="20"/>
          <w:szCs w:val="20"/>
          <w:lang w:val="en-IN"/>
        </w:rPr>
        <w:pPrChange w:id="14" w:author="Inno" w:date="2024-08-10T14:14:00Z">
          <w:pPr>
            <w:ind w:left="720"/>
            <w:jc w:val="both"/>
          </w:pPr>
        </w:pPrChange>
      </w:pPr>
      <w:r w:rsidRPr="00A16C08">
        <w:rPr>
          <w:rFonts w:ascii="Times New Roman" w:hAnsi="Times New Roman" w:cs="Times New Roman"/>
          <w:sz w:val="20"/>
          <w:szCs w:val="20"/>
          <w:lang w:val="en-IN"/>
        </w:rPr>
        <w:t xml:space="preserve">b) Specification for wicks and the alternate lamp design incorporated as </w:t>
      </w:r>
      <w:del w:id="15" w:author="Inno" w:date="2024-08-10T14:14:00Z">
        <w:r w:rsidRPr="00A16C08" w:rsidDel="00214080">
          <w:rPr>
            <w:rFonts w:ascii="Times New Roman" w:hAnsi="Times New Roman" w:cs="Times New Roman"/>
            <w:sz w:val="20"/>
            <w:szCs w:val="20"/>
            <w:lang w:val="en-IN"/>
          </w:rPr>
          <w:delText xml:space="preserve">annex </w:delText>
        </w:r>
      </w:del>
      <w:ins w:id="16" w:author="Inno" w:date="2024-08-10T14:14:00Z">
        <w:r w:rsidR="00214080">
          <w:rPr>
            <w:rFonts w:ascii="Times New Roman" w:hAnsi="Times New Roman" w:cs="Times New Roman"/>
            <w:sz w:val="20"/>
            <w:szCs w:val="20"/>
            <w:lang w:val="en-IN"/>
          </w:rPr>
          <w:t>A</w:t>
        </w:r>
        <w:r w:rsidR="00214080" w:rsidRPr="00A16C08">
          <w:rPr>
            <w:rFonts w:ascii="Times New Roman" w:hAnsi="Times New Roman" w:cs="Times New Roman"/>
            <w:sz w:val="20"/>
            <w:szCs w:val="20"/>
            <w:lang w:val="en-IN"/>
          </w:rPr>
          <w:t xml:space="preserve">nnex </w:t>
        </w:r>
      </w:ins>
      <w:r w:rsidRPr="00A16C08">
        <w:rPr>
          <w:rFonts w:ascii="Times New Roman" w:hAnsi="Times New Roman" w:cs="Times New Roman"/>
          <w:sz w:val="20"/>
          <w:szCs w:val="20"/>
          <w:lang w:val="en-IN"/>
        </w:rPr>
        <w:t xml:space="preserve">A and </w:t>
      </w:r>
      <w:ins w:id="17" w:author="Inno" w:date="2024-08-10T14:14:00Z">
        <w:r w:rsidR="00214080">
          <w:rPr>
            <w:rFonts w:ascii="Times New Roman" w:hAnsi="Times New Roman" w:cs="Times New Roman"/>
            <w:sz w:val="20"/>
            <w:szCs w:val="20"/>
            <w:lang w:val="en-IN"/>
          </w:rPr>
          <w:t xml:space="preserve">Annex </w:t>
        </w:r>
      </w:ins>
      <w:r w:rsidRPr="00A16C08">
        <w:rPr>
          <w:rFonts w:ascii="Times New Roman" w:hAnsi="Times New Roman" w:cs="Times New Roman"/>
          <w:sz w:val="20"/>
          <w:szCs w:val="20"/>
          <w:lang w:val="en-IN"/>
        </w:rPr>
        <w:t>B.</w:t>
      </w:r>
    </w:p>
    <w:p w14:paraId="6F05A206" w14:textId="77777777" w:rsidR="00672D8C" w:rsidRPr="00A16C08" w:rsidRDefault="00672D8C" w:rsidP="00672D8C">
      <w:pPr>
        <w:jc w:val="both"/>
        <w:rPr>
          <w:rFonts w:ascii="Times New Roman" w:hAnsi="Times New Roman" w:cs="Times New Roman"/>
          <w:sz w:val="20"/>
          <w:szCs w:val="20"/>
          <w:lang w:val="en-IN"/>
        </w:rPr>
      </w:pPr>
      <w:r w:rsidRPr="00A16C08">
        <w:rPr>
          <w:rFonts w:ascii="Times New Roman" w:hAnsi="Times New Roman" w:cs="Times New Roman"/>
          <w:sz w:val="20"/>
          <w:szCs w:val="20"/>
          <w:lang w:val="en-IN"/>
        </w:rPr>
        <w:t xml:space="preserve">In </w:t>
      </w:r>
      <w:r w:rsidR="003C1292" w:rsidRPr="00A16C08">
        <w:rPr>
          <w:rFonts w:ascii="Times New Roman" w:hAnsi="Times New Roman" w:cs="Times New Roman"/>
          <w:sz w:val="20"/>
          <w:szCs w:val="20"/>
          <w:lang w:val="en-IN"/>
        </w:rPr>
        <w:t xml:space="preserve">the </w:t>
      </w:r>
      <w:r w:rsidRPr="00A16C08">
        <w:rPr>
          <w:rFonts w:ascii="Times New Roman" w:hAnsi="Times New Roman" w:cs="Times New Roman"/>
          <w:sz w:val="20"/>
          <w:szCs w:val="20"/>
          <w:lang w:val="en-IN"/>
        </w:rPr>
        <w:t xml:space="preserve">preparation of this standard, considerable assistance has been derived from the following standards: </w:t>
      </w:r>
    </w:p>
    <w:p w14:paraId="4625BC90" w14:textId="1F8F8419" w:rsidR="00672D8C" w:rsidRPr="00A16C08" w:rsidRDefault="00672D8C" w:rsidP="00672D8C">
      <w:pPr>
        <w:ind w:left="720"/>
        <w:jc w:val="both"/>
        <w:rPr>
          <w:rFonts w:ascii="Times New Roman" w:hAnsi="Times New Roman" w:cs="Times New Roman"/>
          <w:sz w:val="20"/>
          <w:szCs w:val="20"/>
          <w:lang w:val="en-IN"/>
        </w:rPr>
      </w:pPr>
      <w:r w:rsidRPr="00A16C08">
        <w:rPr>
          <w:rFonts w:ascii="Times New Roman" w:hAnsi="Times New Roman" w:cs="Times New Roman"/>
          <w:sz w:val="20"/>
          <w:szCs w:val="20"/>
          <w:lang w:val="en-IN"/>
        </w:rPr>
        <w:t xml:space="preserve">IP10/12 — </w:t>
      </w:r>
      <w:r w:rsidRPr="00A16C08">
        <w:rPr>
          <w:rStyle w:val="Strong"/>
          <w:rFonts w:ascii="Times New Roman" w:hAnsi="Times New Roman" w:cs="Times New Roman"/>
          <w:b w:val="0"/>
          <w:bCs w:val="0"/>
          <w:color w:val="212529"/>
          <w:spacing w:val="4"/>
          <w:sz w:val="20"/>
          <w:szCs w:val="20"/>
          <w:bdr w:val="none" w:sz="0" w:space="0" w:color="auto" w:frame="1"/>
        </w:rPr>
        <w:t xml:space="preserve">Determination of kerosene burning characteristics </w:t>
      </w:r>
      <w:ins w:id="18" w:author="Inno" w:date="2024-08-10T14:15:00Z">
        <w:r w:rsidR="00863166">
          <w:rPr>
            <w:rStyle w:val="Strong"/>
            <w:rFonts w:ascii="Times New Roman" w:hAnsi="Times New Roman" w:cs="Times New Roman"/>
            <w:b w:val="0"/>
            <w:bCs w:val="0"/>
            <w:color w:val="212529"/>
            <w:spacing w:val="4"/>
            <w:sz w:val="20"/>
            <w:szCs w:val="20"/>
            <w:bdr w:val="none" w:sz="0" w:space="0" w:color="auto" w:frame="1"/>
          </w:rPr>
          <w:t>—</w:t>
        </w:r>
      </w:ins>
      <w:del w:id="19" w:author="Inno" w:date="2024-08-10T14:15:00Z">
        <w:r w:rsidR="00C45C3E" w:rsidRPr="00A16C08" w:rsidDel="00863166">
          <w:rPr>
            <w:rStyle w:val="Strong"/>
            <w:rFonts w:ascii="Times New Roman" w:hAnsi="Times New Roman" w:cs="Times New Roman"/>
            <w:b w:val="0"/>
            <w:bCs w:val="0"/>
            <w:color w:val="212529"/>
            <w:spacing w:val="4"/>
            <w:sz w:val="20"/>
            <w:szCs w:val="20"/>
            <w:bdr w:val="none" w:sz="0" w:space="0" w:color="auto" w:frame="1"/>
          </w:rPr>
          <w:delText>–</w:delText>
        </w:r>
      </w:del>
      <w:r w:rsidRPr="00A16C08">
        <w:rPr>
          <w:rStyle w:val="Strong"/>
          <w:rFonts w:ascii="Times New Roman" w:hAnsi="Times New Roman" w:cs="Times New Roman"/>
          <w:b w:val="0"/>
          <w:bCs w:val="0"/>
          <w:color w:val="212529"/>
          <w:spacing w:val="4"/>
          <w:sz w:val="20"/>
          <w:szCs w:val="20"/>
          <w:bdr w:val="none" w:sz="0" w:space="0" w:color="auto" w:frame="1"/>
        </w:rPr>
        <w:t xml:space="preserve"> </w:t>
      </w:r>
      <w:r w:rsidR="004B41FD" w:rsidRPr="00A16C08">
        <w:rPr>
          <w:rStyle w:val="Strong"/>
          <w:rFonts w:ascii="Times New Roman" w:hAnsi="Times New Roman" w:cs="Times New Roman"/>
          <w:b w:val="0"/>
          <w:bCs w:val="0"/>
          <w:color w:val="212529"/>
          <w:spacing w:val="4"/>
          <w:sz w:val="20"/>
          <w:szCs w:val="20"/>
          <w:bdr w:val="none" w:sz="0" w:space="0" w:color="auto" w:frame="1"/>
        </w:rPr>
        <w:t>24 h</w:t>
      </w:r>
      <w:r w:rsidRPr="00A16C08">
        <w:rPr>
          <w:rStyle w:val="Strong"/>
          <w:rFonts w:ascii="Times New Roman" w:hAnsi="Times New Roman" w:cs="Times New Roman"/>
          <w:b w:val="0"/>
          <w:bCs w:val="0"/>
          <w:color w:val="212529"/>
          <w:spacing w:val="4"/>
          <w:sz w:val="20"/>
          <w:szCs w:val="20"/>
          <w:bdr w:val="none" w:sz="0" w:space="0" w:color="auto" w:frame="1"/>
        </w:rPr>
        <w:t xml:space="preserve"> method</w:t>
      </w:r>
    </w:p>
    <w:p w14:paraId="30BFA7DF" w14:textId="77777777" w:rsidR="00557451" w:rsidRPr="00A16C08" w:rsidRDefault="00557451" w:rsidP="00F75A42">
      <w:pPr>
        <w:autoSpaceDE w:val="0"/>
        <w:autoSpaceDN w:val="0"/>
        <w:adjustRightInd w:val="0"/>
        <w:spacing w:line="240" w:lineRule="auto"/>
        <w:ind w:right="26"/>
        <w:jc w:val="both"/>
        <w:rPr>
          <w:rFonts w:ascii="Times New Roman" w:eastAsia="Calibri" w:hAnsi="Times New Roman" w:cs="Times New Roman"/>
          <w:color w:val="000000"/>
          <w:sz w:val="20"/>
          <w:szCs w:val="20"/>
          <w:lang w:val="en-IN" w:bidi="hi-IN"/>
        </w:rPr>
      </w:pPr>
      <w:r w:rsidRPr="00A16C08">
        <w:rPr>
          <w:rFonts w:ascii="Times New Roman" w:eastAsia="Calibri" w:hAnsi="Times New Roman" w:cs="Times New Roman"/>
          <w:color w:val="000000"/>
          <w:sz w:val="20"/>
          <w:szCs w:val="20"/>
          <w:lang w:val="en-IN" w:bidi="hi-IN"/>
        </w:rPr>
        <w:t xml:space="preserve">The composition of the </w:t>
      </w:r>
      <w:r w:rsidRPr="00A16C08">
        <w:rPr>
          <w:rFonts w:ascii="Times New Roman" w:eastAsia="Calibri" w:hAnsi="Times New Roman" w:cs="Times New Roman"/>
          <w:sz w:val="20"/>
          <w:szCs w:val="20"/>
          <w:lang w:val="en-IN" w:bidi="hi-IN"/>
        </w:rPr>
        <w:t xml:space="preserve">Committee, </w:t>
      </w:r>
      <w:r w:rsidR="00905DB5" w:rsidRPr="00A16C08">
        <w:rPr>
          <w:rFonts w:ascii="Times New Roman" w:eastAsia="Calibri" w:hAnsi="Times New Roman" w:cs="Times New Roman"/>
          <w:sz w:val="20"/>
          <w:szCs w:val="20"/>
          <w:lang w:val="en-IN" w:bidi="hi-IN"/>
        </w:rPr>
        <w:t>Subcommittee</w:t>
      </w:r>
      <w:r w:rsidRPr="00A16C08">
        <w:rPr>
          <w:rFonts w:ascii="Times New Roman" w:eastAsia="Calibri" w:hAnsi="Times New Roman" w:cs="Times New Roman"/>
          <w:sz w:val="20"/>
          <w:szCs w:val="20"/>
          <w:lang w:val="en-IN" w:bidi="hi-IN"/>
        </w:rPr>
        <w:t xml:space="preserve"> </w:t>
      </w:r>
      <w:r w:rsidRPr="00A16C08">
        <w:rPr>
          <w:rFonts w:ascii="Times New Roman" w:eastAsia="Calibri" w:hAnsi="Times New Roman" w:cs="Times New Roman"/>
          <w:color w:val="000000"/>
          <w:sz w:val="20"/>
          <w:szCs w:val="20"/>
          <w:lang w:val="en-IN" w:bidi="hi-IN"/>
        </w:rPr>
        <w:t>responsible for the formulation of this standard is given in Annex C.</w:t>
      </w:r>
    </w:p>
    <w:p w14:paraId="4397DB65" w14:textId="485F3578" w:rsidR="00672D8C" w:rsidRPr="00A16C08" w:rsidRDefault="00672D8C">
      <w:pPr>
        <w:jc w:val="both"/>
        <w:rPr>
          <w:rFonts w:ascii="Times New Roman" w:hAnsi="Times New Roman" w:cs="Times New Roman"/>
          <w:sz w:val="20"/>
          <w:szCs w:val="20"/>
          <w:lang w:val="en-IN"/>
        </w:rPr>
      </w:pPr>
      <w:r w:rsidRPr="00A16C08">
        <w:rPr>
          <w:rFonts w:ascii="Times New Roman" w:hAnsi="Times New Roman" w:cs="Times New Roman"/>
          <w:sz w:val="20"/>
          <w:szCs w:val="20"/>
          <w:lang w:val="en-IN"/>
        </w:rPr>
        <w:t>In reporting the results of a test analysis made in accordance with this standard, if the final Value, observed or calculation, is to be rounded off, it shall be done in accordance with IS 2</w:t>
      </w:r>
      <w:ins w:id="20" w:author="Inno" w:date="2024-08-10T14:15:00Z">
        <w:r w:rsidR="00863166">
          <w:rPr>
            <w:rFonts w:ascii="Times New Roman" w:hAnsi="Times New Roman" w:cs="Times New Roman"/>
            <w:sz w:val="20"/>
            <w:szCs w:val="20"/>
            <w:lang w:val="en-IN"/>
          </w:rPr>
          <w:t xml:space="preserve"> </w:t>
        </w:r>
      </w:ins>
      <w:r w:rsidRPr="00A16C08">
        <w:rPr>
          <w:rFonts w:ascii="Times New Roman" w:hAnsi="Times New Roman" w:cs="Times New Roman"/>
          <w:sz w:val="20"/>
          <w:szCs w:val="20"/>
          <w:lang w:val="en-IN"/>
        </w:rPr>
        <w:t>:</w:t>
      </w:r>
      <w:ins w:id="21" w:author="Inno" w:date="2024-08-10T14:15:00Z">
        <w:r w:rsidR="00863166">
          <w:rPr>
            <w:rFonts w:ascii="Times New Roman" w:hAnsi="Times New Roman" w:cs="Times New Roman"/>
            <w:sz w:val="20"/>
            <w:szCs w:val="20"/>
            <w:lang w:val="en-IN"/>
          </w:rPr>
          <w:t xml:space="preserve"> </w:t>
        </w:r>
      </w:ins>
      <w:r w:rsidRPr="00A16C08">
        <w:rPr>
          <w:rFonts w:ascii="Times New Roman" w:hAnsi="Times New Roman" w:cs="Times New Roman"/>
          <w:sz w:val="20"/>
          <w:szCs w:val="20"/>
          <w:lang w:val="en-IN"/>
        </w:rPr>
        <w:t>2022 ‘Rules for rounding off numerical values (</w:t>
      </w:r>
      <w:r w:rsidRPr="00A16C08">
        <w:rPr>
          <w:rFonts w:ascii="Times New Roman" w:hAnsi="Times New Roman" w:cs="Times New Roman"/>
          <w:i/>
          <w:iCs/>
          <w:sz w:val="20"/>
          <w:szCs w:val="20"/>
          <w:lang w:val="en-IN"/>
        </w:rPr>
        <w:t>second revision</w:t>
      </w:r>
      <w:r w:rsidRPr="00A16C08">
        <w:rPr>
          <w:rFonts w:ascii="Times New Roman" w:hAnsi="Times New Roman" w:cs="Times New Roman"/>
          <w:sz w:val="20"/>
          <w:szCs w:val="20"/>
          <w:lang w:val="en-IN"/>
        </w:rPr>
        <w:t>)’.</w:t>
      </w:r>
    </w:p>
    <w:p w14:paraId="33C8932D" w14:textId="77777777" w:rsidR="00050EF8" w:rsidRPr="00A16C08" w:rsidRDefault="00050EF8" w:rsidP="00050EF8">
      <w:pPr>
        <w:pStyle w:val="BodyText"/>
        <w:rPr>
          <w:sz w:val="20"/>
          <w:szCs w:val="20"/>
        </w:rPr>
      </w:pPr>
    </w:p>
    <w:p w14:paraId="30C2E4E3" w14:textId="77777777" w:rsidR="00050EF8" w:rsidRPr="00A16C08" w:rsidRDefault="00050EF8" w:rsidP="00050EF8">
      <w:pPr>
        <w:pStyle w:val="BodyText"/>
        <w:ind w:right="241"/>
        <w:jc w:val="both"/>
        <w:rPr>
          <w:sz w:val="20"/>
          <w:szCs w:val="20"/>
        </w:rPr>
      </w:pPr>
    </w:p>
    <w:p w14:paraId="3FD3B381" w14:textId="77777777" w:rsidR="00050EF8" w:rsidRPr="00A16C08" w:rsidRDefault="00050EF8" w:rsidP="00050EF8">
      <w:pPr>
        <w:pStyle w:val="BodyText"/>
        <w:ind w:right="239"/>
        <w:jc w:val="both"/>
        <w:rPr>
          <w:sz w:val="20"/>
          <w:szCs w:val="20"/>
        </w:rPr>
      </w:pPr>
    </w:p>
    <w:p w14:paraId="379A29F0" w14:textId="77777777" w:rsidR="00050EF8" w:rsidRPr="00A16C08" w:rsidRDefault="00050EF8" w:rsidP="00050EF8">
      <w:pPr>
        <w:pStyle w:val="BodyText"/>
        <w:ind w:right="239"/>
        <w:jc w:val="both"/>
        <w:rPr>
          <w:sz w:val="20"/>
          <w:szCs w:val="20"/>
        </w:rPr>
      </w:pPr>
    </w:p>
    <w:p w14:paraId="3047C05E" w14:textId="77777777" w:rsidR="00412921" w:rsidRPr="00A16C08" w:rsidRDefault="00412921" w:rsidP="00050EF8">
      <w:pPr>
        <w:pStyle w:val="BodyText"/>
        <w:ind w:right="239"/>
        <w:jc w:val="both"/>
        <w:rPr>
          <w:sz w:val="20"/>
          <w:szCs w:val="20"/>
        </w:rPr>
      </w:pPr>
    </w:p>
    <w:p w14:paraId="4BABAA5E" w14:textId="77777777" w:rsidR="00412921" w:rsidRPr="00A16C08" w:rsidRDefault="00412921" w:rsidP="00050EF8">
      <w:pPr>
        <w:pStyle w:val="BodyText"/>
        <w:ind w:right="239"/>
        <w:jc w:val="both"/>
        <w:rPr>
          <w:sz w:val="20"/>
          <w:szCs w:val="20"/>
        </w:rPr>
      </w:pPr>
    </w:p>
    <w:p w14:paraId="13B3B849" w14:textId="77777777" w:rsidR="00050EF8" w:rsidRPr="00A16C08" w:rsidRDefault="00050EF8" w:rsidP="00050EF8">
      <w:pPr>
        <w:pStyle w:val="BodyText"/>
        <w:ind w:right="239"/>
        <w:jc w:val="both"/>
        <w:rPr>
          <w:sz w:val="20"/>
          <w:szCs w:val="20"/>
        </w:rPr>
      </w:pPr>
    </w:p>
    <w:p w14:paraId="70B17DB7" w14:textId="77777777" w:rsidR="00050EF8" w:rsidRPr="00A16C08" w:rsidRDefault="00050EF8" w:rsidP="00050EF8">
      <w:pPr>
        <w:pStyle w:val="BodyText"/>
        <w:ind w:right="239"/>
        <w:jc w:val="both"/>
        <w:rPr>
          <w:sz w:val="20"/>
          <w:szCs w:val="20"/>
        </w:rPr>
      </w:pPr>
    </w:p>
    <w:p w14:paraId="6430D455" w14:textId="77777777" w:rsidR="00050EF8" w:rsidRPr="00A16C08" w:rsidRDefault="00050EF8" w:rsidP="00050EF8">
      <w:pPr>
        <w:pStyle w:val="BodyText"/>
        <w:tabs>
          <w:tab w:val="left" w:pos="3098"/>
        </w:tabs>
        <w:ind w:right="239"/>
        <w:jc w:val="both"/>
        <w:rPr>
          <w:sz w:val="20"/>
          <w:szCs w:val="20"/>
        </w:rPr>
      </w:pPr>
      <w:r w:rsidRPr="00A16C08">
        <w:rPr>
          <w:sz w:val="20"/>
          <w:szCs w:val="20"/>
        </w:rPr>
        <w:tab/>
      </w:r>
    </w:p>
    <w:p w14:paraId="404EAEA6" w14:textId="77777777" w:rsidR="00050EF8" w:rsidRPr="00A16C08" w:rsidRDefault="00050EF8" w:rsidP="00050EF8">
      <w:pPr>
        <w:pStyle w:val="BodyText"/>
        <w:ind w:right="239"/>
        <w:jc w:val="both"/>
        <w:rPr>
          <w:sz w:val="20"/>
          <w:szCs w:val="20"/>
        </w:rPr>
      </w:pPr>
    </w:p>
    <w:p w14:paraId="258EF41E" w14:textId="77777777" w:rsidR="00050EF8" w:rsidRPr="00A16C08" w:rsidRDefault="00050EF8" w:rsidP="00050EF8">
      <w:pPr>
        <w:pStyle w:val="BodyText"/>
        <w:ind w:right="239"/>
        <w:jc w:val="both"/>
        <w:rPr>
          <w:sz w:val="20"/>
          <w:szCs w:val="20"/>
        </w:rPr>
      </w:pPr>
    </w:p>
    <w:p w14:paraId="7837E642" w14:textId="77777777" w:rsidR="00050EF8" w:rsidRPr="00A16C08" w:rsidRDefault="00050EF8" w:rsidP="00050EF8">
      <w:pPr>
        <w:pStyle w:val="BodyText"/>
        <w:ind w:right="239"/>
        <w:jc w:val="both"/>
        <w:rPr>
          <w:sz w:val="20"/>
          <w:szCs w:val="20"/>
        </w:rPr>
      </w:pPr>
    </w:p>
    <w:p w14:paraId="13895722" w14:textId="77777777" w:rsidR="00050EF8" w:rsidRPr="00A16C08" w:rsidRDefault="00050EF8" w:rsidP="00050EF8">
      <w:pPr>
        <w:pStyle w:val="BodyText"/>
        <w:ind w:right="239"/>
        <w:jc w:val="both"/>
        <w:rPr>
          <w:sz w:val="20"/>
          <w:szCs w:val="20"/>
        </w:rPr>
      </w:pPr>
    </w:p>
    <w:p w14:paraId="16E06F39" w14:textId="77777777" w:rsidR="00050EF8" w:rsidRPr="00A16C08" w:rsidRDefault="00050EF8" w:rsidP="00050EF8">
      <w:pPr>
        <w:pStyle w:val="BodyText"/>
        <w:ind w:right="239"/>
        <w:jc w:val="both"/>
        <w:rPr>
          <w:sz w:val="20"/>
          <w:szCs w:val="20"/>
        </w:rPr>
      </w:pPr>
    </w:p>
    <w:p w14:paraId="3B179634" w14:textId="77777777" w:rsidR="00F840D0" w:rsidRPr="00A16C08" w:rsidRDefault="00F840D0" w:rsidP="00050EF8">
      <w:pPr>
        <w:pStyle w:val="BodyText"/>
        <w:ind w:right="239"/>
        <w:jc w:val="both"/>
        <w:rPr>
          <w:sz w:val="20"/>
          <w:szCs w:val="20"/>
        </w:rPr>
      </w:pPr>
    </w:p>
    <w:p w14:paraId="12EA2116" w14:textId="77777777" w:rsidR="00F840D0" w:rsidRPr="00A16C08" w:rsidRDefault="00F840D0" w:rsidP="00050EF8">
      <w:pPr>
        <w:pStyle w:val="BodyText"/>
        <w:ind w:right="239"/>
        <w:jc w:val="both"/>
        <w:rPr>
          <w:sz w:val="20"/>
          <w:szCs w:val="20"/>
        </w:rPr>
      </w:pPr>
    </w:p>
    <w:p w14:paraId="3B03F474" w14:textId="77777777" w:rsidR="00F840D0" w:rsidRPr="00A16C08" w:rsidRDefault="00F840D0" w:rsidP="00050EF8">
      <w:pPr>
        <w:pStyle w:val="BodyText"/>
        <w:ind w:right="239"/>
        <w:jc w:val="both"/>
        <w:rPr>
          <w:sz w:val="20"/>
          <w:szCs w:val="20"/>
        </w:rPr>
      </w:pPr>
    </w:p>
    <w:p w14:paraId="21C5C71B" w14:textId="77777777" w:rsidR="00F840D0" w:rsidRPr="00A16C08" w:rsidRDefault="00F840D0" w:rsidP="00050EF8">
      <w:pPr>
        <w:pStyle w:val="BodyText"/>
        <w:ind w:right="239"/>
        <w:jc w:val="both"/>
        <w:rPr>
          <w:sz w:val="20"/>
          <w:szCs w:val="20"/>
        </w:rPr>
      </w:pPr>
    </w:p>
    <w:p w14:paraId="3B741CCB" w14:textId="77777777" w:rsidR="00F840D0" w:rsidRPr="00A16C08" w:rsidRDefault="00F840D0" w:rsidP="00050EF8">
      <w:pPr>
        <w:pStyle w:val="BodyText"/>
        <w:ind w:right="239"/>
        <w:jc w:val="both"/>
        <w:rPr>
          <w:sz w:val="20"/>
          <w:szCs w:val="20"/>
        </w:rPr>
      </w:pPr>
    </w:p>
    <w:p w14:paraId="7081643F" w14:textId="77777777" w:rsidR="00F840D0" w:rsidRPr="00A16C08" w:rsidRDefault="00F840D0" w:rsidP="00050EF8">
      <w:pPr>
        <w:pStyle w:val="BodyText"/>
        <w:ind w:right="239"/>
        <w:jc w:val="both"/>
        <w:rPr>
          <w:sz w:val="20"/>
          <w:szCs w:val="20"/>
        </w:rPr>
      </w:pPr>
    </w:p>
    <w:p w14:paraId="2EEFB02F" w14:textId="77777777" w:rsidR="00F840D0" w:rsidRPr="00A16C08" w:rsidRDefault="00F840D0" w:rsidP="00050EF8">
      <w:pPr>
        <w:pStyle w:val="BodyText"/>
        <w:ind w:right="239"/>
        <w:jc w:val="both"/>
        <w:rPr>
          <w:sz w:val="20"/>
          <w:szCs w:val="20"/>
        </w:rPr>
      </w:pPr>
    </w:p>
    <w:p w14:paraId="3C46D91C" w14:textId="77777777" w:rsidR="00F840D0" w:rsidRPr="00A16C08" w:rsidRDefault="00F840D0" w:rsidP="00050EF8">
      <w:pPr>
        <w:pStyle w:val="BodyText"/>
        <w:ind w:right="239"/>
        <w:jc w:val="both"/>
        <w:rPr>
          <w:sz w:val="20"/>
          <w:szCs w:val="20"/>
        </w:rPr>
      </w:pPr>
    </w:p>
    <w:p w14:paraId="0503DF71" w14:textId="77777777" w:rsidR="00050EF8" w:rsidRPr="00A16C08" w:rsidRDefault="00050EF8" w:rsidP="00050EF8">
      <w:pPr>
        <w:pStyle w:val="BodyText"/>
        <w:ind w:right="239"/>
        <w:jc w:val="both"/>
        <w:rPr>
          <w:sz w:val="20"/>
          <w:szCs w:val="20"/>
        </w:rPr>
      </w:pPr>
    </w:p>
    <w:p w14:paraId="6514292D" w14:textId="77777777" w:rsidR="003020AD" w:rsidRDefault="003020AD" w:rsidP="00050EF8">
      <w:pPr>
        <w:pStyle w:val="BodyText"/>
        <w:tabs>
          <w:tab w:val="left" w:pos="8730"/>
        </w:tabs>
        <w:ind w:right="26"/>
        <w:jc w:val="center"/>
        <w:rPr>
          <w:ins w:id="22" w:author="Inno" w:date="2024-08-10T14:15:00Z"/>
          <w:i/>
          <w:sz w:val="20"/>
          <w:szCs w:val="20"/>
        </w:rPr>
      </w:pPr>
      <w:ins w:id="23" w:author="Inno" w:date="2024-08-10T14:15:00Z">
        <w:r>
          <w:rPr>
            <w:i/>
            <w:sz w:val="20"/>
            <w:szCs w:val="20"/>
          </w:rPr>
          <w:br w:type="page"/>
        </w:r>
      </w:ins>
    </w:p>
    <w:p w14:paraId="009FA47B" w14:textId="4A4F73A4" w:rsidR="00050EF8" w:rsidRPr="003020AD" w:rsidRDefault="00050EF8" w:rsidP="00050EF8">
      <w:pPr>
        <w:pStyle w:val="BodyText"/>
        <w:tabs>
          <w:tab w:val="left" w:pos="8730"/>
        </w:tabs>
        <w:ind w:right="26"/>
        <w:jc w:val="center"/>
        <w:rPr>
          <w:i/>
          <w:sz w:val="28"/>
          <w:szCs w:val="28"/>
          <w:rPrChange w:id="24" w:author="Inno" w:date="2024-08-10T14:15:00Z">
            <w:rPr>
              <w:i/>
              <w:sz w:val="20"/>
              <w:szCs w:val="20"/>
            </w:rPr>
          </w:rPrChange>
        </w:rPr>
      </w:pPr>
      <w:r w:rsidRPr="003020AD">
        <w:rPr>
          <w:i/>
          <w:sz w:val="28"/>
          <w:szCs w:val="28"/>
          <w:rPrChange w:id="25" w:author="Inno" w:date="2024-08-10T14:15:00Z">
            <w:rPr>
              <w:i/>
              <w:sz w:val="20"/>
              <w:szCs w:val="20"/>
            </w:rPr>
          </w:rPrChange>
        </w:rPr>
        <w:lastRenderedPageBreak/>
        <w:t>Indian Standard</w:t>
      </w:r>
    </w:p>
    <w:p w14:paraId="0775BF87" w14:textId="77777777" w:rsidR="00050EF8" w:rsidRPr="00A16C08" w:rsidRDefault="00050EF8" w:rsidP="00050EF8">
      <w:pPr>
        <w:pStyle w:val="BodyText"/>
        <w:ind w:right="239"/>
        <w:jc w:val="both"/>
        <w:rPr>
          <w:sz w:val="20"/>
          <w:szCs w:val="20"/>
        </w:rPr>
      </w:pPr>
    </w:p>
    <w:p w14:paraId="1991D646" w14:textId="60373F61" w:rsidR="003020AD" w:rsidRPr="003020AD" w:rsidRDefault="00672D8C">
      <w:pPr>
        <w:spacing w:after="120" w:line="240" w:lineRule="auto"/>
        <w:jc w:val="center"/>
        <w:rPr>
          <w:ins w:id="26" w:author="Inno" w:date="2024-08-10T14:15:00Z"/>
          <w:rFonts w:ascii="Times New Roman" w:eastAsia="Times New Roman" w:hAnsi="Times New Roman" w:cs="Times New Roman"/>
          <w:sz w:val="32"/>
          <w:szCs w:val="32"/>
          <w:rPrChange w:id="27" w:author="Inno" w:date="2024-08-10T14:16:00Z">
            <w:rPr>
              <w:ins w:id="28" w:author="Inno" w:date="2024-08-10T14:15:00Z"/>
              <w:rFonts w:ascii="Times New Roman" w:eastAsia="Times New Roman" w:hAnsi="Times New Roman" w:cs="Times New Roman"/>
              <w:b/>
              <w:bCs/>
              <w:sz w:val="32"/>
              <w:szCs w:val="32"/>
            </w:rPr>
          </w:rPrChange>
        </w:rPr>
        <w:pPrChange w:id="29" w:author="Inno" w:date="2024-08-10T14:16:00Z">
          <w:pPr>
            <w:spacing w:after="0" w:line="240" w:lineRule="auto"/>
            <w:jc w:val="center"/>
          </w:pPr>
        </w:pPrChange>
      </w:pPr>
      <w:del w:id="30" w:author="Inno" w:date="2024-08-10T14:16:00Z">
        <w:r w:rsidRPr="003020AD" w:rsidDel="003020AD">
          <w:rPr>
            <w:rFonts w:ascii="Times New Roman" w:eastAsia="Times New Roman" w:hAnsi="Times New Roman" w:cs="Times New Roman"/>
            <w:sz w:val="32"/>
            <w:szCs w:val="32"/>
            <w:lang w:val="en-IN"/>
            <w:rPrChange w:id="31" w:author="Inno" w:date="2024-08-10T14:16:00Z">
              <w:rPr>
                <w:rFonts w:ascii="Times New Roman" w:eastAsia="Times New Roman" w:hAnsi="Times New Roman" w:cs="Times New Roman"/>
                <w:b/>
                <w:bCs/>
                <w:sz w:val="20"/>
                <w:szCs w:val="20"/>
                <w:lang w:val="en-IN"/>
              </w:rPr>
            </w:rPrChange>
          </w:rPr>
          <w:delText xml:space="preserve">METHODS OF TEST FOR </w:delText>
        </w:r>
      </w:del>
      <w:r w:rsidRPr="003020AD">
        <w:rPr>
          <w:rFonts w:ascii="Times New Roman" w:eastAsia="Times New Roman" w:hAnsi="Times New Roman" w:cs="Times New Roman"/>
          <w:sz w:val="32"/>
          <w:szCs w:val="32"/>
          <w:lang w:val="en-IN"/>
          <w:rPrChange w:id="32" w:author="Inno" w:date="2024-08-10T14:16:00Z">
            <w:rPr>
              <w:rFonts w:ascii="Times New Roman" w:eastAsia="Times New Roman" w:hAnsi="Times New Roman" w:cs="Times New Roman"/>
              <w:b/>
              <w:bCs/>
              <w:sz w:val="20"/>
              <w:szCs w:val="20"/>
              <w:lang w:val="en-IN"/>
            </w:rPr>
          </w:rPrChange>
        </w:rPr>
        <w:t>PETROLEUM AND ITS PRODUCTS</w:t>
      </w:r>
      <w:r w:rsidRPr="003020AD">
        <w:rPr>
          <w:rFonts w:ascii="Times New Roman" w:eastAsia="Times New Roman" w:hAnsi="Times New Roman" w:cs="Times New Roman"/>
          <w:sz w:val="32"/>
          <w:szCs w:val="32"/>
          <w:lang w:val="en-IN"/>
          <w:rPrChange w:id="33" w:author="Inno" w:date="2024-08-10T14:16:00Z">
            <w:rPr>
              <w:rFonts w:ascii="Times New Roman" w:eastAsia="Times New Roman" w:hAnsi="Times New Roman" w:cs="Times New Roman"/>
              <w:b/>
              <w:bCs/>
              <w:sz w:val="20"/>
              <w:szCs w:val="20"/>
              <w:lang w:val="en-IN"/>
            </w:rPr>
          </w:rPrChange>
        </w:rPr>
        <w:softHyphen/>
      </w:r>
      <w:r w:rsidRPr="003020AD">
        <w:rPr>
          <w:rFonts w:ascii="Times New Roman" w:eastAsia="Times New Roman" w:hAnsi="Times New Roman" w:cs="Times New Roman"/>
          <w:sz w:val="32"/>
          <w:szCs w:val="32"/>
          <w:lang w:val="en-IN"/>
          <w:rPrChange w:id="34" w:author="Inno" w:date="2024-08-10T14:16:00Z">
            <w:rPr>
              <w:rFonts w:ascii="Times New Roman" w:eastAsia="Times New Roman" w:hAnsi="Times New Roman" w:cs="Times New Roman"/>
              <w:b/>
              <w:bCs/>
              <w:sz w:val="20"/>
              <w:szCs w:val="20"/>
              <w:lang w:val="en-IN"/>
            </w:rPr>
          </w:rPrChange>
        </w:rPr>
        <w:softHyphen/>
        <w:t xml:space="preserve"> </w:t>
      </w:r>
      <w:r w:rsidRPr="003020AD">
        <w:rPr>
          <w:rFonts w:ascii="Times New Roman" w:eastAsia="Times New Roman" w:hAnsi="Times New Roman" w:cs="Times New Roman"/>
          <w:sz w:val="32"/>
          <w:szCs w:val="32"/>
          <w:rPrChange w:id="35" w:author="Inno" w:date="2024-08-10T14:16:00Z">
            <w:rPr>
              <w:rFonts w:ascii="Times New Roman" w:eastAsia="Times New Roman" w:hAnsi="Times New Roman" w:cs="Times New Roman"/>
              <w:b/>
              <w:bCs/>
              <w:sz w:val="20"/>
              <w:szCs w:val="20"/>
            </w:rPr>
          </w:rPrChange>
        </w:rPr>
        <w:t xml:space="preserve">— </w:t>
      </w:r>
      <w:ins w:id="36" w:author="Inno" w:date="2024-08-10T14:16:00Z">
        <w:r w:rsidR="003020AD" w:rsidRPr="003020AD">
          <w:rPr>
            <w:rFonts w:ascii="Times New Roman" w:eastAsia="Times New Roman" w:hAnsi="Times New Roman" w:cs="Times New Roman"/>
            <w:sz w:val="32"/>
            <w:szCs w:val="32"/>
            <w:lang w:val="en-IN"/>
            <w:rPrChange w:id="37" w:author="Inno" w:date="2024-08-10T14:16:00Z">
              <w:rPr>
                <w:rFonts w:ascii="Times New Roman" w:eastAsia="Times New Roman" w:hAnsi="Times New Roman" w:cs="Times New Roman"/>
                <w:b/>
                <w:bCs/>
                <w:sz w:val="32"/>
                <w:szCs w:val="32"/>
                <w:lang w:val="en-IN"/>
              </w:rPr>
            </w:rPrChange>
          </w:rPr>
          <w:t>METHODS OF TEST</w:t>
        </w:r>
      </w:ins>
    </w:p>
    <w:p w14:paraId="4B416467" w14:textId="0C93B4F5" w:rsidR="00672D8C" w:rsidRPr="00D629E5" w:rsidDel="008D5D7A" w:rsidRDefault="00672D8C">
      <w:pPr>
        <w:spacing w:after="120" w:line="240" w:lineRule="auto"/>
        <w:jc w:val="center"/>
        <w:rPr>
          <w:del w:id="38" w:author="Inno" w:date="2024-08-10T14:16:00Z"/>
          <w:rFonts w:ascii="Times New Roman" w:eastAsia="Times New Roman" w:hAnsi="Times New Roman" w:cs="Times New Roman"/>
          <w:b/>
          <w:bCs/>
          <w:sz w:val="28"/>
          <w:szCs w:val="28"/>
          <w:rPrChange w:id="39" w:author="Inno" w:date="2024-08-10T14:16:00Z">
            <w:rPr>
              <w:del w:id="40" w:author="Inno" w:date="2024-08-10T14:16:00Z"/>
              <w:rFonts w:ascii="Times New Roman" w:eastAsia="Times New Roman" w:hAnsi="Times New Roman" w:cs="Times New Roman"/>
              <w:b/>
              <w:bCs/>
              <w:sz w:val="20"/>
              <w:szCs w:val="20"/>
            </w:rPr>
          </w:rPrChange>
        </w:rPr>
        <w:pPrChange w:id="41" w:author="Inno" w:date="2024-08-10T14:16:00Z">
          <w:pPr>
            <w:spacing w:after="0" w:line="240" w:lineRule="auto"/>
            <w:jc w:val="center"/>
          </w:pPr>
        </w:pPrChange>
      </w:pPr>
      <w:r w:rsidRPr="00D629E5">
        <w:rPr>
          <w:rFonts w:ascii="Times New Roman" w:eastAsia="Times New Roman" w:hAnsi="Times New Roman" w:cs="Times New Roman"/>
          <w:b/>
          <w:bCs/>
          <w:sz w:val="28"/>
          <w:szCs w:val="28"/>
          <w:lang w:val="en-IN"/>
          <w:rPrChange w:id="42" w:author="Inno" w:date="2024-08-10T14:16:00Z">
            <w:rPr>
              <w:rFonts w:ascii="Times New Roman" w:eastAsia="Times New Roman" w:hAnsi="Times New Roman" w:cs="Times New Roman"/>
              <w:b/>
              <w:bCs/>
              <w:sz w:val="20"/>
              <w:szCs w:val="20"/>
              <w:lang w:val="en-IN"/>
            </w:rPr>
          </w:rPrChange>
        </w:rPr>
        <w:t xml:space="preserve">PART 5 </w:t>
      </w:r>
      <w:r w:rsidRPr="00D629E5">
        <w:rPr>
          <w:rFonts w:ascii="Times New Roman" w:eastAsia="Times New Roman" w:hAnsi="Times New Roman" w:cs="Times New Roman"/>
          <w:b/>
          <w:bCs/>
          <w:sz w:val="28"/>
          <w:szCs w:val="28"/>
          <w:rPrChange w:id="43" w:author="Inno" w:date="2024-08-10T14:16:00Z">
            <w:rPr>
              <w:rFonts w:ascii="Times New Roman" w:eastAsia="Times New Roman" w:hAnsi="Times New Roman" w:cs="Times New Roman"/>
              <w:b/>
              <w:bCs/>
              <w:sz w:val="20"/>
              <w:szCs w:val="20"/>
            </w:rPr>
          </w:rPrChange>
        </w:rPr>
        <w:t xml:space="preserve">DETERMINATION OF KEROSENE BURNING CHARACTERISTICS — 24 HOUR METHOD </w:t>
      </w:r>
    </w:p>
    <w:p w14:paraId="26B597E7" w14:textId="77777777" w:rsidR="00F840D0" w:rsidRPr="00A16C08" w:rsidRDefault="00F840D0">
      <w:pPr>
        <w:spacing w:after="120" w:line="240" w:lineRule="auto"/>
        <w:jc w:val="center"/>
        <w:rPr>
          <w:rFonts w:ascii="Times New Roman" w:eastAsia="Times New Roman" w:hAnsi="Times New Roman" w:cs="Times New Roman"/>
          <w:b/>
          <w:bCs/>
          <w:sz w:val="20"/>
          <w:szCs w:val="20"/>
        </w:rPr>
        <w:pPrChange w:id="44" w:author="Inno" w:date="2024-08-10T14:16:00Z">
          <w:pPr>
            <w:spacing w:after="0" w:line="240" w:lineRule="auto"/>
            <w:jc w:val="center"/>
          </w:pPr>
        </w:pPrChange>
      </w:pPr>
    </w:p>
    <w:p w14:paraId="1F9137DC" w14:textId="6EB2E8B3" w:rsidR="00F840D0" w:rsidRPr="007A4B3C" w:rsidRDefault="00F840D0" w:rsidP="00672D8C">
      <w:pPr>
        <w:spacing w:after="0" w:line="240" w:lineRule="auto"/>
        <w:jc w:val="center"/>
        <w:rPr>
          <w:rFonts w:ascii="Times New Roman" w:eastAsia="Times New Roman" w:hAnsi="Times New Roman" w:cs="Times New Roman"/>
          <w:i/>
          <w:iCs/>
          <w:sz w:val="24"/>
          <w:szCs w:val="24"/>
          <w:lang w:val="en-IN"/>
          <w:rPrChange w:id="45" w:author="Inno" w:date="2024-08-10T14:16:00Z">
            <w:rPr>
              <w:rFonts w:ascii="Times New Roman" w:eastAsia="Times New Roman" w:hAnsi="Times New Roman" w:cs="Times New Roman"/>
              <w:sz w:val="20"/>
              <w:szCs w:val="20"/>
              <w:lang w:val="en-IN"/>
            </w:rPr>
          </w:rPrChange>
        </w:rPr>
      </w:pPr>
      <w:r w:rsidRPr="007A4B3C">
        <w:rPr>
          <w:rFonts w:ascii="Times New Roman" w:eastAsia="Times New Roman" w:hAnsi="Times New Roman" w:cs="Times New Roman"/>
          <w:i/>
          <w:iCs/>
          <w:sz w:val="24"/>
          <w:szCs w:val="24"/>
          <w:rPrChange w:id="46" w:author="Inno" w:date="2024-08-10T14:16:00Z">
            <w:rPr>
              <w:rFonts w:ascii="Times New Roman" w:eastAsia="Times New Roman" w:hAnsi="Times New Roman" w:cs="Times New Roman"/>
              <w:sz w:val="20"/>
              <w:szCs w:val="20"/>
            </w:rPr>
          </w:rPrChange>
        </w:rPr>
        <w:t>(</w:t>
      </w:r>
      <w:ins w:id="47" w:author="Inno" w:date="2024-08-10T14:16:00Z">
        <w:del w:id="48" w:author="gosain" w:date="2024-08-28T09:33:00Z">
          <w:r w:rsidR="007A4B3C" w:rsidRPr="007A4B3C" w:rsidDel="00397E45">
            <w:rPr>
              <w:rFonts w:ascii="Times New Roman" w:eastAsia="Times New Roman" w:hAnsi="Times New Roman" w:cs="Times New Roman"/>
              <w:i/>
              <w:iCs/>
              <w:sz w:val="24"/>
              <w:szCs w:val="24"/>
              <w:rPrChange w:id="49" w:author="Inno" w:date="2024-08-10T14:16:00Z">
                <w:rPr>
                  <w:rFonts w:ascii="Times New Roman" w:eastAsia="Times New Roman" w:hAnsi="Times New Roman" w:cs="Times New Roman"/>
                  <w:sz w:val="24"/>
                  <w:szCs w:val="24"/>
                </w:rPr>
              </w:rPrChange>
            </w:rPr>
            <w:delText xml:space="preserve"> </w:delText>
          </w:r>
        </w:del>
      </w:ins>
      <w:r w:rsidRPr="007A4B3C">
        <w:rPr>
          <w:rFonts w:ascii="Times New Roman" w:eastAsia="Times New Roman" w:hAnsi="Times New Roman" w:cs="Times New Roman"/>
          <w:i/>
          <w:iCs/>
          <w:sz w:val="24"/>
          <w:szCs w:val="24"/>
          <w:rPrChange w:id="50" w:author="Inno" w:date="2024-08-10T14:16:00Z">
            <w:rPr>
              <w:rFonts w:ascii="Times New Roman" w:eastAsia="Times New Roman" w:hAnsi="Times New Roman" w:cs="Times New Roman"/>
              <w:i/>
              <w:iCs/>
              <w:sz w:val="20"/>
              <w:szCs w:val="20"/>
            </w:rPr>
          </w:rPrChange>
        </w:rPr>
        <w:t>Second Revision</w:t>
      </w:r>
      <w:ins w:id="51" w:author="Inno" w:date="2024-08-10T14:16:00Z">
        <w:del w:id="52" w:author="gosain" w:date="2024-08-28T09:33:00Z">
          <w:r w:rsidR="007A4B3C" w:rsidRPr="007A4B3C" w:rsidDel="00397E45">
            <w:rPr>
              <w:rFonts w:ascii="Times New Roman" w:eastAsia="Times New Roman" w:hAnsi="Times New Roman" w:cs="Times New Roman"/>
              <w:i/>
              <w:iCs/>
              <w:sz w:val="24"/>
              <w:szCs w:val="24"/>
            </w:rPr>
            <w:delText xml:space="preserve"> </w:delText>
          </w:r>
        </w:del>
      </w:ins>
      <w:r w:rsidRPr="007A4B3C">
        <w:rPr>
          <w:rFonts w:ascii="Times New Roman" w:eastAsia="Times New Roman" w:hAnsi="Times New Roman" w:cs="Times New Roman"/>
          <w:i/>
          <w:iCs/>
          <w:sz w:val="24"/>
          <w:szCs w:val="24"/>
          <w:rPrChange w:id="53" w:author="Inno" w:date="2024-08-10T14:16:00Z">
            <w:rPr>
              <w:rFonts w:ascii="Times New Roman" w:eastAsia="Times New Roman" w:hAnsi="Times New Roman" w:cs="Times New Roman"/>
              <w:sz w:val="20"/>
              <w:szCs w:val="20"/>
            </w:rPr>
          </w:rPrChange>
        </w:rPr>
        <w:t>)</w:t>
      </w:r>
    </w:p>
    <w:p w14:paraId="2118BC94" w14:textId="77777777" w:rsidR="00F6717B" w:rsidRPr="00A16C08" w:rsidRDefault="00F6717B" w:rsidP="003D48A4">
      <w:pPr>
        <w:jc w:val="both"/>
        <w:rPr>
          <w:rFonts w:ascii="Times New Roman" w:hAnsi="Times New Roman" w:cs="Times New Roman"/>
          <w:sz w:val="20"/>
          <w:szCs w:val="20"/>
          <w:lang w:val="en-IN"/>
        </w:rPr>
      </w:pPr>
    </w:p>
    <w:p w14:paraId="4D074272" w14:textId="77777777" w:rsidR="005D536F" w:rsidRPr="00A16C08" w:rsidRDefault="00CC14CA" w:rsidP="00CC14CA">
      <w:pPr>
        <w:rPr>
          <w:rFonts w:ascii="Times New Roman" w:hAnsi="Times New Roman" w:cs="Times New Roman"/>
          <w:b/>
          <w:sz w:val="20"/>
          <w:szCs w:val="20"/>
        </w:rPr>
      </w:pPr>
      <w:r w:rsidRPr="00A16C08">
        <w:rPr>
          <w:rFonts w:ascii="Times New Roman" w:hAnsi="Times New Roman" w:cs="Times New Roman"/>
          <w:b/>
          <w:sz w:val="20"/>
          <w:szCs w:val="20"/>
        </w:rPr>
        <w:t xml:space="preserve">1 </w:t>
      </w:r>
      <w:r w:rsidR="005D536F" w:rsidRPr="00A16C08">
        <w:rPr>
          <w:rFonts w:ascii="Times New Roman" w:hAnsi="Times New Roman" w:cs="Times New Roman"/>
          <w:b/>
          <w:sz w:val="20"/>
          <w:szCs w:val="20"/>
        </w:rPr>
        <w:t>SCOPE</w:t>
      </w:r>
    </w:p>
    <w:p w14:paraId="2A8CF099" w14:textId="77777777" w:rsidR="005D536F" w:rsidRPr="00A16C08" w:rsidRDefault="007A7287">
      <w:pPr>
        <w:ind w:right="-27"/>
        <w:jc w:val="both"/>
        <w:rPr>
          <w:rFonts w:ascii="Times New Roman" w:hAnsi="Times New Roman" w:cs="Times New Roman"/>
          <w:sz w:val="20"/>
          <w:szCs w:val="20"/>
        </w:rPr>
        <w:pPrChange w:id="54" w:author="Inno" w:date="2024-08-10T14:17:00Z">
          <w:pPr>
            <w:ind w:right="-27"/>
          </w:pPr>
        </w:pPrChange>
      </w:pPr>
      <w:r w:rsidRPr="00A16C08">
        <w:rPr>
          <w:rFonts w:ascii="Times New Roman" w:hAnsi="Times New Roman" w:cs="Times New Roman"/>
          <w:sz w:val="20"/>
          <w:szCs w:val="20"/>
        </w:rPr>
        <w:t xml:space="preserve">This standard </w:t>
      </w:r>
      <w:r w:rsidR="00AD689C" w:rsidRPr="00A16C08">
        <w:rPr>
          <w:rFonts w:ascii="Times New Roman" w:hAnsi="Times New Roman" w:cs="Times New Roman"/>
          <w:sz w:val="20"/>
          <w:szCs w:val="20"/>
        </w:rPr>
        <w:t xml:space="preserve">prescribes the </w:t>
      </w:r>
      <w:r w:rsidRPr="00A16C08">
        <w:rPr>
          <w:rFonts w:ascii="Times New Roman" w:hAnsi="Times New Roman" w:cs="Times New Roman"/>
          <w:sz w:val="20"/>
          <w:szCs w:val="20"/>
        </w:rPr>
        <w:t>procedure for determination of the burning properties of kerosene used for illumination and/or heating purposes.</w:t>
      </w:r>
    </w:p>
    <w:p w14:paraId="7BF6E79C" w14:textId="77777777" w:rsidR="005D536F" w:rsidRPr="00A16C08" w:rsidRDefault="00CC14CA" w:rsidP="00CC14CA">
      <w:pPr>
        <w:rPr>
          <w:rFonts w:ascii="Times New Roman" w:hAnsi="Times New Roman" w:cs="Times New Roman"/>
          <w:b/>
          <w:bCs/>
          <w:sz w:val="20"/>
          <w:szCs w:val="20"/>
        </w:rPr>
      </w:pPr>
      <w:r w:rsidRPr="00A16C08">
        <w:rPr>
          <w:rFonts w:ascii="Times New Roman" w:hAnsi="Times New Roman" w:cs="Times New Roman"/>
          <w:b/>
          <w:bCs/>
          <w:sz w:val="20"/>
          <w:szCs w:val="20"/>
        </w:rPr>
        <w:t xml:space="preserve">2 </w:t>
      </w:r>
      <w:r w:rsidR="009A46D4" w:rsidRPr="00A16C08">
        <w:rPr>
          <w:rFonts w:ascii="Times New Roman" w:hAnsi="Times New Roman" w:cs="Times New Roman"/>
          <w:b/>
          <w:bCs/>
          <w:sz w:val="20"/>
          <w:szCs w:val="20"/>
        </w:rPr>
        <w:t>REFERENCE</w:t>
      </w:r>
    </w:p>
    <w:p w14:paraId="4A203732" w14:textId="1A529606" w:rsidR="00B1612D" w:rsidRPr="00A16C08" w:rsidRDefault="003D48A4" w:rsidP="003D48A4">
      <w:pPr>
        <w:jc w:val="both"/>
        <w:rPr>
          <w:rFonts w:ascii="Times New Roman" w:hAnsi="Times New Roman" w:cs="Times New Roman"/>
          <w:sz w:val="20"/>
          <w:szCs w:val="20"/>
        </w:rPr>
      </w:pPr>
      <w:r w:rsidRPr="00A16C08">
        <w:rPr>
          <w:rFonts w:ascii="Times New Roman" w:hAnsi="Times New Roman" w:cs="Times New Roman"/>
          <w:sz w:val="20"/>
          <w:szCs w:val="20"/>
        </w:rPr>
        <w:t xml:space="preserve">The </w:t>
      </w:r>
      <w:del w:id="55" w:author="Inno" w:date="2024-08-10T14:17:00Z">
        <w:r w:rsidRPr="00A16C08" w:rsidDel="003E1658">
          <w:rPr>
            <w:rFonts w:ascii="Times New Roman" w:hAnsi="Times New Roman" w:cs="Times New Roman"/>
            <w:sz w:val="20"/>
            <w:szCs w:val="20"/>
          </w:rPr>
          <w:delText xml:space="preserve">following </w:delText>
        </w:r>
      </w:del>
      <w:r w:rsidRPr="00A16C08">
        <w:rPr>
          <w:rFonts w:ascii="Times New Roman" w:hAnsi="Times New Roman" w:cs="Times New Roman"/>
          <w:sz w:val="20"/>
          <w:szCs w:val="20"/>
        </w:rPr>
        <w:t>standard contain provisions which, through reference in text constitute provisions of this standard. At the t</w:t>
      </w:r>
      <w:r w:rsidR="001C3347" w:rsidRPr="00A16C08">
        <w:rPr>
          <w:rFonts w:ascii="Times New Roman" w:hAnsi="Times New Roman" w:cs="Times New Roman"/>
          <w:sz w:val="20"/>
          <w:szCs w:val="20"/>
        </w:rPr>
        <w:t>ime of publication, the edition</w:t>
      </w:r>
      <w:r w:rsidRPr="00A16C08">
        <w:rPr>
          <w:rFonts w:ascii="Times New Roman" w:hAnsi="Times New Roman" w:cs="Times New Roman"/>
          <w:sz w:val="20"/>
          <w:szCs w:val="20"/>
        </w:rPr>
        <w:t xml:space="preserve"> indicated w</w:t>
      </w:r>
      <w:r w:rsidR="001C3347" w:rsidRPr="00A16C08">
        <w:rPr>
          <w:rFonts w:ascii="Times New Roman" w:hAnsi="Times New Roman" w:cs="Times New Roman"/>
          <w:sz w:val="20"/>
          <w:szCs w:val="20"/>
        </w:rPr>
        <w:t>as</w:t>
      </w:r>
      <w:r w:rsidRPr="00A16C08">
        <w:rPr>
          <w:rFonts w:ascii="Times New Roman" w:hAnsi="Times New Roman" w:cs="Times New Roman"/>
          <w:sz w:val="20"/>
          <w:szCs w:val="20"/>
        </w:rPr>
        <w:t xml:space="preserve"> valid. All the standard is subject to rev</w:t>
      </w:r>
      <w:r w:rsidR="001C3347" w:rsidRPr="00A16C08">
        <w:rPr>
          <w:rFonts w:ascii="Times New Roman" w:hAnsi="Times New Roman" w:cs="Times New Roman"/>
          <w:sz w:val="20"/>
          <w:szCs w:val="20"/>
        </w:rPr>
        <w:t>ision, and parties to agreement</w:t>
      </w:r>
      <w:r w:rsidRPr="00A16C08">
        <w:rPr>
          <w:rFonts w:ascii="Times New Roman" w:hAnsi="Times New Roman" w:cs="Times New Roman"/>
          <w:sz w:val="20"/>
          <w:szCs w:val="20"/>
        </w:rPr>
        <w:t xml:space="preserve"> based on this standard is encouraged to investigate the possibility of applying the most </w:t>
      </w:r>
      <w:r w:rsidR="001C3347" w:rsidRPr="00A16C08">
        <w:rPr>
          <w:rFonts w:ascii="Times New Roman" w:hAnsi="Times New Roman" w:cs="Times New Roman"/>
          <w:sz w:val="20"/>
          <w:szCs w:val="20"/>
        </w:rPr>
        <w:t>recent edition</w:t>
      </w:r>
      <w:r w:rsidRPr="00A16C08">
        <w:rPr>
          <w:rFonts w:ascii="Times New Roman" w:hAnsi="Times New Roman" w:cs="Times New Roman"/>
          <w:sz w:val="20"/>
          <w:szCs w:val="20"/>
        </w:rPr>
        <w:t xml:space="preserve"> of th</w:t>
      </w:r>
      <w:ins w:id="56" w:author="Inno" w:date="2024-08-10T14:17:00Z">
        <w:r w:rsidR="009B7EE9">
          <w:rPr>
            <w:rFonts w:ascii="Times New Roman" w:hAnsi="Times New Roman" w:cs="Times New Roman"/>
            <w:sz w:val="20"/>
            <w:szCs w:val="20"/>
          </w:rPr>
          <w:t>is</w:t>
        </w:r>
      </w:ins>
      <w:del w:id="57" w:author="Inno" w:date="2024-08-10T14:17:00Z">
        <w:r w:rsidRPr="00A16C08" w:rsidDel="009B7EE9">
          <w:rPr>
            <w:rFonts w:ascii="Times New Roman" w:hAnsi="Times New Roman" w:cs="Times New Roman"/>
            <w:sz w:val="20"/>
            <w:szCs w:val="20"/>
          </w:rPr>
          <w:delText>e</w:delText>
        </w:r>
      </w:del>
      <w:r w:rsidRPr="00A16C08">
        <w:rPr>
          <w:rFonts w:ascii="Times New Roman" w:hAnsi="Times New Roman" w:cs="Times New Roman"/>
          <w:sz w:val="20"/>
          <w:szCs w:val="20"/>
        </w:rPr>
        <w:t xml:space="preserve"> standard</w:t>
      </w:r>
      <w:del w:id="58" w:author="Inno" w:date="2024-08-10T14:17:00Z">
        <w:r w:rsidRPr="00A16C08" w:rsidDel="009B7EE9">
          <w:rPr>
            <w:rFonts w:ascii="Times New Roman" w:hAnsi="Times New Roman" w:cs="Times New Roman"/>
            <w:sz w:val="20"/>
            <w:szCs w:val="20"/>
          </w:rPr>
          <w:delText xml:space="preserve"> given below</w:delText>
        </w:r>
      </w:del>
      <w:r w:rsidR="001C3347" w:rsidRPr="00A16C08">
        <w:rPr>
          <w:rFonts w:ascii="Times New Roman" w:hAnsi="Times New Roman" w:cs="Times New Roman"/>
          <w:sz w:val="20"/>
          <w:szCs w:val="20"/>
        </w:rPr>
        <w:t>:</w:t>
      </w:r>
    </w:p>
    <w:tbl>
      <w:tblPr>
        <w:tblpPr w:leftFromText="180" w:rightFromText="180" w:vertAnchor="text" w:horzAnchor="margin" w:tblpX="108" w:tblpY="254"/>
        <w:tblW w:w="0" w:type="auto"/>
        <w:tblLook w:val="04A0" w:firstRow="1" w:lastRow="0" w:firstColumn="1" w:lastColumn="0" w:noHBand="0" w:noVBand="1"/>
        <w:tblPrChange w:id="59" w:author="Inno" w:date="2024-08-10T14:17:00Z">
          <w:tblPr>
            <w:tblpPr w:leftFromText="180" w:rightFromText="180" w:vertAnchor="text" w:horzAnchor="margin" w:tblpX="108" w:tblpY="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949"/>
        <w:gridCol w:w="7077"/>
        <w:tblGridChange w:id="60">
          <w:tblGrid>
            <w:gridCol w:w="1947"/>
            <w:gridCol w:w="7069"/>
          </w:tblGrid>
        </w:tblGridChange>
      </w:tblGrid>
      <w:tr w:rsidR="00B1612D" w:rsidRPr="00A16C08" w14:paraId="6DB5A8E6" w14:textId="77777777" w:rsidTr="00CB36CF">
        <w:tc>
          <w:tcPr>
            <w:tcW w:w="1998" w:type="dxa"/>
            <w:shd w:val="clear" w:color="auto" w:fill="auto"/>
            <w:tcPrChange w:id="61" w:author="Inno" w:date="2024-08-10T14:17:00Z">
              <w:tcPr>
                <w:tcW w:w="1998" w:type="dxa"/>
                <w:shd w:val="clear" w:color="auto" w:fill="auto"/>
              </w:tcPr>
            </w:tcPrChange>
          </w:tcPr>
          <w:p w14:paraId="50F245D1" w14:textId="77777777" w:rsidR="00B1612D" w:rsidRPr="00A16C08" w:rsidRDefault="00B1612D">
            <w:pPr>
              <w:spacing w:after="200" w:line="240" w:lineRule="auto"/>
              <w:jc w:val="center"/>
              <w:rPr>
                <w:rFonts w:ascii="Times New Roman" w:eastAsia="Calibri" w:hAnsi="Times New Roman" w:cs="Times New Roman"/>
                <w:i/>
                <w:iCs/>
                <w:sz w:val="20"/>
                <w:szCs w:val="20"/>
              </w:rPr>
              <w:pPrChange w:id="62" w:author="Inno" w:date="2024-08-10T14:17:00Z">
                <w:pPr>
                  <w:framePr w:hSpace="180" w:wrap="around" w:vAnchor="text" w:hAnchor="margin" w:x="108" w:y="254"/>
                  <w:spacing w:after="200" w:line="240" w:lineRule="auto"/>
                  <w:jc w:val="both"/>
                </w:pPr>
              </w:pPrChange>
            </w:pPr>
            <w:r w:rsidRPr="00A16C08">
              <w:rPr>
                <w:rFonts w:ascii="Times New Roman" w:eastAsia="Calibri" w:hAnsi="Times New Roman" w:cs="Times New Roman"/>
                <w:i/>
                <w:iCs/>
                <w:sz w:val="20"/>
                <w:szCs w:val="20"/>
              </w:rPr>
              <w:t>IS No.</w:t>
            </w:r>
          </w:p>
        </w:tc>
        <w:tc>
          <w:tcPr>
            <w:tcW w:w="7290" w:type="dxa"/>
            <w:shd w:val="clear" w:color="auto" w:fill="auto"/>
            <w:tcPrChange w:id="63" w:author="Inno" w:date="2024-08-10T14:17:00Z">
              <w:tcPr>
                <w:tcW w:w="7290" w:type="dxa"/>
                <w:shd w:val="clear" w:color="auto" w:fill="auto"/>
              </w:tcPr>
            </w:tcPrChange>
          </w:tcPr>
          <w:p w14:paraId="796D35CB" w14:textId="1052A8EB" w:rsidR="00B1612D" w:rsidRPr="00A16C08" w:rsidRDefault="00B1612D">
            <w:pPr>
              <w:spacing w:after="200" w:line="240" w:lineRule="auto"/>
              <w:jc w:val="center"/>
              <w:rPr>
                <w:rFonts w:ascii="Times New Roman" w:eastAsia="Calibri" w:hAnsi="Times New Roman" w:cs="Times New Roman"/>
                <w:i/>
                <w:iCs/>
                <w:sz w:val="20"/>
                <w:szCs w:val="20"/>
              </w:rPr>
              <w:pPrChange w:id="64" w:author="Inno" w:date="2024-08-10T14:17:00Z">
                <w:pPr>
                  <w:framePr w:hSpace="180" w:wrap="around" w:vAnchor="text" w:hAnchor="margin" w:x="108" w:y="254"/>
                  <w:spacing w:after="200" w:line="240" w:lineRule="auto"/>
                  <w:jc w:val="both"/>
                </w:pPr>
              </w:pPrChange>
            </w:pPr>
            <w:r w:rsidRPr="00A16C08">
              <w:rPr>
                <w:rFonts w:ascii="Times New Roman" w:eastAsia="Calibri" w:hAnsi="Times New Roman" w:cs="Times New Roman"/>
                <w:i/>
                <w:iCs/>
                <w:sz w:val="20"/>
                <w:szCs w:val="20"/>
              </w:rPr>
              <w:t>Title</w:t>
            </w:r>
          </w:p>
        </w:tc>
      </w:tr>
      <w:tr w:rsidR="00B1612D" w:rsidRPr="00A16C08" w14:paraId="1650D33C" w14:textId="77777777" w:rsidTr="00CB36CF">
        <w:tc>
          <w:tcPr>
            <w:tcW w:w="1998" w:type="dxa"/>
            <w:shd w:val="clear" w:color="auto" w:fill="auto"/>
            <w:tcPrChange w:id="65" w:author="Inno" w:date="2024-08-10T14:17:00Z">
              <w:tcPr>
                <w:tcW w:w="1998" w:type="dxa"/>
                <w:shd w:val="clear" w:color="auto" w:fill="auto"/>
              </w:tcPr>
            </w:tcPrChange>
          </w:tcPr>
          <w:p w14:paraId="6D1D7F01" w14:textId="77777777" w:rsidR="00B1612D" w:rsidRPr="00A16C08" w:rsidRDefault="00C25FEE" w:rsidP="00AB5BDF">
            <w:pPr>
              <w:spacing w:after="200" w:line="240" w:lineRule="auto"/>
              <w:jc w:val="both"/>
              <w:rPr>
                <w:rFonts w:ascii="Times New Roman" w:eastAsia="Calibri" w:hAnsi="Times New Roman" w:cs="Times New Roman"/>
                <w:sz w:val="20"/>
                <w:szCs w:val="20"/>
              </w:rPr>
            </w:pPr>
            <w:r w:rsidRPr="00A16C08">
              <w:rPr>
                <w:rFonts w:ascii="Times New Roman" w:eastAsia="Calibri" w:hAnsi="Times New Roman" w:cs="Times New Roman"/>
                <w:sz w:val="20"/>
                <w:szCs w:val="20"/>
              </w:rPr>
              <w:t>IS 1070 : 2023</w:t>
            </w:r>
          </w:p>
        </w:tc>
        <w:tc>
          <w:tcPr>
            <w:tcW w:w="7290" w:type="dxa"/>
            <w:shd w:val="clear" w:color="auto" w:fill="auto"/>
            <w:tcPrChange w:id="66" w:author="Inno" w:date="2024-08-10T14:17:00Z">
              <w:tcPr>
                <w:tcW w:w="7290" w:type="dxa"/>
                <w:shd w:val="clear" w:color="auto" w:fill="auto"/>
              </w:tcPr>
            </w:tcPrChange>
          </w:tcPr>
          <w:p w14:paraId="1F9E4885" w14:textId="77777777" w:rsidR="00B1612D" w:rsidRPr="00A16C08" w:rsidRDefault="00C25FEE" w:rsidP="00AB5BDF">
            <w:pPr>
              <w:spacing w:after="200" w:line="240" w:lineRule="auto"/>
              <w:jc w:val="both"/>
              <w:rPr>
                <w:rFonts w:ascii="Times New Roman" w:eastAsia="Calibri" w:hAnsi="Times New Roman" w:cs="Times New Roman"/>
                <w:sz w:val="20"/>
                <w:szCs w:val="20"/>
              </w:rPr>
            </w:pPr>
            <w:r w:rsidRPr="00A16C08">
              <w:rPr>
                <w:rFonts w:ascii="Times New Roman" w:eastAsia="Calibri" w:hAnsi="Times New Roman" w:cs="Times New Roman"/>
                <w:sz w:val="20"/>
                <w:szCs w:val="20"/>
              </w:rPr>
              <w:t xml:space="preserve">Reagent grade water </w:t>
            </w:r>
            <w:r w:rsidR="000D5106" w:rsidRPr="00A16C08">
              <w:rPr>
                <w:rFonts w:ascii="Times New Roman" w:eastAsia="Calibri" w:hAnsi="Times New Roman" w:cs="Times New Roman"/>
                <w:sz w:val="20"/>
                <w:szCs w:val="20"/>
              </w:rPr>
              <w:t xml:space="preserve">— </w:t>
            </w:r>
            <w:r w:rsidRPr="00A16C08">
              <w:rPr>
                <w:rFonts w:ascii="Times New Roman" w:eastAsia="Calibri" w:hAnsi="Times New Roman" w:cs="Times New Roman"/>
                <w:sz w:val="20"/>
                <w:szCs w:val="20"/>
              </w:rPr>
              <w:t>Specification (</w:t>
            </w:r>
            <w:r w:rsidR="00C45C3E" w:rsidRPr="00A16C08">
              <w:rPr>
                <w:rFonts w:ascii="Times New Roman" w:eastAsia="Calibri" w:hAnsi="Times New Roman" w:cs="Times New Roman"/>
                <w:i/>
                <w:iCs/>
                <w:sz w:val="20"/>
                <w:szCs w:val="20"/>
              </w:rPr>
              <w:t>fourth revision</w:t>
            </w:r>
            <w:r w:rsidRPr="00A16C08">
              <w:rPr>
                <w:rFonts w:ascii="Times New Roman" w:eastAsia="Calibri" w:hAnsi="Times New Roman" w:cs="Times New Roman"/>
                <w:sz w:val="20"/>
                <w:szCs w:val="20"/>
              </w:rPr>
              <w:t>)</w:t>
            </w:r>
          </w:p>
        </w:tc>
      </w:tr>
    </w:tbl>
    <w:p w14:paraId="35C47220" w14:textId="77777777" w:rsidR="00CC14CA" w:rsidRPr="00A16C08" w:rsidRDefault="00CC14CA" w:rsidP="00CC14CA">
      <w:pPr>
        <w:rPr>
          <w:rFonts w:ascii="Times New Roman" w:hAnsi="Times New Roman" w:cs="Times New Roman"/>
          <w:b/>
          <w:bCs/>
          <w:sz w:val="20"/>
          <w:szCs w:val="20"/>
        </w:rPr>
      </w:pPr>
    </w:p>
    <w:p w14:paraId="4C5AFA7C" w14:textId="77777777" w:rsidR="00CC64B3" w:rsidRPr="00A16C08" w:rsidRDefault="00CC64B3" w:rsidP="00CC14CA">
      <w:pPr>
        <w:rPr>
          <w:rFonts w:ascii="Times New Roman" w:hAnsi="Times New Roman" w:cs="Times New Roman"/>
          <w:b/>
          <w:bCs/>
          <w:sz w:val="20"/>
          <w:szCs w:val="20"/>
        </w:rPr>
      </w:pPr>
    </w:p>
    <w:p w14:paraId="59483E1D" w14:textId="77777777" w:rsidR="005D536F" w:rsidRPr="00A16C08" w:rsidRDefault="00CC14CA" w:rsidP="00CC14CA">
      <w:pPr>
        <w:rPr>
          <w:rFonts w:ascii="Times New Roman" w:hAnsi="Times New Roman" w:cs="Times New Roman"/>
          <w:b/>
          <w:bCs/>
          <w:sz w:val="20"/>
          <w:szCs w:val="20"/>
        </w:rPr>
      </w:pPr>
      <w:r w:rsidRPr="00A16C08">
        <w:rPr>
          <w:rFonts w:ascii="Times New Roman" w:hAnsi="Times New Roman" w:cs="Times New Roman"/>
          <w:b/>
          <w:bCs/>
          <w:sz w:val="20"/>
          <w:szCs w:val="20"/>
        </w:rPr>
        <w:t xml:space="preserve">3 </w:t>
      </w:r>
      <w:r w:rsidR="005D536F" w:rsidRPr="00A16C08">
        <w:rPr>
          <w:rFonts w:ascii="Times New Roman" w:hAnsi="Times New Roman" w:cs="Times New Roman"/>
          <w:b/>
          <w:bCs/>
          <w:sz w:val="20"/>
          <w:szCs w:val="20"/>
        </w:rPr>
        <w:t>DEFINITIONS</w:t>
      </w:r>
    </w:p>
    <w:p w14:paraId="4383BAEC" w14:textId="77777777" w:rsidR="005D536F" w:rsidRPr="00A16C08" w:rsidRDefault="005D536F" w:rsidP="005D536F">
      <w:pPr>
        <w:rPr>
          <w:rFonts w:ascii="Times New Roman" w:hAnsi="Times New Roman" w:cs="Times New Roman"/>
          <w:sz w:val="20"/>
          <w:szCs w:val="20"/>
        </w:rPr>
      </w:pPr>
      <w:r w:rsidRPr="00A16C08">
        <w:rPr>
          <w:rFonts w:ascii="Times New Roman" w:hAnsi="Times New Roman" w:cs="Times New Roman"/>
          <w:sz w:val="20"/>
          <w:szCs w:val="20"/>
        </w:rPr>
        <w:t>For the purpose of this Standard, the following definitions apply.</w:t>
      </w:r>
    </w:p>
    <w:p w14:paraId="2FA6C827" w14:textId="77777777" w:rsidR="00C45C3E" w:rsidRPr="00A16C08" w:rsidRDefault="005D536F" w:rsidP="005D536F">
      <w:pPr>
        <w:rPr>
          <w:rFonts w:ascii="Times New Roman" w:hAnsi="Times New Roman" w:cs="Times New Roman"/>
          <w:sz w:val="20"/>
          <w:szCs w:val="20"/>
        </w:rPr>
      </w:pPr>
      <w:r w:rsidRPr="00A16C08">
        <w:rPr>
          <w:rFonts w:ascii="Times New Roman" w:hAnsi="Times New Roman" w:cs="Times New Roman"/>
          <w:b/>
          <w:bCs/>
          <w:sz w:val="20"/>
          <w:szCs w:val="20"/>
        </w:rPr>
        <w:t>3.1</w:t>
      </w:r>
      <w:r w:rsidR="00CC14CA" w:rsidRPr="00A16C08">
        <w:rPr>
          <w:rFonts w:ascii="Times New Roman" w:hAnsi="Times New Roman" w:cs="Times New Roman"/>
          <w:sz w:val="20"/>
          <w:szCs w:val="20"/>
        </w:rPr>
        <w:t xml:space="preserve"> </w:t>
      </w:r>
      <w:r w:rsidRPr="00A16C08">
        <w:rPr>
          <w:rFonts w:ascii="Times New Roman" w:hAnsi="Times New Roman" w:cs="Times New Roman"/>
          <w:b/>
          <w:bCs/>
          <w:sz w:val="20"/>
          <w:szCs w:val="20"/>
        </w:rPr>
        <w:t xml:space="preserve">Char </w:t>
      </w:r>
      <w:r w:rsidRPr="00A16C08">
        <w:rPr>
          <w:rFonts w:ascii="Times New Roman" w:hAnsi="Times New Roman" w:cs="Times New Roman"/>
          <w:sz w:val="20"/>
          <w:szCs w:val="20"/>
        </w:rPr>
        <w:t xml:space="preserve"> </w:t>
      </w:r>
    </w:p>
    <w:p w14:paraId="2C594088" w14:textId="77777777" w:rsidR="005D536F" w:rsidRPr="00A16C08" w:rsidRDefault="005D536F" w:rsidP="00F75A42">
      <w:pPr>
        <w:jc w:val="both"/>
        <w:rPr>
          <w:rFonts w:ascii="Times New Roman" w:hAnsi="Times New Roman" w:cs="Times New Roman"/>
          <w:sz w:val="20"/>
          <w:szCs w:val="20"/>
        </w:rPr>
      </w:pPr>
      <w:r w:rsidRPr="00A16C08">
        <w:rPr>
          <w:rFonts w:ascii="Times New Roman" w:hAnsi="Times New Roman" w:cs="Times New Roman"/>
          <w:sz w:val="20"/>
          <w:szCs w:val="20"/>
        </w:rPr>
        <w:t>The blackened carbonized portion of the wick remaining when kerosene is burned under specified conditions.</w:t>
      </w:r>
    </w:p>
    <w:p w14:paraId="770D7C5E" w14:textId="77777777" w:rsidR="005D536F" w:rsidRPr="00A16C08" w:rsidRDefault="00CC14CA" w:rsidP="00CC14CA">
      <w:pPr>
        <w:rPr>
          <w:rFonts w:ascii="Times New Roman" w:hAnsi="Times New Roman" w:cs="Times New Roman"/>
          <w:b/>
          <w:bCs/>
          <w:sz w:val="20"/>
          <w:szCs w:val="20"/>
        </w:rPr>
      </w:pPr>
      <w:r w:rsidRPr="00A16C08">
        <w:rPr>
          <w:rFonts w:ascii="Times New Roman" w:hAnsi="Times New Roman" w:cs="Times New Roman"/>
          <w:b/>
          <w:bCs/>
          <w:sz w:val="20"/>
          <w:szCs w:val="20"/>
        </w:rPr>
        <w:t xml:space="preserve">4 </w:t>
      </w:r>
      <w:r w:rsidR="005D536F" w:rsidRPr="00A16C08">
        <w:rPr>
          <w:rFonts w:ascii="Times New Roman" w:hAnsi="Times New Roman" w:cs="Times New Roman"/>
          <w:b/>
          <w:bCs/>
          <w:sz w:val="20"/>
          <w:szCs w:val="20"/>
        </w:rPr>
        <w:t>PRINCIPLE</w:t>
      </w:r>
    </w:p>
    <w:p w14:paraId="5B690F9E" w14:textId="5735F9D4" w:rsidR="005D536F" w:rsidRPr="00A16C08" w:rsidRDefault="005D536F" w:rsidP="00884ABE">
      <w:pPr>
        <w:jc w:val="both"/>
        <w:rPr>
          <w:rFonts w:ascii="Times New Roman" w:hAnsi="Times New Roman" w:cs="Times New Roman"/>
          <w:sz w:val="20"/>
          <w:szCs w:val="20"/>
        </w:rPr>
      </w:pPr>
      <w:r w:rsidRPr="00A16C08">
        <w:rPr>
          <w:rFonts w:ascii="Times New Roman" w:hAnsi="Times New Roman" w:cs="Times New Roman"/>
          <w:sz w:val="20"/>
          <w:szCs w:val="20"/>
        </w:rPr>
        <w:t>Kerosene sample is burn</w:t>
      </w:r>
      <w:r w:rsidR="007A7287" w:rsidRPr="00A16C08">
        <w:rPr>
          <w:rFonts w:ascii="Times New Roman" w:hAnsi="Times New Roman" w:cs="Times New Roman"/>
          <w:sz w:val="20"/>
          <w:szCs w:val="20"/>
        </w:rPr>
        <w:t>t</w:t>
      </w:r>
      <w:r w:rsidRPr="00A16C08">
        <w:rPr>
          <w:rFonts w:ascii="Times New Roman" w:hAnsi="Times New Roman" w:cs="Times New Roman"/>
          <w:sz w:val="20"/>
          <w:szCs w:val="20"/>
        </w:rPr>
        <w:t xml:space="preserve"> in a test lamp, under specified condition</w:t>
      </w:r>
      <w:r w:rsidRPr="007522C7">
        <w:rPr>
          <w:rFonts w:ascii="Times New Roman" w:hAnsi="Times New Roman" w:cs="Times New Roman"/>
          <w:sz w:val="20"/>
          <w:szCs w:val="20"/>
        </w:rPr>
        <w:t>s</w:t>
      </w:r>
      <w:ins w:id="67" w:author="Inno" w:date="2024-08-10T15:40:00Z">
        <w:r w:rsidR="00CC68A6">
          <w:rPr>
            <w:rFonts w:ascii="Times New Roman" w:hAnsi="Times New Roman" w:cs="Times New Roman"/>
            <w:sz w:val="20"/>
            <w:szCs w:val="20"/>
          </w:rPr>
          <w:t xml:space="preserve"> </w:t>
        </w:r>
      </w:ins>
      <w:del w:id="68" w:author="Inno" w:date="2024-08-10T15:40:00Z">
        <w:r w:rsidRPr="007522C7" w:rsidDel="00CC68A6">
          <w:rPr>
            <w:rFonts w:ascii="Times New Roman" w:hAnsi="Times New Roman" w:cs="Times New Roman"/>
            <w:sz w:val="20"/>
            <w:szCs w:val="20"/>
          </w:rPr>
          <w:delText>,</w:delText>
        </w:r>
      </w:del>
      <w:del w:id="69" w:author="Inno" w:date="2024-08-10T15:39:00Z">
        <w:r w:rsidRPr="00A16C08" w:rsidDel="007522C7">
          <w:rPr>
            <w:rFonts w:ascii="Times New Roman" w:hAnsi="Times New Roman" w:cs="Times New Roman"/>
            <w:sz w:val="20"/>
            <w:szCs w:val="20"/>
          </w:rPr>
          <w:delText xml:space="preserve"> </w:delText>
        </w:r>
      </w:del>
      <w:r w:rsidRPr="00A16C08">
        <w:rPr>
          <w:rFonts w:ascii="Times New Roman" w:hAnsi="Times New Roman" w:cs="Times New Roman"/>
          <w:sz w:val="20"/>
          <w:szCs w:val="20"/>
        </w:rPr>
        <w:t>for 24 h. At the end of 24</w:t>
      </w:r>
      <w:r w:rsidR="00CC14CA" w:rsidRPr="00A16C08">
        <w:rPr>
          <w:rFonts w:ascii="Times New Roman" w:hAnsi="Times New Roman" w:cs="Times New Roman"/>
          <w:sz w:val="20"/>
          <w:szCs w:val="20"/>
        </w:rPr>
        <w:t xml:space="preserve"> </w:t>
      </w:r>
      <w:r w:rsidR="008F16B8" w:rsidRPr="00A16C08">
        <w:rPr>
          <w:rFonts w:ascii="Times New Roman" w:hAnsi="Times New Roman" w:cs="Times New Roman"/>
          <w:sz w:val="20"/>
          <w:szCs w:val="20"/>
        </w:rPr>
        <w:t>h</w:t>
      </w:r>
      <w:r w:rsidR="00CC14CA" w:rsidRPr="00A16C08">
        <w:rPr>
          <w:rFonts w:ascii="Times New Roman" w:hAnsi="Times New Roman" w:cs="Times New Roman"/>
          <w:sz w:val="20"/>
          <w:szCs w:val="20"/>
        </w:rPr>
        <w:t xml:space="preserve">, </w:t>
      </w:r>
      <w:r w:rsidRPr="00A16C08">
        <w:rPr>
          <w:rFonts w:ascii="Times New Roman" w:hAnsi="Times New Roman" w:cs="Times New Roman"/>
          <w:sz w:val="20"/>
          <w:szCs w:val="20"/>
        </w:rPr>
        <w:t>the mass of kerosene burn</w:t>
      </w:r>
      <w:r w:rsidR="007A7287" w:rsidRPr="00A16C08">
        <w:rPr>
          <w:rFonts w:ascii="Times New Roman" w:hAnsi="Times New Roman" w:cs="Times New Roman"/>
          <w:sz w:val="20"/>
          <w:szCs w:val="20"/>
        </w:rPr>
        <w:t>t</w:t>
      </w:r>
      <w:r w:rsidRPr="00A16C08">
        <w:rPr>
          <w:rFonts w:ascii="Times New Roman" w:hAnsi="Times New Roman" w:cs="Times New Roman"/>
          <w:sz w:val="20"/>
          <w:szCs w:val="20"/>
        </w:rPr>
        <w:t xml:space="preserve"> and the mass of char formed on the wick are measured. Qualitative assessment of the appearance of the glass chimney on the completion of the test</w:t>
      </w:r>
      <w:r w:rsidR="007A7287" w:rsidRPr="00A16C08">
        <w:rPr>
          <w:rFonts w:ascii="Times New Roman" w:hAnsi="Times New Roman" w:cs="Times New Roman"/>
          <w:sz w:val="20"/>
          <w:szCs w:val="20"/>
        </w:rPr>
        <w:t xml:space="preserve"> is</w:t>
      </w:r>
      <w:r w:rsidR="00CC14CA" w:rsidRPr="00A16C08">
        <w:rPr>
          <w:rFonts w:ascii="Times New Roman" w:hAnsi="Times New Roman" w:cs="Times New Roman"/>
          <w:sz w:val="20"/>
          <w:szCs w:val="20"/>
        </w:rPr>
        <w:t xml:space="preserve"> </w:t>
      </w:r>
      <w:r w:rsidRPr="00A16C08">
        <w:rPr>
          <w:rFonts w:ascii="Times New Roman" w:hAnsi="Times New Roman" w:cs="Times New Roman"/>
          <w:sz w:val="20"/>
          <w:szCs w:val="20"/>
        </w:rPr>
        <w:t>also measured.</w:t>
      </w:r>
    </w:p>
    <w:p w14:paraId="688908C5" w14:textId="77777777" w:rsidR="005D536F" w:rsidRPr="00A16C08" w:rsidRDefault="00CC14CA" w:rsidP="00CC14CA">
      <w:pPr>
        <w:rPr>
          <w:rFonts w:ascii="Times New Roman" w:hAnsi="Times New Roman" w:cs="Times New Roman"/>
          <w:b/>
          <w:bCs/>
          <w:sz w:val="20"/>
          <w:szCs w:val="20"/>
        </w:rPr>
      </w:pPr>
      <w:r w:rsidRPr="00A16C08">
        <w:rPr>
          <w:rFonts w:ascii="Times New Roman" w:hAnsi="Times New Roman" w:cs="Times New Roman"/>
          <w:b/>
          <w:bCs/>
          <w:sz w:val="20"/>
          <w:szCs w:val="20"/>
        </w:rPr>
        <w:t xml:space="preserve">5 </w:t>
      </w:r>
      <w:r w:rsidR="005D536F" w:rsidRPr="00A16C08">
        <w:rPr>
          <w:rFonts w:ascii="Times New Roman" w:hAnsi="Times New Roman" w:cs="Times New Roman"/>
          <w:b/>
          <w:bCs/>
          <w:sz w:val="20"/>
          <w:szCs w:val="20"/>
        </w:rPr>
        <w:t>REAGENTS</w:t>
      </w:r>
    </w:p>
    <w:p w14:paraId="6C226EBE" w14:textId="7631AA03" w:rsidR="005D536F" w:rsidRPr="00A16C08" w:rsidRDefault="005D536F" w:rsidP="005D536F">
      <w:pPr>
        <w:rPr>
          <w:rFonts w:ascii="Times New Roman" w:hAnsi="Times New Roman" w:cs="Times New Roman"/>
          <w:sz w:val="20"/>
          <w:szCs w:val="20"/>
        </w:rPr>
      </w:pPr>
      <w:r w:rsidRPr="00A16C08">
        <w:rPr>
          <w:rFonts w:ascii="Times New Roman" w:hAnsi="Times New Roman" w:cs="Times New Roman"/>
          <w:b/>
          <w:bCs/>
          <w:sz w:val="20"/>
          <w:szCs w:val="20"/>
        </w:rPr>
        <w:t>5.1</w:t>
      </w:r>
      <w:r w:rsidR="00CC14CA" w:rsidRPr="00A16C08">
        <w:rPr>
          <w:rFonts w:ascii="Times New Roman" w:hAnsi="Times New Roman" w:cs="Times New Roman"/>
          <w:sz w:val="20"/>
          <w:szCs w:val="20"/>
        </w:rPr>
        <w:t xml:space="preserve"> </w:t>
      </w:r>
      <w:r w:rsidRPr="00A16C08">
        <w:rPr>
          <w:rFonts w:ascii="Times New Roman" w:hAnsi="Times New Roman" w:cs="Times New Roman"/>
          <w:sz w:val="20"/>
          <w:szCs w:val="20"/>
        </w:rPr>
        <w:t xml:space="preserve">Use only reagents of analytical grade and water conforming to the requirements of </w:t>
      </w:r>
      <w:del w:id="70" w:author="Inno" w:date="2024-08-10T14:19:00Z">
        <w:r w:rsidRPr="00A16C08" w:rsidDel="00711059">
          <w:rPr>
            <w:rFonts w:ascii="Times New Roman" w:hAnsi="Times New Roman" w:cs="Times New Roman"/>
            <w:sz w:val="20"/>
            <w:szCs w:val="20"/>
          </w:rPr>
          <w:delText>grade</w:delText>
        </w:r>
        <w:r w:rsidR="00337425" w:rsidRPr="00A16C08" w:rsidDel="00711059">
          <w:rPr>
            <w:rFonts w:ascii="Times New Roman" w:hAnsi="Times New Roman" w:cs="Times New Roman"/>
            <w:sz w:val="20"/>
            <w:szCs w:val="20"/>
          </w:rPr>
          <w:delText xml:space="preserve"> </w:delText>
        </w:r>
      </w:del>
      <w:ins w:id="71" w:author="Inno" w:date="2024-08-10T14:19:00Z">
        <w:r w:rsidR="00711059">
          <w:rPr>
            <w:rFonts w:ascii="Times New Roman" w:hAnsi="Times New Roman" w:cs="Times New Roman"/>
            <w:sz w:val="20"/>
            <w:szCs w:val="20"/>
          </w:rPr>
          <w:t>G</w:t>
        </w:r>
        <w:r w:rsidR="00711059" w:rsidRPr="00A16C08">
          <w:rPr>
            <w:rFonts w:ascii="Times New Roman" w:hAnsi="Times New Roman" w:cs="Times New Roman"/>
            <w:sz w:val="20"/>
            <w:szCs w:val="20"/>
          </w:rPr>
          <w:t xml:space="preserve">rade </w:t>
        </w:r>
      </w:ins>
      <w:r w:rsidR="00B1612D" w:rsidRPr="00A16C08">
        <w:rPr>
          <w:rFonts w:ascii="Times New Roman" w:hAnsi="Times New Roman" w:cs="Times New Roman"/>
          <w:sz w:val="20"/>
          <w:szCs w:val="20"/>
        </w:rPr>
        <w:t>1</w:t>
      </w:r>
      <w:r w:rsidRPr="00A16C08">
        <w:rPr>
          <w:rFonts w:ascii="Times New Roman" w:hAnsi="Times New Roman" w:cs="Times New Roman"/>
          <w:sz w:val="20"/>
          <w:szCs w:val="20"/>
        </w:rPr>
        <w:t xml:space="preserve"> of IS</w:t>
      </w:r>
      <w:r w:rsidR="00B1612D" w:rsidRPr="00A16C08">
        <w:rPr>
          <w:rFonts w:ascii="Times New Roman" w:hAnsi="Times New Roman" w:cs="Times New Roman"/>
          <w:sz w:val="20"/>
          <w:szCs w:val="20"/>
        </w:rPr>
        <w:t xml:space="preserve"> 1070</w:t>
      </w:r>
      <w:r w:rsidRPr="00A16C08">
        <w:rPr>
          <w:rFonts w:ascii="Times New Roman" w:hAnsi="Times New Roman" w:cs="Times New Roman"/>
          <w:sz w:val="20"/>
          <w:szCs w:val="20"/>
        </w:rPr>
        <w:t>.</w:t>
      </w:r>
    </w:p>
    <w:p w14:paraId="7FFF4E8E" w14:textId="77777777" w:rsidR="005D536F" w:rsidRPr="00A16C08" w:rsidRDefault="005D536F" w:rsidP="005D536F">
      <w:pPr>
        <w:rPr>
          <w:rFonts w:ascii="Times New Roman" w:hAnsi="Times New Roman" w:cs="Times New Roman"/>
          <w:b/>
          <w:bCs/>
          <w:strike/>
          <w:sz w:val="20"/>
          <w:szCs w:val="20"/>
        </w:rPr>
      </w:pPr>
      <w:r w:rsidRPr="00A16C08">
        <w:rPr>
          <w:rFonts w:ascii="Times New Roman" w:hAnsi="Times New Roman" w:cs="Times New Roman"/>
          <w:b/>
          <w:bCs/>
          <w:sz w:val="20"/>
          <w:szCs w:val="20"/>
        </w:rPr>
        <w:t>5.2</w:t>
      </w:r>
      <w:r w:rsidR="00CC14CA" w:rsidRPr="00A16C08">
        <w:rPr>
          <w:rFonts w:ascii="Times New Roman" w:hAnsi="Times New Roman" w:cs="Times New Roman"/>
          <w:sz w:val="20"/>
          <w:szCs w:val="20"/>
        </w:rPr>
        <w:t xml:space="preserve"> </w:t>
      </w:r>
      <w:r w:rsidRPr="00A16C08">
        <w:rPr>
          <w:rFonts w:ascii="Times New Roman" w:hAnsi="Times New Roman" w:cs="Times New Roman"/>
          <w:b/>
          <w:bCs/>
          <w:sz w:val="20"/>
          <w:szCs w:val="20"/>
        </w:rPr>
        <w:t xml:space="preserve">Denatured </w:t>
      </w:r>
      <w:r w:rsidR="00C45C3E" w:rsidRPr="00A16C08">
        <w:rPr>
          <w:rFonts w:ascii="Times New Roman" w:hAnsi="Times New Roman" w:cs="Times New Roman"/>
          <w:b/>
          <w:bCs/>
          <w:sz w:val="20"/>
          <w:szCs w:val="20"/>
        </w:rPr>
        <w:t>Ethanol</w:t>
      </w:r>
      <w:r w:rsidRPr="00A16C08">
        <w:rPr>
          <w:rFonts w:ascii="Times New Roman" w:hAnsi="Times New Roman" w:cs="Times New Roman"/>
          <w:b/>
          <w:bCs/>
          <w:sz w:val="20"/>
          <w:szCs w:val="20"/>
        </w:rPr>
        <w:t xml:space="preserve"> </w:t>
      </w:r>
    </w:p>
    <w:p w14:paraId="00758E35" w14:textId="77777777" w:rsidR="005D536F" w:rsidRPr="00A16C08" w:rsidRDefault="005D536F" w:rsidP="005D536F">
      <w:pPr>
        <w:rPr>
          <w:rFonts w:ascii="Times New Roman" w:hAnsi="Times New Roman" w:cs="Times New Roman"/>
          <w:b/>
          <w:bCs/>
          <w:sz w:val="20"/>
          <w:szCs w:val="20"/>
        </w:rPr>
      </w:pPr>
      <w:r w:rsidRPr="00A16C08">
        <w:rPr>
          <w:rFonts w:ascii="Times New Roman" w:hAnsi="Times New Roman" w:cs="Times New Roman"/>
          <w:b/>
          <w:bCs/>
          <w:sz w:val="20"/>
          <w:szCs w:val="20"/>
        </w:rPr>
        <w:t>5.3</w:t>
      </w:r>
      <w:r w:rsidR="00CC14CA" w:rsidRPr="00A16C08">
        <w:rPr>
          <w:rFonts w:ascii="Times New Roman" w:hAnsi="Times New Roman" w:cs="Times New Roman"/>
          <w:sz w:val="20"/>
          <w:szCs w:val="20"/>
        </w:rPr>
        <w:t xml:space="preserve"> </w:t>
      </w:r>
      <w:r w:rsidRPr="00A16C08">
        <w:rPr>
          <w:rFonts w:ascii="Times New Roman" w:hAnsi="Times New Roman" w:cs="Times New Roman"/>
          <w:b/>
          <w:bCs/>
          <w:sz w:val="20"/>
          <w:szCs w:val="20"/>
        </w:rPr>
        <w:t xml:space="preserve">Petroleum </w:t>
      </w:r>
      <w:r w:rsidR="00BD629D" w:rsidRPr="00A16C08">
        <w:rPr>
          <w:rFonts w:ascii="Times New Roman" w:hAnsi="Times New Roman" w:cs="Times New Roman"/>
          <w:b/>
          <w:bCs/>
          <w:sz w:val="20"/>
          <w:szCs w:val="20"/>
        </w:rPr>
        <w:t>Spirit</w:t>
      </w:r>
      <w:r w:rsidRPr="00A16C08">
        <w:rPr>
          <w:rFonts w:ascii="Times New Roman" w:hAnsi="Times New Roman" w:cs="Times New Roman"/>
          <w:b/>
          <w:bCs/>
          <w:sz w:val="20"/>
          <w:szCs w:val="20"/>
        </w:rPr>
        <w:t xml:space="preserve">, 60/80, or </w:t>
      </w:r>
      <w:r w:rsidR="00BD629D" w:rsidRPr="00A16C08">
        <w:rPr>
          <w:rFonts w:ascii="Times New Roman" w:hAnsi="Times New Roman" w:cs="Times New Roman"/>
          <w:b/>
          <w:bCs/>
          <w:sz w:val="20"/>
          <w:szCs w:val="20"/>
        </w:rPr>
        <w:t>Equivalent Solvent</w:t>
      </w:r>
    </w:p>
    <w:p w14:paraId="38DD3B08" w14:textId="77777777" w:rsidR="005D536F" w:rsidRPr="00A16C08" w:rsidRDefault="005D536F" w:rsidP="005D536F">
      <w:pPr>
        <w:rPr>
          <w:rFonts w:ascii="Times New Roman" w:hAnsi="Times New Roman" w:cs="Times New Roman"/>
          <w:sz w:val="20"/>
          <w:szCs w:val="20"/>
        </w:rPr>
      </w:pPr>
      <w:r w:rsidRPr="00A16C08">
        <w:rPr>
          <w:rFonts w:ascii="Times New Roman" w:hAnsi="Times New Roman" w:cs="Times New Roman"/>
          <w:b/>
          <w:bCs/>
          <w:sz w:val="20"/>
          <w:szCs w:val="20"/>
        </w:rPr>
        <w:t>5.4</w:t>
      </w:r>
      <w:r w:rsidR="00CC14CA" w:rsidRPr="00A16C08">
        <w:rPr>
          <w:rFonts w:ascii="Times New Roman" w:hAnsi="Times New Roman" w:cs="Times New Roman"/>
          <w:sz w:val="20"/>
          <w:szCs w:val="20"/>
        </w:rPr>
        <w:t xml:space="preserve"> </w:t>
      </w:r>
      <w:r w:rsidRPr="00A16C08">
        <w:rPr>
          <w:rFonts w:ascii="Times New Roman" w:hAnsi="Times New Roman" w:cs="Times New Roman"/>
          <w:b/>
          <w:bCs/>
          <w:sz w:val="20"/>
          <w:szCs w:val="20"/>
        </w:rPr>
        <w:t xml:space="preserve">Concentrated Hydrochloric </w:t>
      </w:r>
      <w:r w:rsidR="00C45C3E" w:rsidRPr="00A16C08">
        <w:rPr>
          <w:rFonts w:ascii="Times New Roman" w:hAnsi="Times New Roman" w:cs="Times New Roman"/>
          <w:b/>
          <w:bCs/>
          <w:sz w:val="20"/>
          <w:szCs w:val="20"/>
        </w:rPr>
        <w:t>Acid</w:t>
      </w:r>
      <w:r w:rsidR="00C45C3E" w:rsidRPr="00A16C08">
        <w:rPr>
          <w:rFonts w:ascii="Times New Roman" w:hAnsi="Times New Roman" w:cs="Times New Roman"/>
          <w:sz w:val="20"/>
          <w:szCs w:val="20"/>
        </w:rPr>
        <w:t xml:space="preserve"> </w:t>
      </w:r>
    </w:p>
    <w:p w14:paraId="1A2E6918" w14:textId="61426D75" w:rsidR="00C45C3E" w:rsidRPr="00A16C08" w:rsidRDefault="005D536F" w:rsidP="00F75A42">
      <w:pPr>
        <w:jc w:val="both"/>
        <w:rPr>
          <w:rFonts w:ascii="Times New Roman" w:hAnsi="Times New Roman" w:cs="Times New Roman"/>
          <w:sz w:val="20"/>
          <w:szCs w:val="20"/>
        </w:rPr>
      </w:pPr>
      <w:r w:rsidRPr="00A16C08">
        <w:rPr>
          <w:rFonts w:ascii="Times New Roman" w:hAnsi="Times New Roman" w:cs="Times New Roman"/>
          <w:b/>
          <w:bCs/>
          <w:sz w:val="20"/>
          <w:szCs w:val="20"/>
        </w:rPr>
        <w:t>5.5</w:t>
      </w:r>
      <w:r w:rsidR="00CC14CA" w:rsidRPr="00A16C08">
        <w:rPr>
          <w:rFonts w:ascii="Times New Roman" w:hAnsi="Times New Roman" w:cs="Times New Roman"/>
          <w:sz w:val="20"/>
          <w:szCs w:val="20"/>
        </w:rPr>
        <w:t xml:space="preserve"> </w:t>
      </w:r>
      <w:r w:rsidRPr="00A16C08">
        <w:rPr>
          <w:rFonts w:ascii="Times New Roman" w:hAnsi="Times New Roman" w:cs="Times New Roman"/>
          <w:b/>
          <w:bCs/>
          <w:sz w:val="20"/>
          <w:szCs w:val="20"/>
        </w:rPr>
        <w:t xml:space="preserve">Dilute </w:t>
      </w:r>
      <w:r w:rsidR="00BD629D" w:rsidRPr="00A16C08">
        <w:rPr>
          <w:rFonts w:ascii="Times New Roman" w:hAnsi="Times New Roman" w:cs="Times New Roman"/>
          <w:b/>
          <w:bCs/>
          <w:sz w:val="20"/>
          <w:szCs w:val="20"/>
        </w:rPr>
        <w:t xml:space="preserve">Hydrochloric Acid </w:t>
      </w:r>
      <w:r w:rsidRPr="00A16C08">
        <w:rPr>
          <w:rFonts w:ascii="Times New Roman" w:hAnsi="Times New Roman" w:cs="Times New Roman"/>
          <w:b/>
          <w:bCs/>
          <w:sz w:val="20"/>
          <w:szCs w:val="20"/>
        </w:rPr>
        <w:t>(</w:t>
      </w:r>
      <w:del w:id="72" w:author="gosain" w:date="2024-08-28T09:33:00Z">
        <w:r w:rsidRPr="00A16C08" w:rsidDel="00397E45">
          <w:rPr>
            <w:rFonts w:ascii="Times New Roman" w:hAnsi="Times New Roman" w:cs="Times New Roman"/>
            <w:b/>
            <w:bCs/>
            <w:sz w:val="20"/>
            <w:szCs w:val="20"/>
          </w:rPr>
          <w:delText>1</w:delText>
        </w:r>
      </w:del>
      <w:ins w:id="73" w:author="Inno" w:date="2024-08-10T14:20:00Z">
        <w:del w:id="74" w:author="gosain" w:date="2024-08-28T09:33:00Z">
          <w:r w:rsidR="00711059" w:rsidDel="00397E45">
            <w:rPr>
              <w:rFonts w:ascii="Times New Roman" w:hAnsi="Times New Roman" w:cs="Times New Roman"/>
              <w:b/>
              <w:bCs/>
              <w:sz w:val="20"/>
              <w:szCs w:val="20"/>
            </w:rPr>
            <w:delText xml:space="preserve"> </w:delText>
          </w:r>
        </w:del>
      </w:ins>
      <w:del w:id="75" w:author="gosain" w:date="2024-08-28T09:33:00Z">
        <w:r w:rsidRPr="00A16C08" w:rsidDel="00397E45">
          <w:rPr>
            <w:rFonts w:ascii="Times New Roman" w:hAnsi="Times New Roman" w:cs="Times New Roman"/>
            <w:b/>
            <w:bCs/>
            <w:sz w:val="20"/>
            <w:szCs w:val="20"/>
          </w:rPr>
          <w:delText>:</w:delText>
        </w:r>
      </w:del>
      <w:ins w:id="76" w:author="gosain" w:date="2024-08-28T09:33:00Z">
        <w:r w:rsidR="00397E45" w:rsidRPr="00A16C08">
          <w:rPr>
            <w:rFonts w:ascii="Times New Roman" w:hAnsi="Times New Roman" w:cs="Times New Roman"/>
            <w:b/>
            <w:bCs/>
            <w:sz w:val="20"/>
            <w:szCs w:val="20"/>
          </w:rPr>
          <w:t>1</w:t>
        </w:r>
        <w:r w:rsidR="00397E45">
          <w:rPr>
            <w:rFonts w:ascii="Times New Roman" w:hAnsi="Times New Roman" w:cs="Times New Roman"/>
            <w:b/>
            <w:bCs/>
            <w:sz w:val="20"/>
            <w:szCs w:val="20"/>
          </w:rPr>
          <w:t>:</w:t>
        </w:r>
      </w:ins>
      <w:ins w:id="77" w:author="Inno" w:date="2024-08-10T14:20:00Z">
        <w:r w:rsidR="00711059">
          <w:rPr>
            <w:rFonts w:ascii="Times New Roman" w:hAnsi="Times New Roman" w:cs="Times New Roman"/>
            <w:b/>
            <w:bCs/>
            <w:sz w:val="20"/>
            <w:szCs w:val="20"/>
          </w:rPr>
          <w:t xml:space="preserve"> </w:t>
        </w:r>
      </w:ins>
      <w:r w:rsidRPr="00A16C08">
        <w:rPr>
          <w:rFonts w:ascii="Times New Roman" w:hAnsi="Times New Roman" w:cs="Times New Roman"/>
          <w:b/>
          <w:bCs/>
          <w:sz w:val="20"/>
          <w:szCs w:val="20"/>
        </w:rPr>
        <w:t>1)</w:t>
      </w:r>
      <w:r w:rsidR="00B5017C" w:rsidRPr="00A16C08">
        <w:rPr>
          <w:rFonts w:ascii="Times New Roman" w:hAnsi="Times New Roman" w:cs="Times New Roman"/>
          <w:b/>
          <w:bCs/>
          <w:sz w:val="20"/>
          <w:szCs w:val="20"/>
        </w:rPr>
        <w:t xml:space="preserve"> </w:t>
      </w:r>
    </w:p>
    <w:p w14:paraId="01826BBB" w14:textId="77777777" w:rsidR="005D536F" w:rsidRPr="00A16C08" w:rsidRDefault="005D536F" w:rsidP="00F75A42">
      <w:pPr>
        <w:jc w:val="both"/>
        <w:rPr>
          <w:rFonts w:ascii="Times New Roman" w:hAnsi="Times New Roman" w:cs="Times New Roman"/>
          <w:sz w:val="20"/>
          <w:szCs w:val="20"/>
        </w:rPr>
      </w:pPr>
      <w:r w:rsidRPr="00A16C08">
        <w:rPr>
          <w:rFonts w:ascii="Times New Roman" w:hAnsi="Times New Roman" w:cs="Times New Roman"/>
          <w:sz w:val="20"/>
          <w:szCs w:val="20"/>
        </w:rPr>
        <w:t xml:space="preserve">Prepared by mixing one volume of concentrated hydrochloric acid with one volume of water. </w:t>
      </w:r>
    </w:p>
    <w:p w14:paraId="036B8648" w14:textId="77777777" w:rsidR="005D536F" w:rsidRPr="00A16C08" w:rsidRDefault="00CC14CA" w:rsidP="00F75A42">
      <w:pPr>
        <w:jc w:val="both"/>
        <w:rPr>
          <w:rFonts w:ascii="Times New Roman" w:hAnsi="Times New Roman" w:cs="Times New Roman"/>
          <w:sz w:val="20"/>
          <w:szCs w:val="20"/>
        </w:rPr>
      </w:pPr>
      <w:r w:rsidRPr="00A16C08">
        <w:rPr>
          <w:rFonts w:ascii="Times New Roman" w:hAnsi="Times New Roman" w:cs="Times New Roman"/>
          <w:b/>
          <w:bCs/>
          <w:sz w:val="20"/>
          <w:szCs w:val="20"/>
        </w:rPr>
        <w:t xml:space="preserve">6 </w:t>
      </w:r>
      <w:r w:rsidR="005D536F" w:rsidRPr="00A16C08">
        <w:rPr>
          <w:rFonts w:ascii="Times New Roman" w:hAnsi="Times New Roman" w:cs="Times New Roman"/>
          <w:b/>
          <w:bCs/>
          <w:sz w:val="20"/>
          <w:szCs w:val="20"/>
        </w:rPr>
        <w:t>APPARATUS</w:t>
      </w:r>
    </w:p>
    <w:p w14:paraId="4F0B251D" w14:textId="77777777" w:rsidR="00A32007" w:rsidRPr="00A16C08" w:rsidDel="00711059" w:rsidRDefault="005D536F" w:rsidP="00F75A42">
      <w:pPr>
        <w:jc w:val="both"/>
        <w:rPr>
          <w:del w:id="78" w:author="Inno" w:date="2024-08-10T14:20:00Z"/>
          <w:rFonts w:ascii="Times New Roman" w:hAnsi="Times New Roman" w:cs="Times New Roman"/>
          <w:sz w:val="20"/>
          <w:szCs w:val="20"/>
        </w:rPr>
      </w:pPr>
      <w:r w:rsidRPr="00A16C08">
        <w:rPr>
          <w:rFonts w:ascii="Times New Roman" w:hAnsi="Times New Roman" w:cs="Times New Roman"/>
          <w:b/>
          <w:bCs/>
          <w:sz w:val="20"/>
          <w:szCs w:val="20"/>
        </w:rPr>
        <w:t>6.1</w:t>
      </w:r>
      <w:r w:rsidR="00CC14CA" w:rsidRPr="00A16C08">
        <w:rPr>
          <w:rFonts w:ascii="Times New Roman" w:hAnsi="Times New Roman" w:cs="Times New Roman"/>
          <w:sz w:val="20"/>
          <w:szCs w:val="20"/>
        </w:rPr>
        <w:t xml:space="preserve"> </w:t>
      </w:r>
      <w:r w:rsidRPr="00A16C08">
        <w:rPr>
          <w:rFonts w:ascii="Times New Roman" w:hAnsi="Times New Roman" w:cs="Times New Roman"/>
          <w:sz w:val="20"/>
          <w:szCs w:val="20"/>
        </w:rPr>
        <w:t>Lamp, conforming to the shape and dimensions shown in Fig</w:t>
      </w:r>
      <w:r w:rsidR="008F16B8" w:rsidRPr="00A16C08">
        <w:rPr>
          <w:rFonts w:ascii="Times New Roman" w:hAnsi="Times New Roman" w:cs="Times New Roman"/>
          <w:sz w:val="20"/>
          <w:szCs w:val="20"/>
        </w:rPr>
        <w:t>.</w:t>
      </w:r>
      <w:r w:rsidRPr="00A16C08">
        <w:rPr>
          <w:rFonts w:ascii="Times New Roman" w:hAnsi="Times New Roman" w:cs="Times New Roman"/>
          <w:sz w:val="20"/>
          <w:szCs w:val="20"/>
        </w:rPr>
        <w:t xml:space="preserve">1 or Annex B. </w:t>
      </w:r>
    </w:p>
    <w:p w14:paraId="799BAE45" w14:textId="77777777" w:rsidR="00CC64B3" w:rsidRPr="00A16C08" w:rsidRDefault="00CC64B3">
      <w:pPr>
        <w:jc w:val="both"/>
        <w:rPr>
          <w:rFonts w:ascii="Times New Roman" w:hAnsi="Times New Roman" w:cs="Times New Roman"/>
          <w:sz w:val="20"/>
          <w:szCs w:val="20"/>
        </w:rPr>
        <w:pPrChange w:id="79" w:author="Inno" w:date="2024-08-10T14:20:00Z">
          <w:pPr>
            <w:ind w:left="720"/>
            <w:jc w:val="both"/>
          </w:pPr>
        </w:pPrChange>
      </w:pPr>
    </w:p>
    <w:p w14:paraId="64797AC2" w14:textId="36AC2D31" w:rsidR="002646F8" w:rsidRPr="00711059" w:rsidRDefault="005D536F">
      <w:pPr>
        <w:ind w:left="360"/>
        <w:jc w:val="both"/>
        <w:rPr>
          <w:rFonts w:ascii="Times New Roman" w:hAnsi="Times New Roman" w:cs="Times New Roman"/>
          <w:sz w:val="16"/>
          <w:szCs w:val="16"/>
          <w:rPrChange w:id="80" w:author="Inno" w:date="2024-08-10T14:20:00Z">
            <w:rPr>
              <w:rFonts w:ascii="Times New Roman" w:hAnsi="Times New Roman" w:cs="Times New Roman"/>
              <w:sz w:val="20"/>
              <w:szCs w:val="20"/>
            </w:rPr>
          </w:rPrChange>
        </w:rPr>
        <w:pPrChange w:id="81" w:author="Inno" w:date="2024-08-10T14:21:00Z">
          <w:pPr>
            <w:ind w:left="720"/>
            <w:jc w:val="both"/>
          </w:pPr>
        </w:pPrChange>
      </w:pPr>
      <w:r w:rsidRPr="00711059">
        <w:rPr>
          <w:rFonts w:ascii="Times New Roman" w:hAnsi="Times New Roman" w:cs="Times New Roman"/>
          <w:sz w:val="16"/>
          <w:szCs w:val="16"/>
          <w:rPrChange w:id="82" w:author="Inno" w:date="2024-08-10T14:20:00Z">
            <w:rPr>
              <w:rFonts w:ascii="Times New Roman" w:hAnsi="Times New Roman" w:cs="Times New Roman"/>
              <w:sz w:val="20"/>
              <w:szCs w:val="20"/>
            </w:rPr>
          </w:rPrChange>
        </w:rPr>
        <w:t>NOTE</w:t>
      </w:r>
      <w:ins w:id="83" w:author="Inno" w:date="2024-08-10T14:20:00Z">
        <w:r w:rsidR="00711059" w:rsidRPr="00711059">
          <w:rPr>
            <w:rFonts w:ascii="Times New Roman" w:hAnsi="Times New Roman" w:cs="Times New Roman"/>
            <w:sz w:val="16"/>
            <w:szCs w:val="16"/>
            <w:rPrChange w:id="84" w:author="Inno" w:date="2024-08-10T14:20:00Z">
              <w:rPr>
                <w:rFonts w:ascii="Times New Roman" w:hAnsi="Times New Roman" w:cs="Times New Roman"/>
                <w:sz w:val="20"/>
                <w:szCs w:val="20"/>
              </w:rPr>
            </w:rPrChange>
          </w:rPr>
          <w:t>S</w:t>
        </w:r>
      </w:ins>
      <w:r w:rsidRPr="00711059">
        <w:rPr>
          <w:rFonts w:ascii="Times New Roman" w:hAnsi="Times New Roman" w:cs="Times New Roman"/>
          <w:sz w:val="16"/>
          <w:szCs w:val="16"/>
          <w:rPrChange w:id="85" w:author="Inno" w:date="2024-08-10T14:20:00Z">
            <w:rPr>
              <w:rFonts w:ascii="Times New Roman" w:hAnsi="Times New Roman" w:cs="Times New Roman"/>
              <w:sz w:val="20"/>
              <w:szCs w:val="20"/>
            </w:rPr>
          </w:rPrChange>
        </w:rPr>
        <w:t xml:space="preserve"> </w:t>
      </w:r>
    </w:p>
    <w:p w14:paraId="236761AF" w14:textId="10D06C73" w:rsidR="00A32007" w:rsidRPr="00711059" w:rsidRDefault="00711059">
      <w:pPr>
        <w:spacing w:after="0"/>
        <w:ind w:left="360"/>
        <w:jc w:val="both"/>
        <w:rPr>
          <w:rFonts w:ascii="Times New Roman" w:hAnsi="Times New Roman" w:cs="Times New Roman"/>
          <w:sz w:val="16"/>
          <w:szCs w:val="16"/>
          <w:rPrChange w:id="86" w:author="Inno" w:date="2024-08-10T14:20:00Z">
            <w:rPr>
              <w:rFonts w:ascii="Times New Roman" w:hAnsi="Times New Roman" w:cs="Times New Roman"/>
              <w:sz w:val="20"/>
              <w:szCs w:val="20"/>
            </w:rPr>
          </w:rPrChange>
        </w:rPr>
        <w:pPrChange w:id="87" w:author="Inno" w:date="2024-08-10T14:21:00Z">
          <w:pPr>
            <w:spacing w:after="0"/>
            <w:ind w:left="720"/>
            <w:jc w:val="both"/>
          </w:pPr>
        </w:pPrChange>
      </w:pPr>
      <w:ins w:id="88" w:author="Inno" w:date="2024-08-10T14:20:00Z">
        <w:r w:rsidRPr="00711059">
          <w:rPr>
            <w:rFonts w:ascii="Times New Roman" w:hAnsi="Times New Roman" w:cs="Times New Roman"/>
            <w:b/>
            <w:bCs/>
            <w:sz w:val="16"/>
            <w:szCs w:val="16"/>
            <w:rPrChange w:id="89" w:author="Inno" w:date="2024-08-10T14:20:00Z">
              <w:rPr>
                <w:rFonts w:ascii="Times New Roman" w:hAnsi="Times New Roman" w:cs="Times New Roman"/>
                <w:sz w:val="20"/>
                <w:szCs w:val="20"/>
              </w:rPr>
            </w:rPrChange>
          </w:rPr>
          <w:t>1</w:t>
        </w:r>
      </w:ins>
      <w:ins w:id="90" w:author="Inno" w:date="2024-08-10T14:21:00Z">
        <w:r w:rsidR="00DD10E3">
          <w:rPr>
            <w:rFonts w:ascii="Times New Roman" w:hAnsi="Times New Roman" w:cs="Times New Roman"/>
            <w:b/>
            <w:bCs/>
            <w:sz w:val="16"/>
            <w:szCs w:val="16"/>
          </w:rPr>
          <w:t xml:space="preserve"> </w:t>
        </w:r>
      </w:ins>
      <w:del w:id="91" w:author="Inno" w:date="2024-08-10T14:20:00Z">
        <w:r w:rsidR="00C21577" w:rsidRPr="00711059" w:rsidDel="00711059">
          <w:rPr>
            <w:rFonts w:ascii="Times New Roman" w:hAnsi="Times New Roman" w:cs="Times New Roman"/>
            <w:sz w:val="16"/>
            <w:szCs w:val="16"/>
            <w:rPrChange w:id="92" w:author="Inno" w:date="2024-08-10T14:20:00Z">
              <w:rPr>
                <w:rFonts w:ascii="Times New Roman" w:hAnsi="Times New Roman" w:cs="Times New Roman"/>
                <w:sz w:val="20"/>
                <w:szCs w:val="20"/>
              </w:rPr>
            </w:rPrChange>
          </w:rPr>
          <w:delText xml:space="preserve">1) </w:delText>
        </w:r>
      </w:del>
      <w:r w:rsidR="005D536F" w:rsidRPr="00711059">
        <w:rPr>
          <w:rFonts w:ascii="Times New Roman" w:hAnsi="Times New Roman" w:cs="Times New Roman"/>
          <w:sz w:val="16"/>
          <w:szCs w:val="16"/>
          <w:rPrChange w:id="93" w:author="Inno" w:date="2024-08-10T14:20:00Z">
            <w:rPr>
              <w:rFonts w:ascii="Times New Roman" w:hAnsi="Times New Roman" w:cs="Times New Roman"/>
              <w:sz w:val="20"/>
              <w:szCs w:val="20"/>
            </w:rPr>
          </w:rPrChange>
        </w:rPr>
        <w:t>The tolerance on the chimney dimensions shall preferably be ±1</w:t>
      </w:r>
      <w:r w:rsidR="00673379" w:rsidRPr="00711059">
        <w:rPr>
          <w:rFonts w:ascii="Times New Roman" w:hAnsi="Times New Roman" w:cs="Times New Roman"/>
          <w:sz w:val="16"/>
          <w:szCs w:val="16"/>
          <w:rPrChange w:id="94" w:author="Inno" w:date="2024-08-10T14:20:00Z">
            <w:rPr>
              <w:rFonts w:ascii="Times New Roman" w:hAnsi="Times New Roman" w:cs="Times New Roman"/>
              <w:sz w:val="20"/>
              <w:szCs w:val="20"/>
            </w:rPr>
          </w:rPrChange>
        </w:rPr>
        <w:t xml:space="preserve"> </w:t>
      </w:r>
      <w:r w:rsidR="005D536F" w:rsidRPr="00711059">
        <w:rPr>
          <w:rFonts w:ascii="Times New Roman" w:hAnsi="Times New Roman" w:cs="Times New Roman"/>
          <w:sz w:val="16"/>
          <w:szCs w:val="16"/>
          <w:rPrChange w:id="95" w:author="Inno" w:date="2024-08-10T14:20:00Z">
            <w:rPr>
              <w:rFonts w:ascii="Times New Roman" w:hAnsi="Times New Roman" w:cs="Times New Roman"/>
              <w:sz w:val="20"/>
              <w:szCs w:val="20"/>
            </w:rPr>
          </w:rPrChange>
        </w:rPr>
        <w:t>mm.</w:t>
      </w:r>
    </w:p>
    <w:p w14:paraId="501B3E0E" w14:textId="00B3579B" w:rsidR="00292F3E" w:rsidRPr="00711059" w:rsidRDefault="00711059">
      <w:pPr>
        <w:spacing w:after="0"/>
        <w:ind w:left="360"/>
        <w:jc w:val="both"/>
        <w:rPr>
          <w:rFonts w:ascii="Times New Roman" w:hAnsi="Times New Roman" w:cs="Times New Roman"/>
          <w:sz w:val="16"/>
          <w:szCs w:val="16"/>
          <w:rPrChange w:id="96" w:author="Inno" w:date="2024-08-10T14:20:00Z">
            <w:rPr>
              <w:rFonts w:ascii="Times New Roman" w:hAnsi="Times New Roman" w:cs="Times New Roman"/>
              <w:sz w:val="20"/>
              <w:szCs w:val="20"/>
            </w:rPr>
          </w:rPrChange>
        </w:rPr>
        <w:pPrChange w:id="97" w:author="Inno" w:date="2024-08-10T14:21:00Z">
          <w:pPr>
            <w:spacing w:after="0"/>
            <w:ind w:left="720"/>
            <w:jc w:val="both"/>
          </w:pPr>
        </w:pPrChange>
      </w:pPr>
      <w:ins w:id="98" w:author="Inno" w:date="2024-08-10T14:20:00Z">
        <w:r w:rsidRPr="00711059">
          <w:rPr>
            <w:rFonts w:ascii="Times New Roman" w:hAnsi="Times New Roman" w:cs="Times New Roman"/>
            <w:b/>
            <w:bCs/>
            <w:sz w:val="16"/>
            <w:szCs w:val="16"/>
            <w:rPrChange w:id="99" w:author="Inno" w:date="2024-08-10T14:20:00Z">
              <w:rPr>
                <w:rFonts w:ascii="Times New Roman" w:hAnsi="Times New Roman" w:cs="Times New Roman"/>
                <w:sz w:val="20"/>
                <w:szCs w:val="20"/>
              </w:rPr>
            </w:rPrChange>
          </w:rPr>
          <w:lastRenderedPageBreak/>
          <w:t>2</w:t>
        </w:r>
      </w:ins>
      <w:ins w:id="100" w:author="Inno" w:date="2024-08-10T14:21:00Z">
        <w:r w:rsidR="00DD10E3">
          <w:rPr>
            <w:rFonts w:ascii="Times New Roman" w:hAnsi="Times New Roman" w:cs="Times New Roman"/>
            <w:b/>
            <w:bCs/>
            <w:sz w:val="16"/>
            <w:szCs w:val="16"/>
          </w:rPr>
          <w:t xml:space="preserve"> </w:t>
        </w:r>
      </w:ins>
      <w:del w:id="101" w:author="Inno" w:date="2024-08-10T14:20:00Z">
        <w:r w:rsidR="00921EC4" w:rsidRPr="00711059" w:rsidDel="00711059">
          <w:rPr>
            <w:rFonts w:ascii="Times New Roman" w:hAnsi="Times New Roman" w:cs="Times New Roman"/>
            <w:sz w:val="16"/>
            <w:szCs w:val="16"/>
            <w:rPrChange w:id="102" w:author="Inno" w:date="2024-08-10T14:20:00Z">
              <w:rPr>
                <w:rFonts w:ascii="Times New Roman" w:hAnsi="Times New Roman" w:cs="Times New Roman"/>
                <w:sz w:val="20"/>
                <w:szCs w:val="20"/>
              </w:rPr>
            </w:rPrChange>
          </w:rPr>
          <w:delText xml:space="preserve">2) </w:delText>
        </w:r>
      </w:del>
      <w:r w:rsidR="00292F3E" w:rsidRPr="00711059">
        <w:rPr>
          <w:rFonts w:ascii="Times New Roman" w:hAnsi="Times New Roman" w:cs="Times New Roman"/>
          <w:sz w:val="16"/>
          <w:szCs w:val="16"/>
          <w:rPrChange w:id="103" w:author="Inno" w:date="2024-08-10T14:20:00Z">
            <w:rPr>
              <w:rFonts w:ascii="Times New Roman" w:hAnsi="Times New Roman" w:cs="Times New Roman"/>
              <w:sz w:val="20"/>
              <w:szCs w:val="20"/>
            </w:rPr>
          </w:rPrChange>
        </w:rPr>
        <w:t>Ensure that the burner fits vertically into the oil reservoir, and that the wick-</w:t>
      </w:r>
      <w:r w:rsidR="00BD629D" w:rsidRPr="00711059">
        <w:rPr>
          <w:rFonts w:ascii="Times New Roman" w:hAnsi="Times New Roman" w:cs="Times New Roman"/>
          <w:sz w:val="16"/>
          <w:szCs w:val="16"/>
          <w:rPrChange w:id="104" w:author="Inno" w:date="2024-08-10T14:20:00Z">
            <w:rPr>
              <w:rFonts w:ascii="Times New Roman" w:hAnsi="Times New Roman" w:cs="Times New Roman"/>
              <w:sz w:val="20"/>
              <w:szCs w:val="20"/>
            </w:rPr>
          </w:rPrChange>
        </w:rPr>
        <w:t xml:space="preserve"> </w:t>
      </w:r>
      <w:r w:rsidR="00292F3E" w:rsidRPr="00711059">
        <w:rPr>
          <w:rFonts w:ascii="Times New Roman" w:hAnsi="Times New Roman" w:cs="Times New Roman"/>
          <w:sz w:val="16"/>
          <w:szCs w:val="16"/>
          <w:rPrChange w:id="105" w:author="Inno" w:date="2024-08-10T14:20:00Z">
            <w:rPr>
              <w:rFonts w:ascii="Times New Roman" w:hAnsi="Times New Roman" w:cs="Times New Roman"/>
              <w:sz w:val="20"/>
              <w:szCs w:val="20"/>
            </w:rPr>
          </w:rPrChange>
        </w:rPr>
        <w:t>guide has parallel sides. Any distortion of the wick-</w:t>
      </w:r>
      <w:r w:rsidR="00BD629D" w:rsidRPr="00711059">
        <w:rPr>
          <w:rFonts w:ascii="Times New Roman" w:hAnsi="Times New Roman" w:cs="Times New Roman"/>
          <w:sz w:val="16"/>
          <w:szCs w:val="16"/>
          <w:rPrChange w:id="106" w:author="Inno" w:date="2024-08-10T14:20:00Z">
            <w:rPr>
              <w:rFonts w:ascii="Times New Roman" w:hAnsi="Times New Roman" w:cs="Times New Roman"/>
              <w:sz w:val="20"/>
              <w:szCs w:val="20"/>
            </w:rPr>
          </w:rPrChange>
        </w:rPr>
        <w:t xml:space="preserve"> </w:t>
      </w:r>
      <w:r w:rsidR="00292F3E" w:rsidRPr="00711059">
        <w:rPr>
          <w:rFonts w:ascii="Times New Roman" w:hAnsi="Times New Roman" w:cs="Times New Roman"/>
          <w:sz w:val="16"/>
          <w:szCs w:val="16"/>
          <w:rPrChange w:id="107" w:author="Inno" w:date="2024-08-10T14:20:00Z">
            <w:rPr>
              <w:rFonts w:ascii="Times New Roman" w:hAnsi="Times New Roman" w:cs="Times New Roman"/>
              <w:sz w:val="20"/>
              <w:szCs w:val="20"/>
            </w:rPr>
          </w:rPrChange>
        </w:rPr>
        <w:t>guide or dome will lead to distorted flame shape and lead to unreliable qualitative and quantitative results.</w:t>
      </w:r>
    </w:p>
    <w:p w14:paraId="402883DD" w14:textId="77777777" w:rsidR="00C45C3E" w:rsidRPr="00A16C08" w:rsidRDefault="00C45C3E" w:rsidP="00F75A42">
      <w:pPr>
        <w:spacing w:after="0"/>
        <w:ind w:left="720"/>
        <w:jc w:val="both"/>
        <w:rPr>
          <w:rFonts w:ascii="Times New Roman" w:hAnsi="Times New Roman" w:cs="Times New Roman"/>
          <w:sz w:val="20"/>
          <w:szCs w:val="20"/>
        </w:rPr>
      </w:pPr>
    </w:p>
    <w:p w14:paraId="6D579AE3" w14:textId="34C5FC5C" w:rsidR="005D536F" w:rsidRPr="00A16C08" w:rsidRDefault="005D536F" w:rsidP="00F75A42">
      <w:pPr>
        <w:jc w:val="both"/>
        <w:rPr>
          <w:rFonts w:ascii="Times New Roman" w:hAnsi="Times New Roman" w:cs="Times New Roman"/>
          <w:sz w:val="20"/>
          <w:szCs w:val="20"/>
          <w:lang w:val="en-IN"/>
        </w:rPr>
      </w:pPr>
      <w:r w:rsidRPr="00A16C08">
        <w:rPr>
          <w:rFonts w:ascii="Times New Roman" w:hAnsi="Times New Roman" w:cs="Times New Roman"/>
          <w:b/>
          <w:bCs/>
          <w:sz w:val="20"/>
          <w:szCs w:val="20"/>
          <w:lang w:val="en-IN"/>
        </w:rPr>
        <w:t>6.2</w:t>
      </w:r>
      <w:r w:rsidR="00CC14CA" w:rsidRPr="00A16C08">
        <w:rPr>
          <w:rFonts w:ascii="Times New Roman" w:hAnsi="Times New Roman" w:cs="Times New Roman"/>
          <w:sz w:val="20"/>
          <w:szCs w:val="20"/>
          <w:lang w:val="en-IN"/>
        </w:rPr>
        <w:t xml:space="preserve"> </w:t>
      </w:r>
      <w:r w:rsidRPr="00A16C08">
        <w:rPr>
          <w:rFonts w:ascii="Times New Roman" w:hAnsi="Times New Roman" w:cs="Times New Roman"/>
          <w:b/>
          <w:bCs/>
          <w:sz w:val="20"/>
          <w:szCs w:val="20"/>
          <w:lang w:val="en-IN"/>
        </w:rPr>
        <w:t>Wick</w:t>
      </w:r>
      <w:ins w:id="108" w:author="Inno" w:date="2024-08-10T14:21:00Z">
        <w:r w:rsidR="00F5103F">
          <w:rPr>
            <w:rFonts w:ascii="Times New Roman" w:hAnsi="Times New Roman" w:cs="Times New Roman"/>
            <w:b/>
            <w:bCs/>
            <w:sz w:val="20"/>
            <w:szCs w:val="20"/>
            <w:lang w:val="en-IN"/>
          </w:rPr>
          <w:t xml:space="preserve"> — </w:t>
        </w:r>
      </w:ins>
      <w:del w:id="109" w:author="Inno" w:date="2024-08-10T14:21:00Z">
        <w:r w:rsidRPr="00A16C08" w:rsidDel="00F5103F">
          <w:rPr>
            <w:rFonts w:ascii="Times New Roman" w:hAnsi="Times New Roman" w:cs="Times New Roman"/>
            <w:sz w:val="20"/>
            <w:szCs w:val="20"/>
            <w:lang w:val="en-IN"/>
          </w:rPr>
          <w:delText xml:space="preserve">, </w:delText>
        </w:r>
      </w:del>
      <w:r w:rsidRPr="00A16C08">
        <w:rPr>
          <w:rFonts w:ascii="Times New Roman" w:hAnsi="Times New Roman" w:cs="Times New Roman"/>
          <w:sz w:val="20"/>
          <w:szCs w:val="20"/>
          <w:lang w:val="en-IN"/>
        </w:rPr>
        <w:t>conforming to the specification given in Annex A.</w:t>
      </w:r>
    </w:p>
    <w:p w14:paraId="54DDDBFE" w14:textId="4AF08CFB" w:rsidR="005D536F" w:rsidRPr="00A16C08" w:rsidRDefault="005D536F" w:rsidP="00F75A42">
      <w:pPr>
        <w:jc w:val="both"/>
        <w:rPr>
          <w:rFonts w:ascii="Times New Roman" w:hAnsi="Times New Roman" w:cs="Times New Roman"/>
          <w:sz w:val="20"/>
          <w:szCs w:val="20"/>
          <w:lang w:val="en-IN"/>
        </w:rPr>
      </w:pPr>
      <w:r w:rsidRPr="00A16C08">
        <w:rPr>
          <w:rFonts w:ascii="Times New Roman" w:hAnsi="Times New Roman" w:cs="Times New Roman"/>
          <w:b/>
          <w:bCs/>
          <w:sz w:val="20"/>
          <w:szCs w:val="20"/>
          <w:lang w:val="en-IN"/>
        </w:rPr>
        <w:t>6.3</w:t>
      </w:r>
      <w:r w:rsidR="00CC14CA" w:rsidRPr="00A16C08">
        <w:rPr>
          <w:rFonts w:ascii="Times New Roman" w:hAnsi="Times New Roman" w:cs="Times New Roman"/>
          <w:sz w:val="20"/>
          <w:szCs w:val="20"/>
          <w:lang w:val="en-IN"/>
        </w:rPr>
        <w:t xml:space="preserve"> </w:t>
      </w:r>
      <w:r w:rsidRPr="003C61C8">
        <w:rPr>
          <w:rFonts w:ascii="Times New Roman" w:hAnsi="Times New Roman" w:cs="Times New Roman"/>
          <w:b/>
          <w:bCs/>
          <w:sz w:val="20"/>
          <w:szCs w:val="20"/>
          <w:lang w:val="en-IN"/>
        </w:rPr>
        <w:t xml:space="preserve">Draught </w:t>
      </w:r>
      <w:r w:rsidR="00BD629D" w:rsidRPr="003C61C8">
        <w:rPr>
          <w:rFonts w:ascii="Times New Roman" w:hAnsi="Times New Roman" w:cs="Times New Roman"/>
          <w:b/>
          <w:bCs/>
          <w:sz w:val="20"/>
          <w:szCs w:val="20"/>
          <w:lang w:val="en-IN"/>
        </w:rPr>
        <w:t>Shield</w:t>
      </w:r>
      <w:r w:rsidR="00BD629D" w:rsidRPr="00A16C08">
        <w:rPr>
          <w:rFonts w:ascii="Times New Roman" w:hAnsi="Times New Roman" w:cs="Times New Roman"/>
          <w:sz w:val="20"/>
          <w:szCs w:val="20"/>
          <w:lang w:val="en-IN"/>
        </w:rPr>
        <w:t xml:space="preserve"> </w:t>
      </w:r>
      <w:ins w:id="110" w:author="Inno" w:date="2024-08-10T14:21:00Z">
        <w:r w:rsidR="00F5103F">
          <w:rPr>
            <w:rFonts w:ascii="Times New Roman" w:hAnsi="Times New Roman" w:cs="Times New Roman"/>
            <w:b/>
            <w:bCs/>
            <w:sz w:val="20"/>
            <w:szCs w:val="20"/>
            <w:lang w:val="en-IN"/>
          </w:rPr>
          <w:t>—</w:t>
        </w:r>
        <w:r w:rsidR="00F5103F" w:rsidRPr="00A16C08">
          <w:rPr>
            <w:rFonts w:ascii="Times New Roman" w:hAnsi="Times New Roman" w:cs="Times New Roman"/>
            <w:sz w:val="20"/>
            <w:szCs w:val="20"/>
            <w:lang w:val="en-IN"/>
          </w:rPr>
          <w:t xml:space="preserve"> </w:t>
        </w:r>
      </w:ins>
      <w:r w:rsidRPr="00A16C08">
        <w:rPr>
          <w:rFonts w:ascii="Times New Roman" w:hAnsi="Times New Roman" w:cs="Times New Roman"/>
          <w:sz w:val="20"/>
          <w:szCs w:val="20"/>
          <w:lang w:val="en-IN"/>
        </w:rPr>
        <w:t>(if necessary), approximately 600 mm in diameter and tall enough to protect the lamp from all draughts.</w:t>
      </w:r>
    </w:p>
    <w:p w14:paraId="5E4D7DE8" w14:textId="77777777" w:rsidR="005D536F" w:rsidRPr="00A16C08" w:rsidRDefault="005D536F" w:rsidP="005D536F">
      <w:pPr>
        <w:rPr>
          <w:rFonts w:ascii="Times New Roman" w:hAnsi="Times New Roman" w:cs="Times New Roman"/>
          <w:b/>
          <w:bCs/>
          <w:sz w:val="20"/>
          <w:szCs w:val="20"/>
          <w:lang w:val="en-IN"/>
        </w:rPr>
      </w:pPr>
      <w:r w:rsidRPr="00A16C08">
        <w:rPr>
          <w:rFonts w:ascii="Times New Roman" w:hAnsi="Times New Roman" w:cs="Times New Roman"/>
          <w:b/>
          <w:bCs/>
          <w:sz w:val="20"/>
          <w:szCs w:val="20"/>
          <w:lang w:val="en-IN"/>
        </w:rPr>
        <w:t>6.4</w:t>
      </w:r>
      <w:r w:rsidR="00CC14CA" w:rsidRPr="00A16C08">
        <w:rPr>
          <w:rFonts w:ascii="Times New Roman" w:hAnsi="Times New Roman" w:cs="Times New Roman"/>
          <w:sz w:val="20"/>
          <w:szCs w:val="20"/>
          <w:lang w:val="en-IN"/>
        </w:rPr>
        <w:t xml:space="preserve"> </w:t>
      </w:r>
      <w:r w:rsidRPr="00A16C08">
        <w:rPr>
          <w:rFonts w:ascii="Times New Roman" w:hAnsi="Times New Roman" w:cs="Times New Roman"/>
          <w:b/>
          <w:bCs/>
          <w:sz w:val="20"/>
          <w:szCs w:val="20"/>
          <w:lang w:val="en-IN"/>
        </w:rPr>
        <w:t xml:space="preserve">Soxhlet </w:t>
      </w:r>
      <w:r w:rsidR="00BD629D" w:rsidRPr="00A16C08">
        <w:rPr>
          <w:rFonts w:ascii="Times New Roman" w:hAnsi="Times New Roman" w:cs="Times New Roman"/>
          <w:b/>
          <w:bCs/>
          <w:sz w:val="20"/>
          <w:szCs w:val="20"/>
          <w:lang w:val="en-IN"/>
        </w:rPr>
        <w:t>Apparatus</w:t>
      </w:r>
    </w:p>
    <w:p w14:paraId="5DE416EE" w14:textId="77777777" w:rsidR="00CC14CA" w:rsidRPr="00A16C08" w:rsidRDefault="00CC14CA" w:rsidP="005D536F">
      <w:pPr>
        <w:rPr>
          <w:rFonts w:ascii="Times New Roman" w:hAnsi="Times New Roman" w:cs="Times New Roman"/>
          <w:sz w:val="20"/>
          <w:szCs w:val="20"/>
          <w:lang w:val="en-IN"/>
        </w:rPr>
      </w:pPr>
      <w:r w:rsidRPr="00A16C08">
        <w:rPr>
          <w:rFonts w:ascii="Times New Roman" w:hAnsi="Times New Roman" w:cs="Times New Roman"/>
          <w:b/>
          <w:bCs/>
          <w:sz w:val="20"/>
          <w:szCs w:val="20"/>
          <w:lang w:val="en-IN"/>
        </w:rPr>
        <w:t xml:space="preserve">6.5 </w:t>
      </w:r>
      <w:r w:rsidR="00B1612D" w:rsidRPr="00A16C08">
        <w:rPr>
          <w:rFonts w:ascii="Times New Roman" w:hAnsi="Times New Roman" w:cs="Times New Roman"/>
          <w:sz w:val="20"/>
          <w:szCs w:val="20"/>
          <w:lang w:val="en-IN"/>
        </w:rPr>
        <w:t xml:space="preserve">Filter paper </w:t>
      </w:r>
      <w:r w:rsidR="005D536F" w:rsidRPr="00A16C08">
        <w:rPr>
          <w:rFonts w:ascii="Times New Roman" w:hAnsi="Times New Roman" w:cs="Times New Roman"/>
          <w:sz w:val="20"/>
          <w:szCs w:val="20"/>
          <w:lang w:val="en-IN"/>
        </w:rPr>
        <w:t xml:space="preserve">with a retention porosity of approximately 25µ. </w:t>
      </w:r>
    </w:p>
    <w:p w14:paraId="125086A6" w14:textId="77777777" w:rsidR="005D536F" w:rsidRPr="00D94B5A" w:rsidRDefault="00AD03DF">
      <w:pPr>
        <w:ind w:left="360"/>
        <w:rPr>
          <w:rFonts w:ascii="Times New Roman" w:hAnsi="Times New Roman" w:cs="Times New Roman"/>
          <w:sz w:val="16"/>
          <w:szCs w:val="16"/>
          <w:lang w:val="en-IN"/>
          <w:rPrChange w:id="111" w:author="Inno" w:date="2024-08-10T14:22:00Z">
            <w:rPr>
              <w:rFonts w:ascii="Times New Roman" w:hAnsi="Times New Roman" w:cs="Times New Roman"/>
              <w:sz w:val="20"/>
              <w:szCs w:val="20"/>
              <w:lang w:val="en-IN"/>
            </w:rPr>
          </w:rPrChange>
        </w:rPr>
        <w:pPrChange w:id="112" w:author="Inno" w:date="2024-08-10T14:22:00Z">
          <w:pPr>
            <w:ind w:left="720"/>
          </w:pPr>
        </w:pPrChange>
      </w:pPr>
      <w:r w:rsidRPr="00D94B5A">
        <w:rPr>
          <w:rFonts w:ascii="Times New Roman" w:hAnsi="Times New Roman" w:cs="Times New Roman"/>
          <w:sz w:val="16"/>
          <w:szCs w:val="16"/>
          <w:lang w:val="en-IN"/>
          <w:rPrChange w:id="113" w:author="Inno" w:date="2024-08-10T14:22:00Z">
            <w:rPr>
              <w:rFonts w:ascii="Times New Roman" w:hAnsi="Times New Roman" w:cs="Times New Roman"/>
              <w:sz w:val="20"/>
              <w:szCs w:val="20"/>
              <w:lang w:val="en-IN"/>
            </w:rPr>
          </w:rPrChange>
        </w:rPr>
        <w:t>N</w:t>
      </w:r>
      <w:r w:rsidR="00B1612D" w:rsidRPr="00D94B5A">
        <w:rPr>
          <w:rFonts w:ascii="Times New Roman" w:hAnsi="Times New Roman" w:cs="Times New Roman"/>
          <w:sz w:val="16"/>
          <w:szCs w:val="16"/>
          <w:lang w:val="en-IN"/>
          <w:rPrChange w:id="114" w:author="Inno" w:date="2024-08-10T14:22:00Z">
            <w:rPr>
              <w:rFonts w:ascii="Times New Roman" w:hAnsi="Times New Roman" w:cs="Times New Roman"/>
              <w:sz w:val="20"/>
              <w:szCs w:val="20"/>
              <w:lang w:val="en-IN"/>
            </w:rPr>
          </w:rPrChange>
        </w:rPr>
        <w:t xml:space="preserve">OTE — </w:t>
      </w:r>
      <w:r w:rsidRPr="00D94B5A">
        <w:rPr>
          <w:rFonts w:ascii="Times New Roman" w:hAnsi="Times New Roman" w:cs="Times New Roman"/>
          <w:sz w:val="16"/>
          <w:szCs w:val="16"/>
          <w:lang w:val="en-IN"/>
          <w:rPrChange w:id="115" w:author="Inno" w:date="2024-08-10T14:22:00Z">
            <w:rPr>
              <w:rFonts w:ascii="Times New Roman" w:hAnsi="Times New Roman" w:cs="Times New Roman"/>
              <w:sz w:val="20"/>
              <w:szCs w:val="20"/>
              <w:lang w:val="en-IN"/>
            </w:rPr>
          </w:rPrChange>
        </w:rPr>
        <w:t>Whatman G</w:t>
      </w:r>
      <w:r w:rsidR="005D536F" w:rsidRPr="00D94B5A">
        <w:rPr>
          <w:rFonts w:ascii="Times New Roman" w:hAnsi="Times New Roman" w:cs="Times New Roman"/>
          <w:sz w:val="16"/>
          <w:szCs w:val="16"/>
          <w:lang w:val="en-IN"/>
          <w:rPrChange w:id="116" w:author="Inno" w:date="2024-08-10T14:22:00Z">
            <w:rPr>
              <w:rFonts w:ascii="Times New Roman" w:hAnsi="Times New Roman" w:cs="Times New Roman"/>
              <w:sz w:val="20"/>
              <w:szCs w:val="20"/>
              <w:lang w:val="en-IN"/>
            </w:rPr>
          </w:rPrChange>
        </w:rPr>
        <w:t xml:space="preserve">rade 4 </w:t>
      </w:r>
      <w:r w:rsidR="006D72D2" w:rsidRPr="00D94B5A">
        <w:rPr>
          <w:rFonts w:ascii="Times New Roman" w:hAnsi="Times New Roman" w:cs="Times New Roman"/>
          <w:sz w:val="16"/>
          <w:szCs w:val="16"/>
          <w:lang w:val="en-IN"/>
          <w:rPrChange w:id="117" w:author="Inno" w:date="2024-08-10T14:22:00Z">
            <w:rPr>
              <w:rFonts w:ascii="Times New Roman" w:hAnsi="Times New Roman" w:cs="Times New Roman"/>
              <w:sz w:val="20"/>
              <w:szCs w:val="20"/>
              <w:lang w:val="en-IN"/>
            </w:rPr>
          </w:rPrChange>
        </w:rPr>
        <w:t>is recommended.</w:t>
      </w:r>
    </w:p>
    <w:p w14:paraId="364A4E25" w14:textId="2341E6E1" w:rsidR="005D536F" w:rsidRPr="00A16C08" w:rsidRDefault="005D536F" w:rsidP="005D536F">
      <w:pPr>
        <w:rPr>
          <w:rFonts w:ascii="Times New Roman" w:hAnsi="Times New Roman" w:cs="Times New Roman"/>
          <w:sz w:val="20"/>
          <w:szCs w:val="20"/>
          <w:lang w:val="en-IN"/>
        </w:rPr>
      </w:pPr>
      <w:r w:rsidRPr="00A16C08">
        <w:rPr>
          <w:rFonts w:ascii="Times New Roman" w:hAnsi="Times New Roman" w:cs="Times New Roman"/>
          <w:b/>
          <w:bCs/>
          <w:sz w:val="20"/>
          <w:szCs w:val="20"/>
          <w:lang w:val="en-IN"/>
        </w:rPr>
        <w:t>6.6</w:t>
      </w:r>
      <w:r w:rsidR="00CC14CA" w:rsidRPr="00A16C08">
        <w:rPr>
          <w:rFonts w:ascii="Times New Roman" w:hAnsi="Times New Roman" w:cs="Times New Roman"/>
          <w:sz w:val="20"/>
          <w:szCs w:val="20"/>
          <w:lang w:val="en-IN"/>
        </w:rPr>
        <w:t xml:space="preserve"> </w:t>
      </w:r>
      <w:r w:rsidRPr="00A16C08">
        <w:rPr>
          <w:rFonts w:ascii="Times New Roman" w:hAnsi="Times New Roman" w:cs="Times New Roman"/>
          <w:b/>
          <w:bCs/>
          <w:sz w:val="20"/>
          <w:szCs w:val="20"/>
          <w:lang w:val="en-IN"/>
        </w:rPr>
        <w:t>Oven</w:t>
      </w:r>
      <w:ins w:id="118" w:author="Inno" w:date="2024-08-10T14:22:00Z">
        <w:r w:rsidR="00D94B5A">
          <w:rPr>
            <w:rFonts w:ascii="Times New Roman" w:hAnsi="Times New Roman" w:cs="Times New Roman"/>
            <w:b/>
            <w:bCs/>
            <w:sz w:val="20"/>
            <w:szCs w:val="20"/>
            <w:lang w:val="en-IN"/>
          </w:rPr>
          <w:t xml:space="preserve"> —</w:t>
        </w:r>
      </w:ins>
      <w:del w:id="119" w:author="Inno" w:date="2024-08-10T14:22:00Z">
        <w:r w:rsidRPr="00A16C08" w:rsidDel="00D94B5A">
          <w:rPr>
            <w:rFonts w:ascii="Times New Roman" w:hAnsi="Times New Roman" w:cs="Times New Roman"/>
            <w:b/>
            <w:bCs/>
            <w:sz w:val="20"/>
            <w:szCs w:val="20"/>
            <w:lang w:val="en-IN"/>
          </w:rPr>
          <w:delText>,</w:delText>
        </w:r>
      </w:del>
      <w:r w:rsidRPr="00A16C08">
        <w:rPr>
          <w:rFonts w:ascii="Times New Roman" w:hAnsi="Times New Roman" w:cs="Times New Roman"/>
          <w:sz w:val="20"/>
          <w:szCs w:val="20"/>
          <w:lang w:val="en-IN"/>
        </w:rPr>
        <w:t xml:space="preserve"> capable of maintaining temperature of </w:t>
      </w:r>
      <w:r w:rsidR="00C45C3E" w:rsidRPr="00A16C08">
        <w:rPr>
          <w:rFonts w:ascii="Times New Roman" w:hAnsi="Times New Roman" w:cs="Times New Roman"/>
          <w:sz w:val="20"/>
          <w:szCs w:val="20"/>
          <w:lang w:val="en-IN"/>
        </w:rPr>
        <w:t>(</w:t>
      </w:r>
      <w:r w:rsidRPr="00A16C08">
        <w:rPr>
          <w:rFonts w:ascii="Times New Roman" w:hAnsi="Times New Roman" w:cs="Times New Roman"/>
          <w:sz w:val="20"/>
          <w:szCs w:val="20"/>
          <w:lang w:val="en-IN"/>
        </w:rPr>
        <w:t>105 ± 5</w:t>
      </w:r>
      <w:r w:rsidR="00C45C3E" w:rsidRPr="00A16C08">
        <w:rPr>
          <w:rFonts w:ascii="Times New Roman" w:hAnsi="Times New Roman" w:cs="Times New Roman"/>
          <w:sz w:val="20"/>
          <w:szCs w:val="20"/>
          <w:lang w:val="en-IN"/>
        </w:rPr>
        <w:t xml:space="preserve">) </w:t>
      </w:r>
      <w:r w:rsidRPr="00A16C08">
        <w:rPr>
          <w:rFonts w:ascii="Times New Roman" w:hAnsi="Times New Roman" w:cs="Times New Roman"/>
          <w:sz w:val="20"/>
          <w:szCs w:val="20"/>
          <w:lang w:val="en-IN"/>
        </w:rPr>
        <w:t>°C</w:t>
      </w:r>
      <w:ins w:id="120" w:author="Inno" w:date="2024-08-10T14:22:00Z">
        <w:r w:rsidR="00D94B5A">
          <w:rPr>
            <w:rFonts w:ascii="Times New Roman" w:hAnsi="Times New Roman" w:cs="Times New Roman"/>
            <w:sz w:val="20"/>
            <w:szCs w:val="20"/>
            <w:lang w:val="en-IN"/>
          </w:rPr>
          <w:t>.</w:t>
        </w:r>
      </w:ins>
    </w:p>
    <w:p w14:paraId="5BA4B1FD" w14:textId="3FE5CF1A" w:rsidR="005D536F" w:rsidRPr="00A16C08" w:rsidRDefault="005D536F" w:rsidP="005D536F">
      <w:pPr>
        <w:rPr>
          <w:rFonts w:ascii="Times New Roman" w:hAnsi="Times New Roman" w:cs="Times New Roman"/>
          <w:sz w:val="20"/>
          <w:szCs w:val="20"/>
          <w:lang w:val="en-IN"/>
        </w:rPr>
      </w:pPr>
      <w:r w:rsidRPr="00A16C08">
        <w:rPr>
          <w:rFonts w:ascii="Times New Roman" w:hAnsi="Times New Roman" w:cs="Times New Roman"/>
          <w:b/>
          <w:bCs/>
          <w:sz w:val="20"/>
          <w:szCs w:val="20"/>
          <w:lang w:val="en-IN"/>
        </w:rPr>
        <w:t>6.7</w:t>
      </w:r>
      <w:r w:rsidR="00CC14CA" w:rsidRPr="00A16C08">
        <w:rPr>
          <w:rFonts w:ascii="Times New Roman" w:hAnsi="Times New Roman" w:cs="Times New Roman"/>
          <w:sz w:val="20"/>
          <w:szCs w:val="20"/>
          <w:lang w:val="en-IN"/>
        </w:rPr>
        <w:t xml:space="preserve"> </w:t>
      </w:r>
      <w:r w:rsidRPr="00A16C08">
        <w:rPr>
          <w:rFonts w:ascii="Times New Roman" w:hAnsi="Times New Roman" w:cs="Times New Roman"/>
          <w:b/>
          <w:bCs/>
          <w:sz w:val="20"/>
          <w:szCs w:val="20"/>
          <w:lang w:val="en-IN"/>
        </w:rPr>
        <w:t xml:space="preserve">Watch </w:t>
      </w:r>
      <w:r w:rsidR="00BD629D" w:rsidRPr="00A16C08">
        <w:rPr>
          <w:rFonts w:ascii="Times New Roman" w:hAnsi="Times New Roman" w:cs="Times New Roman"/>
          <w:b/>
          <w:bCs/>
          <w:sz w:val="20"/>
          <w:szCs w:val="20"/>
          <w:lang w:val="en-IN"/>
        </w:rPr>
        <w:t>Glass</w:t>
      </w:r>
      <w:ins w:id="121" w:author="Inno" w:date="2024-08-10T14:22:00Z">
        <w:r w:rsidR="00D94B5A">
          <w:rPr>
            <w:rFonts w:ascii="Times New Roman" w:hAnsi="Times New Roman" w:cs="Times New Roman"/>
            <w:b/>
            <w:bCs/>
            <w:sz w:val="20"/>
            <w:szCs w:val="20"/>
            <w:lang w:val="en-IN"/>
          </w:rPr>
          <w:t xml:space="preserve"> —</w:t>
        </w:r>
      </w:ins>
      <w:del w:id="122" w:author="Inno" w:date="2024-08-10T14:22:00Z">
        <w:r w:rsidRPr="00A16C08" w:rsidDel="00D94B5A">
          <w:rPr>
            <w:rFonts w:ascii="Times New Roman" w:hAnsi="Times New Roman" w:cs="Times New Roman"/>
            <w:sz w:val="20"/>
            <w:szCs w:val="20"/>
            <w:lang w:val="en-IN"/>
          </w:rPr>
          <w:delText>,</w:delText>
        </w:r>
      </w:del>
      <w:r w:rsidRPr="00A16C08">
        <w:rPr>
          <w:rFonts w:ascii="Times New Roman" w:hAnsi="Times New Roman" w:cs="Times New Roman"/>
          <w:sz w:val="20"/>
          <w:szCs w:val="20"/>
          <w:lang w:val="en-IN"/>
        </w:rPr>
        <w:t xml:space="preserve"> approximately 100 mm in diameter.</w:t>
      </w:r>
    </w:p>
    <w:p w14:paraId="584D1ADD" w14:textId="5BA8C50A" w:rsidR="00CC14CA" w:rsidRPr="00A16C08" w:rsidRDefault="005D536F" w:rsidP="005D536F">
      <w:pPr>
        <w:rPr>
          <w:rFonts w:ascii="Times New Roman" w:hAnsi="Times New Roman" w:cs="Times New Roman"/>
          <w:sz w:val="20"/>
          <w:szCs w:val="20"/>
          <w:lang w:val="en-IN"/>
        </w:rPr>
      </w:pPr>
      <w:r w:rsidRPr="00A16C08">
        <w:rPr>
          <w:rFonts w:ascii="Times New Roman" w:hAnsi="Times New Roman" w:cs="Times New Roman"/>
          <w:b/>
          <w:bCs/>
          <w:sz w:val="20"/>
          <w:szCs w:val="20"/>
          <w:lang w:val="en-IN"/>
        </w:rPr>
        <w:t>6.8</w:t>
      </w:r>
      <w:r w:rsidR="00CC14CA" w:rsidRPr="00A16C08">
        <w:rPr>
          <w:rFonts w:ascii="Times New Roman" w:hAnsi="Times New Roman" w:cs="Times New Roman"/>
          <w:sz w:val="20"/>
          <w:szCs w:val="20"/>
          <w:lang w:val="en-IN"/>
        </w:rPr>
        <w:t xml:space="preserve"> </w:t>
      </w:r>
      <w:r w:rsidRPr="00A16C08">
        <w:rPr>
          <w:rFonts w:ascii="Times New Roman" w:hAnsi="Times New Roman" w:cs="Times New Roman"/>
          <w:b/>
          <w:bCs/>
          <w:sz w:val="20"/>
          <w:szCs w:val="20"/>
          <w:lang w:val="en-IN"/>
        </w:rPr>
        <w:t xml:space="preserve">Flat </w:t>
      </w:r>
      <w:r w:rsidR="00BD629D" w:rsidRPr="00A16C08">
        <w:rPr>
          <w:rFonts w:ascii="Times New Roman" w:hAnsi="Times New Roman" w:cs="Times New Roman"/>
          <w:b/>
          <w:bCs/>
          <w:sz w:val="20"/>
          <w:szCs w:val="20"/>
          <w:lang w:val="en-IN"/>
        </w:rPr>
        <w:t>Glass Sheet</w:t>
      </w:r>
      <w:ins w:id="123" w:author="Inno" w:date="2024-08-10T14:22:00Z">
        <w:r w:rsidR="00D94B5A">
          <w:rPr>
            <w:rFonts w:ascii="Times New Roman" w:hAnsi="Times New Roman" w:cs="Times New Roman"/>
            <w:b/>
            <w:bCs/>
            <w:sz w:val="20"/>
            <w:szCs w:val="20"/>
            <w:lang w:val="en-IN"/>
          </w:rPr>
          <w:t xml:space="preserve"> —</w:t>
        </w:r>
      </w:ins>
      <w:del w:id="124" w:author="Inno" w:date="2024-08-10T14:22:00Z">
        <w:r w:rsidRPr="00A16C08" w:rsidDel="00D94B5A">
          <w:rPr>
            <w:rFonts w:ascii="Times New Roman" w:hAnsi="Times New Roman" w:cs="Times New Roman"/>
            <w:sz w:val="20"/>
            <w:szCs w:val="20"/>
            <w:lang w:val="en-IN"/>
          </w:rPr>
          <w:delText>,</w:delText>
        </w:r>
      </w:del>
      <w:r w:rsidR="00CC14CA" w:rsidRPr="00A16C08">
        <w:rPr>
          <w:rFonts w:ascii="Times New Roman" w:hAnsi="Times New Roman" w:cs="Times New Roman"/>
          <w:sz w:val="20"/>
          <w:szCs w:val="20"/>
          <w:lang w:val="en-IN"/>
        </w:rPr>
        <w:t xml:space="preserve"> </w:t>
      </w:r>
      <w:r w:rsidRPr="00A16C08">
        <w:rPr>
          <w:rFonts w:ascii="Times New Roman" w:hAnsi="Times New Roman" w:cs="Times New Roman"/>
          <w:sz w:val="20"/>
          <w:szCs w:val="20"/>
          <w:lang w:val="en-IN"/>
        </w:rPr>
        <w:t>two pieces, approximately 150 mm square</w:t>
      </w:r>
      <w:ins w:id="125" w:author="Inno" w:date="2024-08-10T14:22:00Z">
        <w:r w:rsidR="00D94B5A">
          <w:rPr>
            <w:rFonts w:ascii="Times New Roman" w:hAnsi="Times New Roman" w:cs="Times New Roman"/>
            <w:sz w:val="20"/>
            <w:szCs w:val="20"/>
            <w:lang w:val="en-IN"/>
          </w:rPr>
          <w:t>.</w:t>
        </w:r>
      </w:ins>
      <w:r w:rsidRPr="00A16C08">
        <w:rPr>
          <w:rFonts w:ascii="Times New Roman" w:hAnsi="Times New Roman" w:cs="Times New Roman"/>
          <w:sz w:val="20"/>
          <w:szCs w:val="20"/>
          <w:lang w:val="en-IN"/>
        </w:rPr>
        <w:t xml:space="preserve"> </w:t>
      </w:r>
    </w:p>
    <w:p w14:paraId="210C75F7" w14:textId="5D9C36AF" w:rsidR="005D536F" w:rsidRPr="00A16C08" w:rsidRDefault="005D536F" w:rsidP="005D536F">
      <w:pPr>
        <w:rPr>
          <w:rFonts w:ascii="Times New Roman" w:hAnsi="Times New Roman" w:cs="Times New Roman"/>
          <w:sz w:val="20"/>
          <w:szCs w:val="20"/>
          <w:lang w:val="en-IN"/>
        </w:rPr>
      </w:pPr>
      <w:r w:rsidRPr="00A16C08">
        <w:rPr>
          <w:rFonts w:ascii="Times New Roman" w:hAnsi="Times New Roman" w:cs="Times New Roman"/>
          <w:b/>
          <w:bCs/>
          <w:sz w:val="20"/>
          <w:szCs w:val="20"/>
          <w:lang w:val="en-IN"/>
        </w:rPr>
        <w:t>6.9</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b/>
          <w:bCs/>
          <w:sz w:val="20"/>
          <w:szCs w:val="20"/>
          <w:lang w:val="en-IN"/>
        </w:rPr>
        <w:t>Brush</w:t>
      </w:r>
      <w:ins w:id="126" w:author="Inno" w:date="2024-08-10T14:22:00Z">
        <w:r w:rsidR="00D94B5A">
          <w:rPr>
            <w:rFonts w:ascii="Times New Roman" w:hAnsi="Times New Roman" w:cs="Times New Roman"/>
            <w:b/>
            <w:bCs/>
            <w:sz w:val="20"/>
            <w:szCs w:val="20"/>
            <w:lang w:val="en-IN"/>
          </w:rPr>
          <w:t xml:space="preserve"> —</w:t>
        </w:r>
      </w:ins>
      <w:del w:id="127" w:author="Inno" w:date="2024-08-10T14:22:00Z">
        <w:r w:rsidRPr="00A16C08" w:rsidDel="00D94B5A">
          <w:rPr>
            <w:rFonts w:ascii="Times New Roman" w:hAnsi="Times New Roman" w:cs="Times New Roman"/>
            <w:sz w:val="20"/>
            <w:szCs w:val="20"/>
            <w:lang w:val="en-IN"/>
          </w:rPr>
          <w:delText>,</w:delText>
        </w:r>
      </w:del>
      <w:r w:rsidRPr="00A16C08">
        <w:rPr>
          <w:rFonts w:ascii="Times New Roman" w:hAnsi="Times New Roman" w:cs="Times New Roman"/>
          <w:sz w:val="20"/>
          <w:szCs w:val="20"/>
          <w:lang w:val="en-IN"/>
        </w:rPr>
        <w:t xml:space="preserve"> with short, stiff bristles.</w:t>
      </w:r>
    </w:p>
    <w:p w14:paraId="76164ADC" w14:textId="10E8CB1C" w:rsidR="005F7F52" w:rsidRPr="00A16C08" w:rsidRDefault="005D536F" w:rsidP="005D536F">
      <w:pPr>
        <w:rPr>
          <w:rFonts w:ascii="Times New Roman" w:hAnsi="Times New Roman" w:cs="Times New Roman"/>
          <w:sz w:val="20"/>
          <w:szCs w:val="20"/>
          <w:lang w:val="en-IN"/>
        </w:rPr>
      </w:pPr>
      <w:r w:rsidRPr="00A16C08">
        <w:rPr>
          <w:rFonts w:ascii="Times New Roman" w:hAnsi="Times New Roman" w:cs="Times New Roman"/>
          <w:b/>
          <w:bCs/>
          <w:sz w:val="20"/>
          <w:szCs w:val="20"/>
          <w:lang w:val="en-IN"/>
        </w:rPr>
        <w:t>6.10</w:t>
      </w:r>
      <w:r w:rsidR="005F7F52" w:rsidRPr="00A16C08">
        <w:rPr>
          <w:rFonts w:ascii="Times New Roman" w:hAnsi="Times New Roman" w:cs="Times New Roman"/>
          <w:sz w:val="20"/>
          <w:szCs w:val="20"/>
          <w:lang w:val="en-IN"/>
        </w:rPr>
        <w:t xml:space="preserve"> </w:t>
      </w:r>
      <w:r w:rsidR="00B5017C" w:rsidRPr="00A16C08">
        <w:rPr>
          <w:rFonts w:ascii="Times New Roman" w:hAnsi="Times New Roman" w:cs="Times New Roman"/>
          <w:b/>
          <w:bCs/>
          <w:sz w:val="20"/>
          <w:szCs w:val="20"/>
          <w:lang w:val="en-IN"/>
        </w:rPr>
        <w:t>Beaker</w:t>
      </w:r>
      <w:ins w:id="128" w:author="Inno" w:date="2024-08-10T14:22:00Z">
        <w:r w:rsidR="00D94B5A">
          <w:rPr>
            <w:rFonts w:ascii="Times New Roman" w:hAnsi="Times New Roman" w:cs="Times New Roman"/>
            <w:b/>
            <w:bCs/>
            <w:sz w:val="20"/>
            <w:szCs w:val="20"/>
            <w:lang w:val="en-IN"/>
          </w:rPr>
          <w:t xml:space="preserve"> —</w:t>
        </w:r>
      </w:ins>
      <w:del w:id="129" w:author="Inno" w:date="2024-08-10T14:22:00Z">
        <w:r w:rsidR="00B5017C" w:rsidRPr="00A16C08" w:rsidDel="00D94B5A">
          <w:rPr>
            <w:rFonts w:ascii="Times New Roman" w:hAnsi="Times New Roman" w:cs="Times New Roman"/>
            <w:sz w:val="20"/>
            <w:szCs w:val="20"/>
            <w:lang w:val="en-IN"/>
          </w:rPr>
          <w:delText>,</w:delText>
        </w:r>
      </w:del>
      <w:r w:rsidR="00B5017C" w:rsidRPr="00A16C08">
        <w:rPr>
          <w:rFonts w:ascii="Times New Roman" w:hAnsi="Times New Roman" w:cs="Times New Roman"/>
          <w:sz w:val="20"/>
          <w:szCs w:val="20"/>
          <w:lang w:val="en-IN"/>
        </w:rPr>
        <w:t xml:space="preserve"> glass</w:t>
      </w:r>
      <w:r w:rsidRPr="00A16C08">
        <w:rPr>
          <w:rFonts w:ascii="Times New Roman" w:hAnsi="Times New Roman" w:cs="Times New Roman"/>
          <w:sz w:val="20"/>
          <w:szCs w:val="20"/>
          <w:lang w:val="en-IN"/>
        </w:rPr>
        <w:t xml:space="preserve"> </w:t>
      </w:r>
      <w:r w:rsidR="00B5017C" w:rsidRPr="00A16C08">
        <w:rPr>
          <w:rFonts w:ascii="Times New Roman" w:hAnsi="Times New Roman" w:cs="Times New Roman"/>
          <w:sz w:val="20"/>
          <w:szCs w:val="20"/>
          <w:lang w:val="en-IN"/>
        </w:rPr>
        <w:t>(100 ml)</w:t>
      </w:r>
    </w:p>
    <w:p w14:paraId="5042DAB9" w14:textId="4F1D1079" w:rsidR="00376502" w:rsidRPr="00A16C08" w:rsidRDefault="005D536F" w:rsidP="005D536F">
      <w:pPr>
        <w:rPr>
          <w:rFonts w:ascii="Times New Roman" w:hAnsi="Times New Roman" w:cs="Times New Roman"/>
          <w:sz w:val="20"/>
          <w:szCs w:val="20"/>
          <w:lang w:val="en-IN"/>
        </w:rPr>
      </w:pPr>
      <w:r w:rsidRPr="00A16C08">
        <w:rPr>
          <w:rFonts w:ascii="Times New Roman" w:hAnsi="Times New Roman" w:cs="Times New Roman"/>
          <w:b/>
          <w:bCs/>
          <w:sz w:val="20"/>
          <w:szCs w:val="20"/>
          <w:lang w:val="en-IN"/>
        </w:rPr>
        <w:t>6.11</w:t>
      </w:r>
      <w:r w:rsidR="00B1612D" w:rsidRPr="00A16C08">
        <w:rPr>
          <w:rFonts w:ascii="Times New Roman" w:hAnsi="Times New Roman" w:cs="Times New Roman"/>
          <w:b/>
          <w:bCs/>
          <w:sz w:val="20"/>
          <w:szCs w:val="20"/>
          <w:lang w:val="en-IN"/>
        </w:rPr>
        <w:t xml:space="preserve"> </w:t>
      </w:r>
      <w:r w:rsidRPr="00A16C08">
        <w:rPr>
          <w:rFonts w:ascii="Times New Roman" w:hAnsi="Times New Roman" w:cs="Times New Roman"/>
          <w:b/>
          <w:bCs/>
          <w:sz w:val="20"/>
          <w:szCs w:val="20"/>
          <w:lang w:val="en-IN"/>
        </w:rPr>
        <w:t>Balance</w:t>
      </w:r>
      <w:r w:rsidR="005F7F52" w:rsidRPr="00A16C08">
        <w:rPr>
          <w:rFonts w:ascii="Times New Roman" w:hAnsi="Times New Roman" w:cs="Times New Roman"/>
          <w:sz w:val="20"/>
          <w:szCs w:val="20"/>
          <w:lang w:val="en-IN"/>
        </w:rPr>
        <w:t xml:space="preserve"> </w:t>
      </w:r>
      <w:ins w:id="130" w:author="Inno" w:date="2024-08-10T14:22:00Z">
        <w:r w:rsidR="002258E7">
          <w:rPr>
            <w:rFonts w:ascii="Times New Roman" w:hAnsi="Times New Roman" w:cs="Times New Roman"/>
            <w:b/>
            <w:bCs/>
            <w:sz w:val="20"/>
            <w:szCs w:val="20"/>
            <w:lang w:val="en-IN"/>
          </w:rPr>
          <w:t xml:space="preserve">— </w:t>
        </w:r>
      </w:ins>
      <w:r w:rsidRPr="00A16C08">
        <w:rPr>
          <w:rFonts w:ascii="Times New Roman" w:hAnsi="Times New Roman" w:cs="Times New Roman"/>
          <w:sz w:val="20"/>
          <w:szCs w:val="20"/>
          <w:lang w:val="en-IN"/>
        </w:rPr>
        <w:t>with sensitivity 0.1</w:t>
      </w:r>
      <w:ins w:id="131" w:author="Inno" w:date="2024-08-10T14:22:00Z">
        <w:r w:rsidR="00CC7CA1">
          <w:rPr>
            <w:rFonts w:ascii="Times New Roman" w:hAnsi="Times New Roman" w:cs="Times New Roman"/>
            <w:sz w:val="20"/>
            <w:szCs w:val="20"/>
            <w:lang w:val="en-IN"/>
          </w:rPr>
          <w:t xml:space="preserve"> </w:t>
        </w:r>
      </w:ins>
      <w:r w:rsidRPr="00A16C08">
        <w:rPr>
          <w:rFonts w:ascii="Times New Roman" w:hAnsi="Times New Roman" w:cs="Times New Roman"/>
          <w:sz w:val="20"/>
          <w:szCs w:val="20"/>
          <w:lang w:val="en-IN"/>
        </w:rPr>
        <w:t>mg</w:t>
      </w:r>
      <w:ins w:id="132" w:author="Inno" w:date="2024-08-10T14:23:00Z">
        <w:r w:rsidR="00CC7CA1">
          <w:rPr>
            <w:rFonts w:ascii="Times New Roman" w:hAnsi="Times New Roman" w:cs="Times New Roman"/>
            <w:sz w:val="20"/>
            <w:szCs w:val="20"/>
            <w:lang w:val="en-IN"/>
          </w:rPr>
          <w:t>.</w:t>
        </w:r>
      </w:ins>
    </w:p>
    <w:p w14:paraId="2FCDCE57" w14:textId="77777777" w:rsidR="005D536F" w:rsidRPr="00A16C08" w:rsidRDefault="005D536F" w:rsidP="00376502">
      <w:pPr>
        <w:tabs>
          <w:tab w:val="left" w:pos="1170"/>
        </w:tabs>
        <w:rPr>
          <w:rFonts w:ascii="Times New Roman" w:hAnsi="Times New Roman" w:cs="Times New Roman"/>
          <w:sz w:val="20"/>
          <w:szCs w:val="20"/>
          <w:lang w:val="en-IN"/>
        </w:rPr>
      </w:pPr>
    </w:p>
    <w:p w14:paraId="05719F00" w14:textId="29FE9B3A" w:rsidR="005D536F" w:rsidRPr="00A16C08" w:rsidRDefault="00397E45" w:rsidP="005F7F52">
      <w:pPr>
        <w:jc w:val="center"/>
        <w:rPr>
          <w:rFonts w:ascii="Times New Roman" w:hAnsi="Times New Roman" w:cs="Times New Roman"/>
          <w:sz w:val="20"/>
          <w:szCs w:val="20"/>
          <w:lang w:val="en-IN"/>
        </w:rPr>
      </w:pPr>
      <w:ins w:id="133" w:author="gosain" w:date="2024-08-28T09:34:00Z">
        <w:r>
          <w:rPr>
            <w:noProof/>
          </w:rPr>
          <w:lastRenderedPageBreak/>
          <w:drawing>
            <wp:inline distT="0" distB="0" distL="0" distR="0" wp14:anchorId="0B50E9AD" wp14:editId="0BABB133">
              <wp:extent cx="2752725" cy="3516979"/>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9432" cy="3525548"/>
                      </a:xfrm>
                      <a:prstGeom prst="rect">
                        <a:avLst/>
                      </a:prstGeom>
                    </pic:spPr>
                  </pic:pic>
                </a:graphicData>
              </a:graphic>
            </wp:inline>
          </w:drawing>
        </w:r>
      </w:ins>
      <w:ins w:id="134" w:author="gosain" w:date="2024-08-28T09:35:00Z">
        <w:r>
          <w:rPr>
            <w:noProof/>
          </w:rPr>
          <w:drawing>
            <wp:inline distT="0" distB="0" distL="0" distR="0" wp14:anchorId="2795C18F" wp14:editId="2276FCDB">
              <wp:extent cx="3895085" cy="23336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6891"/>
                      <a:stretch/>
                    </pic:blipFill>
                    <pic:spPr bwMode="auto">
                      <a:xfrm>
                        <a:off x="0" y="0"/>
                        <a:ext cx="3934719" cy="2357371"/>
                      </a:xfrm>
                      <a:prstGeom prst="rect">
                        <a:avLst/>
                      </a:prstGeom>
                      <a:ln>
                        <a:noFill/>
                      </a:ln>
                      <a:extLst>
                        <a:ext uri="{53640926-AAD7-44D8-BBD7-CCE9431645EC}">
                          <a14:shadowObscured xmlns:a14="http://schemas.microsoft.com/office/drawing/2010/main"/>
                        </a:ext>
                      </a:extLst>
                    </pic:spPr>
                  </pic:pic>
                </a:graphicData>
              </a:graphic>
            </wp:inline>
          </w:drawing>
        </w:r>
      </w:ins>
      <w:commentRangeStart w:id="135"/>
      <w:commentRangeStart w:id="136"/>
      <w:del w:id="137" w:author="gosain" w:date="2024-08-28T09:34:00Z">
        <w:r w:rsidR="005D536F" w:rsidRPr="00A16C08" w:rsidDel="00397E45">
          <w:rPr>
            <w:rFonts w:ascii="Times New Roman" w:hAnsi="Times New Roman" w:cs="Times New Roman"/>
            <w:noProof/>
            <w:sz w:val="20"/>
            <w:szCs w:val="20"/>
          </w:rPr>
          <w:drawing>
            <wp:inline distT="0" distB="0" distL="0" distR="0" wp14:anchorId="78620360" wp14:editId="36160530">
              <wp:extent cx="2733675" cy="3770326"/>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6521" cy="3774251"/>
                      </a:xfrm>
                      <a:prstGeom prst="rect">
                        <a:avLst/>
                      </a:prstGeom>
                      <a:noFill/>
                      <a:ln>
                        <a:noFill/>
                      </a:ln>
                    </pic:spPr>
                  </pic:pic>
                </a:graphicData>
              </a:graphic>
            </wp:inline>
          </w:drawing>
        </w:r>
      </w:del>
      <w:commentRangeEnd w:id="135"/>
      <w:r w:rsidR="006A145D">
        <w:rPr>
          <w:rStyle w:val="CommentReference"/>
        </w:rPr>
        <w:commentReference w:id="135"/>
      </w:r>
      <w:commentRangeEnd w:id="136"/>
      <w:r w:rsidR="00E46110">
        <w:rPr>
          <w:rStyle w:val="CommentReference"/>
        </w:rPr>
        <w:commentReference w:id="136"/>
      </w:r>
    </w:p>
    <w:p w14:paraId="2B1BF455" w14:textId="77777777" w:rsidR="00397E45" w:rsidRPr="00A16C08" w:rsidRDefault="00397E45" w:rsidP="00397E45">
      <w:pPr>
        <w:jc w:val="center"/>
        <w:rPr>
          <w:ins w:id="139" w:author="gosain" w:date="2024-08-28T09:42:00Z"/>
          <w:rFonts w:ascii="Times New Roman" w:hAnsi="Times New Roman" w:cs="Times New Roman"/>
          <w:sz w:val="20"/>
          <w:szCs w:val="20"/>
        </w:rPr>
      </w:pPr>
      <w:ins w:id="140" w:author="gosain" w:date="2024-08-28T09:42:00Z">
        <w:r>
          <w:rPr>
            <w:rFonts w:ascii="Times New Roman" w:hAnsi="Times New Roman" w:cs="Times New Roman"/>
            <w:sz w:val="20"/>
            <w:szCs w:val="20"/>
          </w:rPr>
          <w:t xml:space="preserve">All </w:t>
        </w:r>
        <w:r w:rsidRPr="00A16C08">
          <w:rPr>
            <w:rFonts w:ascii="Times New Roman" w:hAnsi="Times New Roman" w:cs="Times New Roman"/>
            <w:sz w:val="20"/>
            <w:szCs w:val="20"/>
          </w:rPr>
          <w:t xml:space="preserve">dimensions </w:t>
        </w:r>
        <w:r>
          <w:rPr>
            <w:rFonts w:ascii="Times New Roman" w:hAnsi="Times New Roman" w:cs="Times New Roman"/>
            <w:sz w:val="20"/>
            <w:szCs w:val="20"/>
          </w:rPr>
          <w:t xml:space="preserve">are </w:t>
        </w:r>
        <w:r w:rsidRPr="00A16C08">
          <w:rPr>
            <w:rFonts w:ascii="Times New Roman" w:hAnsi="Times New Roman" w:cs="Times New Roman"/>
            <w:sz w:val="20"/>
            <w:szCs w:val="20"/>
          </w:rPr>
          <w:t>in millimeters.</w:t>
        </w:r>
      </w:ins>
    </w:p>
    <w:p w14:paraId="72ED69BC" w14:textId="1CA5210C" w:rsidR="005D536F" w:rsidRPr="00CC7CA1" w:rsidRDefault="00CC7CA1" w:rsidP="005F7F52">
      <w:pPr>
        <w:jc w:val="center"/>
        <w:rPr>
          <w:rStyle w:val="SubtleReference"/>
          <w:color w:val="auto"/>
          <w:rPrChange w:id="141" w:author="Inno" w:date="2024-08-10T14:23:00Z">
            <w:rPr>
              <w:rFonts w:ascii="Times New Roman" w:hAnsi="Times New Roman" w:cs="Times New Roman"/>
              <w:sz w:val="20"/>
              <w:szCs w:val="20"/>
              <w:lang w:val="en-IN"/>
            </w:rPr>
          </w:rPrChange>
        </w:rPr>
      </w:pPr>
      <w:r w:rsidRPr="00CC7CA1">
        <w:rPr>
          <w:rStyle w:val="SubtleReference"/>
          <w:rFonts w:ascii="Times New Roman" w:hAnsi="Times New Roman" w:cs="Times New Roman"/>
          <w:color w:val="auto"/>
          <w:sz w:val="20"/>
          <w:szCs w:val="20"/>
          <w:rPrChange w:id="142" w:author="Inno" w:date="2024-08-10T14:23:00Z">
            <w:rPr>
              <w:rStyle w:val="SubtleReference"/>
              <w:color w:val="auto"/>
            </w:rPr>
          </w:rPrChange>
        </w:rPr>
        <w:t>Fig. 1 Lamp</w:t>
      </w:r>
    </w:p>
    <w:p w14:paraId="18FE4DFB" w14:textId="051F54D9" w:rsidR="005D536F" w:rsidRPr="00A16C08" w:rsidRDefault="005D536F" w:rsidP="005D536F">
      <w:pPr>
        <w:rPr>
          <w:rFonts w:ascii="Times New Roman" w:hAnsi="Times New Roman" w:cs="Times New Roman"/>
          <w:sz w:val="20"/>
          <w:szCs w:val="20"/>
          <w:lang w:val="en-IN"/>
        </w:rPr>
      </w:pPr>
      <w:r w:rsidRPr="00A16C08">
        <w:rPr>
          <w:rFonts w:ascii="Times New Roman" w:hAnsi="Times New Roman" w:cs="Times New Roman"/>
          <w:b/>
          <w:bCs/>
          <w:sz w:val="20"/>
          <w:szCs w:val="20"/>
          <w:lang w:val="en-IN"/>
        </w:rPr>
        <w:t>6.12</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b/>
          <w:bCs/>
          <w:sz w:val="20"/>
          <w:szCs w:val="20"/>
          <w:lang w:val="en-IN"/>
        </w:rPr>
        <w:t>Balance</w:t>
      </w:r>
      <w:ins w:id="143" w:author="Inno" w:date="2024-08-10T14:23:00Z">
        <w:r w:rsidR="007C5B1C">
          <w:rPr>
            <w:rFonts w:ascii="Times New Roman" w:hAnsi="Times New Roman" w:cs="Times New Roman"/>
            <w:b/>
            <w:bCs/>
            <w:sz w:val="20"/>
            <w:szCs w:val="20"/>
            <w:lang w:val="en-IN"/>
          </w:rPr>
          <w:t xml:space="preserve"> — </w:t>
        </w:r>
      </w:ins>
      <w:del w:id="144" w:author="Inno" w:date="2024-08-10T14:23:00Z">
        <w:r w:rsidRPr="00A16C08" w:rsidDel="007C5B1C">
          <w:rPr>
            <w:rFonts w:ascii="Times New Roman" w:hAnsi="Times New Roman" w:cs="Times New Roman"/>
            <w:sz w:val="20"/>
            <w:szCs w:val="20"/>
            <w:lang w:val="en-IN"/>
          </w:rPr>
          <w:delText xml:space="preserve">, </w:delText>
        </w:r>
      </w:del>
      <w:r w:rsidRPr="00A16C08">
        <w:rPr>
          <w:rFonts w:ascii="Times New Roman" w:hAnsi="Times New Roman" w:cs="Times New Roman"/>
          <w:sz w:val="20"/>
          <w:szCs w:val="20"/>
          <w:lang w:val="en-IN"/>
        </w:rPr>
        <w:t>top loading with a capacity of 3 kg and sensitivity 1g.</w:t>
      </w:r>
    </w:p>
    <w:p w14:paraId="6F02533F" w14:textId="77777777" w:rsidR="005D536F" w:rsidRPr="00A16C08" w:rsidRDefault="005D536F" w:rsidP="005D536F">
      <w:pPr>
        <w:rPr>
          <w:rFonts w:ascii="Times New Roman" w:hAnsi="Times New Roman" w:cs="Times New Roman"/>
          <w:b/>
          <w:bCs/>
          <w:sz w:val="20"/>
          <w:szCs w:val="20"/>
          <w:lang w:val="en-IN"/>
        </w:rPr>
      </w:pPr>
      <w:r w:rsidRPr="00A16C08">
        <w:rPr>
          <w:rFonts w:ascii="Times New Roman" w:hAnsi="Times New Roman" w:cs="Times New Roman"/>
          <w:b/>
          <w:bCs/>
          <w:sz w:val="20"/>
          <w:szCs w:val="20"/>
          <w:lang w:val="en-IN"/>
        </w:rPr>
        <w:t>6.13</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b/>
          <w:bCs/>
          <w:sz w:val="20"/>
          <w:szCs w:val="20"/>
          <w:lang w:val="en-IN"/>
        </w:rPr>
        <w:t xml:space="preserve">Bottle </w:t>
      </w:r>
      <w:r w:rsidR="00C45C3E" w:rsidRPr="00A16C08">
        <w:rPr>
          <w:rFonts w:ascii="Times New Roman" w:hAnsi="Times New Roman" w:cs="Times New Roman"/>
          <w:b/>
          <w:bCs/>
          <w:sz w:val="20"/>
          <w:szCs w:val="20"/>
          <w:lang w:val="en-IN"/>
        </w:rPr>
        <w:t>Cleaning Brush</w:t>
      </w:r>
    </w:p>
    <w:p w14:paraId="47409983" w14:textId="77777777" w:rsidR="005D536F" w:rsidRPr="00A16C08" w:rsidRDefault="005D536F" w:rsidP="005D536F">
      <w:pPr>
        <w:rPr>
          <w:rFonts w:ascii="Times New Roman" w:hAnsi="Times New Roman" w:cs="Times New Roman"/>
          <w:b/>
          <w:bCs/>
          <w:sz w:val="20"/>
          <w:szCs w:val="20"/>
          <w:lang w:val="en-IN"/>
        </w:rPr>
      </w:pPr>
      <w:r w:rsidRPr="00A16C08">
        <w:rPr>
          <w:rFonts w:ascii="Times New Roman" w:hAnsi="Times New Roman" w:cs="Times New Roman"/>
          <w:b/>
          <w:bCs/>
          <w:sz w:val="20"/>
          <w:szCs w:val="20"/>
          <w:lang w:val="en-IN"/>
        </w:rPr>
        <w:t>6.14</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b/>
          <w:bCs/>
          <w:sz w:val="20"/>
          <w:szCs w:val="20"/>
          <w:lang w:val="en-IN"/>
        </w:rPr>
        <w:t xml:space="preserve">Metal </w:t>
      </w:r>
      <w:r w:rsidR="00C45C3E" w:rsidRPr="00A16C08">
        <w:rPr>
          <w:rFonts w:ascii="Times New Roman" w:hAnsi="Times New Roman" w:cs="Times New Roman"/>
          <w:b/>
          <w:bCs/>
          <w:sz w:val="20"/>
          <w:szCs w:val="20"/>
          <w:lang w:val="en-IN"/>
        </w:rPr>
        <w:t>Forceps</w:t>
      </w:r>
    </w:p>
    <w:p w14:paraId="144E19B9" w14:textId="59484CB7" w:rsidR="005D536F" w:rsidRPr="00A16C08" w:rsidRDefault="005D536F" w:rsidP="005D536F">
      <w:pPr>
        <w:rPr>
          <w:rFonts w:ascii="Times New Roman" w:hAnsi="Times New Roman" w:cs="Times New Roman"/>
          <w:sz w:val="20"/>
          <w:szCs w:val="20"/>
          <w:lang w:val="en-IN"/>
        </w:rPr>
      </w:pPr>
      <w:r w:rsidRPr="00A16C08">
        <w:rPr>
          <w:rFonts w:ascii="Times New Roman" w:hAnsi="Times New Roman" w:cs="Times New Roman"/>
          <w:b/>
          <w:bCs/>
          <w:sz w:val="20"/>
          <w:szCs w:val="20"/>
          <w:lang w:val="en-IN"/>
        </w:rPr>
        <w:t>6.15</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b/>
          <w:bCs/>
          <w:sz w:val="20"/>
          <w:szCs w:val="20"/>
          <w:lang w:val="en-IN"/>
        </w:rPr>
        <w:t xml:space="preserve">Sight </w:t>
      </w:r>
      <w:r w:rsidR="00C45C3E" w:rsidRPr="00A16C08">
        <w:rPr>
          <w:rFonts w:ascii="Times New Roman" w:hAnsi="Times New Roman" w:cs="Times New Roman"/>
          <w:b/>
          <w:bCs/>
          <w:sz w:val="20"/>
          <w:szCs w:val="20"/>
          <w:lang w:val="en-IN"/>
        </w:rPr>
        <w:t>Gauge</w:t>
      </w:r>
      <w:ins w:id="145" w:author="Inno" w:date="2024-08-10T14:23:00Z">
        <w:r w:rsidR="00DE3454">
          <w:rPr>
            <w:rFonts w:ascii="Times New Roman" w:hAnsi="Times New Roman" w:cs="Times New Roman"/>
            <w:b/>
            <w:bCs/>
            <w:sz w:val="20"/>
            <w:szCs w:val="20"/>
            <w:lang w:val="en-IN"/>
          </w:rPr>
          <w:t xml:space="preserve"> —</w:t>
        </w:r>
      </w:ins>
      <w:del w:id="146" w:author="Inno" w:date="2024-08-10T14:23:00Z">
        <w:r w:rsidRPr="00A16C08" w:rsidDel="00DE3454">
          <w:rPr>
            <w:rFonts w:ascii="Times New Roman" w:hAnsi="Times New Roman" w:cs="Times New Roman"/>
            <w:sz w:val="20"/>
            <w:szCs w:val="20"/>
            <w:lang w:val="en-IN"/>
          </w:rPr>
          <w:delText>,</w:delText>
        </w:r>
      </w:del>
      <w:r w:rsidRPr="00A16C08">
        <w:rPr>
          <w:rFonts w:ascii="Times New Roman" w:hAnsi="Times New Roman" w:cs="Times New Roman"/>
          <w:sz w:val="20"/>
          <w:szCs w:val="20"/>
          <w:lang w:val="en-IN"/>
        </w:rPr>
        <w:t xml:space="preserve"> a suitable flame measuring device.</w:t>
      </w:r>
    </w:p>
    <w:p w14:paraId="133D8D99" w14:textId="77777777" w:rsidR="005D536F" w:rsidRPr="00A16C08" w:rsidRDefault="005D536F" w:rsidP="005D536F">
      <w:pPr>
        <w:rPr>
          <w:rFonts w:ascii="Times New Roman" w:hAnsi="Times New Roman" w:cs="Times New Roman"/>
          <w:sz w:val="20"/>
          <w:szCs w:val="20"/>
          <w:lang w:val="en-IN"/>
        </w:rPr>
      </w:pPr>
      <w:r w:rsidRPr="00A16C08">
        <w:rPr>
          <w:rFonts w:ascii="Times New Roman" w:hAnsi="Times New Roman" w:cs="Times New Roman"/>
          <w:b/>
          <w:bCs/>
          <w:sz w:val="20"/>
          <w:szCs w:val="20"/>
          <w:lang w:val="en-IN"/>
        </w:rPr>
        <w:t>7</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b/>
          <w:bCs/>
          <w:sz w:val="20"/>
          <w:szCs w:val="20"/>
          <w:lang w:val="en-IN"/>
        </w:rPr>
        <w:t>SAMPLE</w:t>
      </w:r>
      <w:r w:rsidR="00006E40" w:rsidRPr="00A16C08">
        <w:rPr>
          <w:rFonts w:ascii="Times New Roman" w:hAnsi="Times New Roman" w:cs="Times New Roman"/>
          <w:b/>
          <w:bCs/>
          <w:sz w:val="20"/>
          <w:szCs w:val="20"/>
          <w:lang w:val="en-IN"/>
        </w:rPr>
        <w:t xml:space="preserve"> AND APPARATUS </w:t>
      </w:r>
      <w:r w:rsidRPr="00A16C08">
        <w:rPr>
          <w:rFonts w:ascii="Times New Roman" w:hAnsi="Times New Roman" w:cs="Times New Roman"/>
          <w:b/>
          <w:bCs/>
          <w:sz w:val="20"/>
          <w:szCs w:val="20"/>
          <w:lang w:val="en-IN"/>
        </w:rPr>
        <w:t>PREPARATION</w:t>
      </w:r>
    </w:p>
    <w:p w14:paraId="3B6DF3AF" w14:textId="77777777" w:rsidR="00006E40" w:rsidRPr="00A16C08" w:rsidRDefault="00006E40" w:rsidP="005D536F">
      <w:pPr>
        <w:rPr>
          <w:rFonts w:ascii="Times New Roman" w:hAnsi="Times New Roman" w:cs="Times New Roman"/>
          <w:b/>
          <w:bCs/>
          <w:sz w:val="20"/>
          <w:szCs w:val="20"/>
          <w:lang w:val="en-IN"/>
        </w:rPr>
      </w:pPr>
      <w:r w:rsidRPr="00A16C08">
        <w:rPr>
          <w:rFonts w:ascii="Times New Roman" w:hAnsi="Times New Roman" w:cs="Times New Roman"/>
          <w:b/>
          <w:bCs/>
          <w:sz w:val="20"/>
          <w:szCs w:val="20"/>
          <w:lang w:val="en-IN"/>
        </w:rPr>
        <w:t xml:space="preserve">7.1 </w:t>
      </w:r>
      <w:r w:rsidRPr="00A16C08">
        <w:rPr>
          <w:rFonts w:ascii="Times New Roman" w:hAnsi="Times New Roman" w:cs="Times New Roman"/>
          <w:sz w:val="20"/>
          <w:szCs w:val="20"/>
          <w:lang w:val="en-IN"/>
        </w:rPr>
        <w:t>Filter approximately 1 litre of sample through a filter paper</w:t>
      </w:r>
      <w:r w:rsidR="00023B83" w:rsidRPr="00A16C08">
        <w:rPr>
          <w:rFonts w:ascii="Times New Roman" w:hAnsi="Times New Roman" w:cs="Times New Roman"/>
          <w:sz w:val="20"/>
          <w:szCs w:val="20"/>
          <w:lang w:val="en-IN"/>
        </w:rPr>
        <w:t xml:space="preserve"> and store in the container</w:t>
      </w:r>
      <w:r w:rsidRPr="00A16C08">
        <w:rPr>
          <w:rFonts w:ascii="Times New Roman" w:hAnsi="Times New Roman" w:cs="Times New Roman"/>
          <w:sz w:val="20"/>
          <w:szCs w:val="20"/>
          <w:lang w:val="en-IN"/>
        </w:rPr>
        <w:t>.</w:t>
      </w:r>
      <w:r w:rsidRPr="00A16C08">
        <w:rPr>
          <w:rFonts w:ascii="Times New Roman" w:hAnsi="Times New Roman" w:cs="Times New Roman"/>
          <w:b/>
          <w:bCs/>
          <w:sz w:val="20"/>
          <w:szCs w:val="20"/>
          <w:lang w:val="en-IN"/>
        </w:rPr>
        <w:t xml:space="preserve"> </w:t>
      </w:r>
    </w:p>
    <w:p w14:paraId="042A56E5" w14:textId="77777777" w:rsidR="005D536F" w:rsidRPr="00A16C08" w:rsidRDefault="005D536F" w:rsidP="005D536F">
      <w:pPr>
        <w:rPr>
          <w:rFonts w:ascii="Times New Roman" w:hAnsi="Times New Roman" w:cs="Times New Roman"/>
          <w:b/>
          <w:bCs/>
          <w:sz w:val="20"/>
          <w:szCs w:val="20"/>
          <w:lang w:val="en-IN"/>
        </w:rPr>
      </w:pPr>
      <w:r w:rsidRPr="00A16C08">
        <w:rPr>
          <w:rFonts w:ascii="Times New Roman" w:hAnsi="Times New Roman" w:cs="Times New Roman"/>
          <w:b/>
          <w:bCs/>
          <w:sz w:val="20"/>
          <w:szCs w:val="20"/>
          <w:lang w:val="en-IN"/>
        </w:rPr>
        <w:t>7.</w:t>
      </w:r>
      <w:r w:rsidR="00006E40" w:rsidRPr="00A16C08">
        <w:rPr>
          <w:rFonts w:ascii="Times New Roman" w:hAnsi="Times New Roman" w:cs="Times New Roman"/>
          <w:b/>
          <w:bCs/>
          <w:sz w:val="20"/>
          <w:szCs w:val="20"/>
          <w:lang w:val="en-IN"/>
        </w:rPr>
        <w:t>2</w:t>
      </w:r>
      <w:r w:rsidR="005F7F52" w:rsidRPr="00A16C08">
        <w:rPr>
          <w:rFonts w:ascii="Times New Roman" w:hAnsi="Times New Roman" w:cs="Times New Roman"/>
          <w:b/>
          <w:bCs/>
          <w:sz w:val="20"/>
          <w:szCs w:val="20"/>
          <w:lang w:val="en-IN"/>
        </w:rPr>
        <w:t xml:space="preserve"> </w:t>
      </w:r>
      <w:r w:rsidRPr="00A16C08">
        <w:rPr>
          <w:rFonts w:ascii="Times New Roman" w:hAnsi="Times New Roman" w:cs="Times New Roman"/>
          <w:b/>
          <w:bCs/>
          <w:sz w:val="20"/>
          <w:szCs w:val="20"/>
          <w:lang w:val="en-IN"/>
        </w:rPr>
        <w:t>Wicks Extraction</w:t>
      </w:r>
    </w:p>
    <w:p w14:paraId="67544C42" w14:textId="77777777" w:rsidR="005D536F" w:rsidRPr="00A16C08" w:rsidRDefault="005D536F" w:rsidP="00F75A42">
      <w:pPr>
        <w:jc w:val="both"/>
        <w:rPr>
          <w:rFonts w:ascii="Times New Roman" w:hAnsi="Times New Roman" w:cs="Times New Roman"/>
          <w:sz w:val="20"/>
          <w:szCs w:val="20"/>
          <w:lang w:val="en-IN"/>
        </w:rPr>
      </w:pPr>
      <w:r w:rsidRPr="00A16C08">
        <w:rPr>
          <w:rFonts w:ascii="Times New Roman" w:hAnsi="Times New Roman" w:cs="Times New Roman"/>
          <w:b/>
          <w:bCs/>
          <w:sz w:val="20"/>
          <w:szCs w:val="20"/>
          <w:lang w:val="en-IN"/>
        </w:rPr>
        <w:t>7.</w:t>
      </w:r>
      <w:r w:rsidR="00006E40" w:rsidRPr="00A16C08">
        <w:rPr>
          <w:rFonts w:ascii="Times New Roman" w:hAnsi="Times New Roman" w:cs="Times New Roman"/>
          <w:b/>
          <w:bCs/>
          <w:sz w:val="20"/>
          <w:szCs w:val="20"/>
          <w:lang w:val="en-IN"/>
        </w:rPr>
        <w:t>2</w:t>
      </w:r>
      <w:r w:rsidRPr="00A16C08">
        <w:rPr>
          <w:rFonts w:ascii="Times New Roman" w:hAnsi="Times New Roman" w:cs="Times New Roman"/>
          <w:b/>
          <w:bCs/>
          <w:sz w:val="20"/>
          <w:szCs w:val="20"/>
          <w:lang w:val="en-IN"/>
        </w:rPr>
        <w:t>.1</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sz w:val="20"/>
          <w:szCs w:val="20"/>
          <w:lang w:val="en-IN"/>
        </w:rPr>
        <w:t>Wicks shall be extracted in the following manner.</w:t>
      </w:r>
    </w:p>
    <w:p w14:paraId="27FE5B3E" w14:textId="77777777" w:rsidR="005D536F" w:rsidRPr="00A16C08" w:rsidRDefault="005D536F" w:rsidP="00F75A42">
      <w:pPr>
        <w:jc w:val="both"/>
        <w:rPr>
          <w:rFonts w:ascii="Times New Roman" w:hAnsi="Times New Roman" w:cs="Times New Roman"/>
          <w:sz w:val="20"/>
          <w:szCs w:val="20"/>
          <w:lang w:val="en-IN"/>
        </w:rPr>
      </w:pPr>
      <w:r w:rsidRPr="00A16C08">
        <w:rPr>
          <w:rFonts w:ascii="Times New Roman" w:hAnsi="Times New Roman" w:cs="Times New Roman"/>
          <w:b/>
          <w:bCs/>
          <w:sz w:val="20"/>
          <w:szCs w:val="20"/>
          <w:lang w:val="en-IN"/>
        </w:rPr>
        <w:lastRenderedPageBreak/>
        <w:t>7.</w:t>
      </w:r>
      <w:r w:rsidR="00006E40" w:rsidRPr="00A16C08">
        <w:rPr>
          <w:rFonts w:ascii="Times New Roman" w:hAnsi="Times New Roman" w:cs="Times New Roman"/>
          <w:b/>
          <w:bCs/>
          <w:sz w:val="20"/>
          <w:szCs w:val="20"/>
          <w:lang w:val="en-IN"/>
        </w:rPr>
        <w:t>2</w:t>
      </w:r>
      <w:r w:rsidRPr="00A16C08">
        <w:rPr>
          <w:rFonts w:ascii="Times New Roman" w:hAnsi="Times New Roman" w:cs="Times New Roman"/>
          <w:b/>
          <w:bCs/>
          <w:sz w:val="20"/>
          <w:szCs w:val="20"/>
          <w:lang w:val="en-IN"/>
        </w:rPr>
        <w:t>.2</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sz w:val="20"/>
          <w:szCs w:val="20"/>
          <w:lang w:val="en-IN"/>
        </w:rPr>
        <w:t>Put a number of wicks into a soxhlet apparatus and extract them with boiling water for 3 h from the end of the first siphoning cycle.</w:t>
      </w:r>
    </w:p>
    <w:p w14:paraId="63FF1623" w14:textId="77777777" w:rsidR="005D536F" w:rsidRPr="00A16C08" w:rsidRDefault="005D536F" w:rsidP="00F75A42">
      <w:pPr>
        <w:jc w:val="both"/>
        <w:rPr>
          <w:rFonts w:ascii="Times New Roman" w:hAnsi="Times New Roman" w:cs="Times New Roman"/>
          <w:sz w:val="20"/>
          <w:szCs w:val="20"/>
          <w:lang w:val="en-IN"/>
        </w:rPr>
      </w:pPr>
      <w:r w:rsidRPr="00A16C08">
        <w:rPr>
          <w:rFonts w:ascii="Times New Roman" w:hAnsi="Times New Roman" w:cs="Times New Roman"/>
          <w:b/>
          <w:bCs/>
          <w:sz w:val="20"/>
          <w:szCs w:val="20"/>
          <w:lang w:val="en-IN"/>
        </w:rPr>
        <w:t>7.</w:t>
      </w:r>
      <w:r w:rsidR="00006E40" w:rsidRPr="00A16C08">
        <w:rPr>
          <w:rFonts w:ascii="Times New Roman" w:hAnsi="Times New Roman" w:cs="Times New Roman"/>
          <w:b/>
          <w:bCs/>
          <w:sz w:val="20"/>
          <w:szCs w:val="20"/>
          <w:lang w:val="en-IN"/>
        </w:rPr>
        <w:t>2</w:t>
      </w:r>
      <w:r w:rsidRPr="00A16C08">
        <w:rPr>
          <w:rFonts w:ascii="Times New Roman" w:hAnsi="Times New Roman" w:cs="Times New Roman"/>
          <w:b/>
          <w:bCs/>
          <w:sz w:val="20"/>
          <w:szCs w:val="20"/>
          <w:lang w:val="en-IN"/>
        </w:rPr>
        <w:t>.3</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sz w:val="20"/>
          <w:szCs w:val="20"/>
          <w:lang w:val="en-IN"/>
        </w:rPr>
        <w:t>Remove the wicks from the apparatus, lay them flat between sheets of filter paper and press them gently to remove excess moisture.</w:t>
      </w:r>
    </w:p>
    <w:p w14:paraId="4C013AE5" w14:textId="77777777" w:rsidR="005D536F" w:rsidRPr="00A16C08" w:rsidRDefault="005F7F52" w:rsidP="00F75A42">
      <w:pPr>
        <w:jc w:val="both"/>
        <w:rPr>
          <w:rFonts w:ascii="Times New Roman" w:hAnsi="Times New Roman" w:cs="Times New Roman"/>
          <w:sz w:val="20"/>
          <w:szCs w:val="20"/>
          <w:lang w:val="en-IN"/>
        </w:rPr>
      </w:pPr>
      <w:r w:rsidRPr="00A16C08">
        <w:rPr>
          <w:rFonts w:ascii="Times New Roman" w:hAnsi="Times New Roman" w:cs="Times New Roman"/>
          <w:b/>
          <w:bCs/>
          <w:sz w:val="20"/>
          <w:szCs w:val="20"/>
          <w:lang w:val="en-IN"/>
        </w:rPr>
        <w:t>7.</w:t>
      </w:r>
      <w:r w:rsidR="00006E40" w:rsidRPr="00A16C08">
        <w:rPr>
          <w:rFonts w:ascii="Times New Roman" w:hAnsi="Times New Roman" w:cs="Times New Roman"/>
          <w:b/>
          <w:bCs/>
          <w:sz w:val="20"/>
          <w:szCs w:val="20"/>
          <w:lang w:val="en-IN"/>
        </w:rPr>
        <w:t>2</w:t>
      </w:r>
      <w:r w:rsidRPr="00A16C08">
        <w:rPr>
          <w:rFonts w:ascii="Times New Roman" w:hAnsi="Times New Roman" w:cs="Times New Roman"/>
          <w:b/>
          <w:bCs/>
          <w:sz w:val="20"/>
          <w:szCs w:val="20"/>
          <w:lang w:val="en-IN"/>
        </w:rPr>
        <w:t xml:space="preserve">.4 </w:t>
      </w:r>
      <w:r w:rsidR="007A7287" w:rsidRPr="00A16C08">
        <w:rPr>
          <w:rFonts w:ascii="Times New Roman" w:hAnsi="Times New Roman" w:cs="Times New Roman"/>
          <w:sz w:val="20"/>
          <w:szCs w:val="20"/>
          <w:lang w:val="en-IN"/>
        </w:rPr>
        <w:t>Follow by</w:t>
      </w:r>
      <w:r w:rsidR="005D536F" w:rsidRPr="00A16C08">
        <w:rPr>
          <w:rFonts w:ascii="Times New Roman" w:hAnsi="Times New Roman" w:cs="Times New Roman"/>
          <w:sz w:val="20"/>
          <w:szCs w:val="20"/>
          <w:lang w:val="en-IN"/>
        </w:rPr>
        <w:t xml:space="preserve"> extract</w:t>
      </w:r>
      <w:r w:rsidR="007A7287" w:rsidRPr="00A16C08">
        <w:rPr>
          <w:rFonts w:ascii="Times New Roman" w:hAnsi="Times New Roman" w:cs="Times New Roman"/>
          <w:sz w:val="20"/>
          <w:szCs w:val="20"/>
          <w:lang w:val="en-IN"/>
        </w:rPr>
        <w:t>ing</w:t>
      </w:r>
      <w:r w:rsidR="005D536F" w:rsidRPr="00A16C08">
        <w:rPr>
          <w:rFonts w:ascii="Times New Roman" w:hAnsi="Times New Roman" w:cs="Times New Roman"/>
          <w:sz w:val="20"/>
          <w:szCs w:val="20"/>
          <w:lang w:val="en-IN"/>
        </w:rPr>
        <w:t xml:space="preserve"> them with denatured ethanol for 3 h in </w:t>
      </w:r>
      <w:r w:rsidR="001D04C7" w:rsidRPr="00A16C08">
        <w:rPr>
          <w:rFonts w:ascii="Times New Roman" w:hAnsi="Times New Roman" w:cs="Times New Roman"/>
          <w:sz w:val="20"/>
          <w:szCs w:val="20"/>
          <w:lang w:val="en-IN"/>
        </w:rPr>
        <w:t>a</w:t>
      </w:r>
      <w:r w:rsidR="005D536F" w:rsidRPr="00A16C08">
        <w:rPr>
          <w:rFonts w:ascii="Times New Roman" w:hAnsi="Times New Roman" w:cs="Times New Roman"/>
          <w:sz w:val="20"/>
          <w:szCs w:val="20"/>
          <w:lang w:val="en-IN"/>
        </w:rPr>
        <w:t xml:space="preserve"> soxhlet</w:t>
      </w:r>
      <w:r w:rsidR="007A7287" w:rsidRPr="00A16C08">
        <w:rPr>
          <w:rFonts w:ascii="Times New Roman" w:hAnsi="Times New Roman" w:cs="Times New Roman"/>
          <w:sz w:val="20"/>
          <w:szCs w:val="20"/>
          <w:lang w:val="en-IN"/>
        </w:rPr>
        <w:t xml:space="preserve"> apparatus</w:t>
      </w:r>
      <w:r w:rsidR="005D536F" w:rsidRPr="00A16C08">
        <w:rPr>
          <w:rFonts w:ascii="Times New Roman" w:hAnsi="Times New Roman" w:cs="Times New Roman"/>
          <w:sz w:val="20"/>
          <w:szCs w:val="20"/>
          <w:lang w:val="en-IN"/>
        </w:rPr>
        <w:t>.</w:t>
      </w:r>
    </w:p>
    <w:p w14:paraId="663D3888" w14:textId="77777777" w:rsidR="005D536F" w:rsidRPr="00A16C08" w:rsidRDefault="005F7F52" w:rsidP="00F75A42">
      <w:pPr>
        <w:jc w:val="both"/>
        <w:rPr>
          <w:rFonts w:ascii="Times New Roman" w:hAnsi="Times New Roman" w:cs="Times New Roman"/>
          <w:sz w:val="20"/>
          <w:szCs w:val="20"/>
          <w:lang w:val="en-IN"/>
        </w:rPr>
      </w:pPr>
      <w:r w:rsidRPr="00A16C08">
        <w:rPr>
          <w:rFonts w:ascii="Times New Roman" w:hAnsi="Times New Roman" w:cs="Times New Roman"/>
          <w:b/>
          <w:bCs/>
          <w:sz w:val="20"/>
          <w:szCs w:val="20"/>
          <w:lang w:val="en-IN"/>
        </w:rPr>
        <w:t>7.</w:t>
      </w:r>
      <w:r w:rsidR="00006E40" w:rsidRPr="00A16C08">
        <w:rPr>
          <w:rFonts w:ascii="Times New Roman" w:hAnsi="Times New Roman" w:cs="Times New Roman"/>
          <w:b/>
          <w:bCs/>
          <w:sz w:val="20"/>
          <w:szCs w:val="20"/>
          <w:lang w:val="en-IN"/>
        </w:rPr>
        <w:t>2</w:t>
      </w:r>
      <w:r w:rsidRPr="00A16C08">
        <w:rPr>
          <w:rFonts w:ascii="Times New Roman" w:hAnsi="Times New Roman" w:cs="Times New Roman"/>
          <w:b/>
          <w:bCs/>
          <w:sz w:val="20"/>
          <w:szCs w:val="20"/>
          <w:lang w:val="en-IN"/>
        </w:rPr>
        <w:t xml:space="preserve">.5 </w:t>
      </w:r>
      <w:r w:rsidR="005D536F" w:rsidRPr="00A16C08">
        <w:rPr>
          <w:rFonts w:ascii="Times New Roman" w:hAnsi="Times New Roman" w:cs="Times New Roman"/>
          <w:sz w:val="20"/>
          <w:szCs w:val="20"/>
          <w:lang w:val="en-IN"/>
        </w:rPr>
        <w:t xml:space="preserve">Drain the denatured ethanol as </w:t>
      </w:r>
      <w:r w:rsidR="007A7287" w:rsidRPr="00A16C08">
        <w:rPr>
          <w:rFonts w:ascii="Times New Roman" w:hAnsi="Times New Roman" w:cs="Times New Roman"/>
          <w:sz w:val="20"/>
          <w:szCs w:val="20"/>
          <w:lang w:val="en-IN"/>
        </w:rPr>
        <w:t>much</w:t>
      </w:r>
      <w:r w:rsidR="005D536F" w:rsidRPr="00A16C08">
        <w:rPr>
          <w:rFonts w:ascii="Times New Roman" w:hAnsi="Times New Roman" w:cs="Times New Roman"/>
          <w:sz w:val="20"/>
          <w:szCs w:val="20"/>
          <w:lang w:val="en-IN"/>
        </w:rPr>
        <w:t xml:space="preserve"> as possible from the extractor, and then extract the wicks for 1 h with petroleum spirit.</w:t>
      </w:r>
    </w:p>
    <w:p w14:paraId="55AEB556" w14:textId="77777777" w:rsidR="005D536F" w:rsidRPr="00A16C08" w:rsidRDefault="005D536F" w:rsidP="00F75A42">
      <w:pPr>
        <w:jc w:val="both"/>
        <w:rPr>
          <w:rFonts w:ascii="Times New Roman" w:hAnsi="Times New Roman" w:cs="Times New Roman"/>
          <w:sz w:val="20"/>
          <w:szCs w:val="20"/>
          <w:lang w:val="en-IN"/>
        </w:rPr>
      </w:pPr>
      <w:r w:rsidRPr="00A16C08">
        <w:rPr>
          <w:rFonts w:ascii="Times New Roman" w:hAnsi="Times New Roman" w:cs="Times New Roman"/>
          <w:b/>
          <w:bCs/>
          <w:sz w:val="20"/>
          <w:szCs w:val="20"/>
          <w:lang w:val="en-IN"/>
        </w:rPr>
        <w:t>7.</w:t>
      </w:r>
      <w:r w:rsidR="00006E40" w:rsidRPr="00A16C08">
        <w:rPr>
          <w:rFonts w:ascii="Times New Roman" w:hAnsi="Times New Roman" w:cs="Times New Roman"/>
          <w:b/>
          <w:bCs/>
          <w:sz w:val="20"/>
          <w:szCs w:val="20"/>
          <w:lang w:val="en-IN"/>
        </w:rPr>
        <w:t>2</w:t>
      </w:r>
      <w:r w:rsidRPr="00A16C08">
        <w:rPr>
          <w:rFonts w:ascii="Times New Roman" w:hAnsi="Times New Roman" w:cs="Times New Roman"/>
          <w:b/>
          <w:bCs/>
          <w:sz w:val="20"/>
          <w:szCs w:val="20"/>
          <w:lang w:val="en-IN"/>
        </w:rPr>
        <w:t>.6</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sz w:val="20"/>
          <w:szCs w:val="20"/>
          <w:lang w:val="en-IN"/>
        </w:rPr>
        <w:t>Dry the extracted wicks in air, and store in a glass jar.</w:t>
      </w:r>
    </w:p>
    <w:p w14:paraId="2A6F8EB8" w14:textId="77777777" w:rsidR="005D536F" w:rsidRPr="00A16C08" w:rsidRDefault="005D536F" w:rsidP="005D536F">
      <w:pPr>
        <w:rPr>
          <w:rFonts w:ascii="Times New Roman" w:hAnsi="Times New Roman" w:cs="Times New Roman"/>
          <w:sz w:val="20"/>
          <w:szCs w:val="20"/>
          <w:lang w:val="en-IN"/>
        </w:rPr>
      </w:pPr>
      <w:r w:rsidRPr="00A16C08">
        <w:rPr>
          <w:rFonts w:ascii="Times New Roman" w:hAnsi="Times New Roman" w:cs="Times New Roman"/>
          <w:b/>
          <w:bCs/>
          <w:sz w:val="20"/>
          <w:szCs w:val="20"/>
          <w:lang w:val="en-IN"/>
        </w:rPr>
        <w:t>7.</w:t>
      </w:r>
      <w:r w:rsidR="00006E40" w:rsidRPr="00A16C08">
        <w:rPr>
          <w:rFonts w:ascii="Times New Roman" w:hAnsi="Times New Roman" w:cs="Times New Roman"/>
          <w:b/>
          <w:bCs/>
          <w:sz w:val="20"/>
          <w:szCs w:val="20"/>
          <w:lang w:val="en-IN"/>
        </w:rPr>
        <w:t>3</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b/>
          <w:bCs/>
          <w:sz w:val="20"/>
          <w:szCs w:val="20"/>
          <w:lang w:val="en-IN"/>
        </w:rPr>
        <w:t>Lamp</w:t>
      </w:r>
    </w:p>
    <w:p w14:paraId="14C2E098" w14:textId="77777777" w:rsidR="005F7F52" w:rsidRPr="00A16C08" w:rsidRDefault="005F7F52" w:rsidP="00F75A42">
      <w:pPr>
        <w:jc w:val="both"/>
        <w:rPr>
          <w:rFonts w:ascii="Times New Roman" w:hAnsi="Times New Roman" w:cs="Times New Roman"/>
          <w:sz w:val="20"/>
          <w:szCs w:val="20"/>
          <w:lang w:val="en-IN"/>
        </w:rPr>
      </w:pPr>
      <w:r w:rsidRPr="00A16C08">
        <w:rPr>
          <w:rFonts w:ascii="Times New Roman" w:hAnsi="Times New Roman" w:cs="Times New Roman"/>
          <w:b/>
          <w:bCs/>
          <w:sz w:val="20"/>
          <w:szCs w:val="20"/>
          <w:lang w:val="en-IN"/>
        </w:rPr>
        <w:t>7.</w:t>
      </w:r>
      <w:r w:rsidR="00006E40" w:rsidRPr="00A16C08">
        <w:rPr>
          <w:rFonts w:ascii="Times New Roman" w:hAnsi="Times New Roman" w:cs="Times New Roman"/>
          <w:b/>
          <w:bCs/>
          <w:sz w:val="20"/>
          <w:szCs w:val="20"/>
          <w:lang w:val="en-IN"/>
        </w:rPr>
        <w:t>3</w:t>
      </w:r>
      <w:r w:rsidRPr="00A16C08">
        <w:rPr>
          <w:rFonts w:ascii="Times New Roman" w:hAnsi="Times New Roman" w:cs="Times New Roman"/>
          <w:b/>
          <w:bCs/>
          <w:sz w:val="20"/>
          <w:szCs w:val="20"/>
          <w:lang w:val="en-IN"/>
        </w:rPr>
        <w:t xml:space="preserve">.1 </w:t>
      </w:r>
      <w:r w:rsidR="005D536F" w:rsidRPr="00A16C08">
        <w:rPr>
          <w:rFonts w:ascii="Times New Roman" w:hAnsi="Times New Roman" w:cs="Times New Roman"/>
          <w:sz w:val="20"/>
          <w:szCs w:val="20"/>
          <w:lang w:val="en-IN"/>
        </w:rPr>
        <w:t>Thoroughly clean the lamp burner and clean the wick guide, air holes, and ducts</w:t>
      </w:r>
    </w:p>
    <w:p w14:paraId="132EE018" w14:textId="77777777" w:rsidR="005F7F52" w:rsidRPr="00A16C08" w:rsidRDefault="005D536F" w:rsidP="005D536F">
      <w:pPr>
        <w:rPr>
          <w:rFonts w:ascii="Times New Roman" w:hAnsi="Times New Roman" w:cs="Times New Roman"/>
          <w:sz w:val="20"/>
          <w:szCs w:val="20"/>
          <w:lang w:val="en-IN"/>
        </w:rPr>
      </w:pPr>
      <w:r w:rsidRPr="00A16C08">
        <w:rPr>
          <w:rFonts w:ascii="Times New Roman" w:hAnsi="Times New Roman" w:cs="Times New Roman"/>
          <w:b/>
          <w:bCs/>
          <w:sz w:val="20"/>
          <w:szCs w:val="20"/>
          <w:lang w:val="en-IN"/>
        </w:rPr>
        <w:t>7.</w:t>
      </w:r>
      <w:r w:rsidR="00006E40" w:rsidRPr="00A16C08">
        <w:rPr>
          <w:rFonts w:ascii="Times New Roman" w:hAnsi="Times New Roman" w:cs="Times New Roman"/>
          <w:b/>
          <w:bCs/>
          <w:sz w:val="20"/>
          <w:szCs w:val="20"/>
          <w:lang w:val="en-IN"/>
        </w:rPr>
        <w:t>3</w:t>
      </w:r>
      <w:r w:rsidRPr="00A16C08">
        <w:rPr>
          <w:rFonts w:ascii="Times New Roman" w:hAnsi="Times New Roman" w:cs="Times New Roman"/>
          <w:b/>
          <w:bCs/>
          <w:sz w:val="20"/>
          <w:szCs w:val="20"/>
          <w:lang w:val="en-IN"/>
        </w:rPr>
        <w:t>.2</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sz w:val="20"/>
          <w:szCs w:val="20"/>
          <w:lang w:val="en-IN"/>
        </w:rPr>
        <w:t>Drain previous sample</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sz w:val="20"/>
          <w:szCs w:val="20"/>
          <w:lang w:val="en-IN"/>
        </w:rPr>
        <w:t>from the lamp reservoir,</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sz w:val="20"/>
          <w:szCs w:val="20"/>
          <w:lang w:val="en-IN"/>
        </w:rPr>
        <w:t>if any.</w:t>
      </w:r>
    </w:p>
    <w:p w14:paraId="0857A707" w14:textId="77777777" w:rsidR="005D536F" w:rsidRPr="00A16C08" w:rsidRDefault="005D536F" w:rsidP="005D536F">
      <w:pPr>
        <w:rPr>
          <w:rFonts w:ascii="Times New Roman" w:hAnsi="Times New Roman" w:cs="Times New Roman"/>
          <w:sz w:val="20"/>
          <w:szCs w:val="20"/>
          <w:lang w:val="en-IN"/>
        </w:rPr>
      </w:pPr>
      <w:r w:rsidRPr="00A16C08">
        <w:rPr>
          <w:rFonts w:ascii="Times New Roman" w:hAnsi="Times New Roman" w:cs="Times New Roman"/>
          <w:b/>
          <w:bCs/>
          <w:sz w:val="20"/>
          <w:szCs w:val="20"/>
          <w:lang w:val="en-IN"/>
        </w:rPr>
        <w:t>7.</w:t>
      </w:r>
      <w:r w:rsidR="00006E40" w:rsidRPr="00A16C08">
        <w:rPr>
          <w:rFonts w:ascii="Times New Roman" w:hAnsi="Times New Roman" w:cs="Times New Roman"/>
          <w:b/>
          <w:bCs/>
          <w:sz w:val="20"/>
          <w:szCs w:val="20"/>
          <w:lang w:val="en-IN"/>
        </w:rPr>
        <w:t>4</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b/>
          <w:bCs/>
          <w:sz w:val="20"/>
          <w:szCs w:val="20"/>
          <w:lang w:val="en-IN"/>
        </w:rPr>
        <w:t>Chimney</w:t>
      </w:r>
    </w:p>
    <w:p w14:paraId="25AF74C3" w14:textId="2991479F" w:rsidR="005D536F" w:rsidRPr="00A16C08" w:rsidRDefault="005D536F" w:rsidP="00F75A42">
      <w:pPr>
        <w:jc w:val="both"/>
        <w:rPr>
          <w:rFonts w:ascii="Times New Roman" w:hAnsi="Times New Roman" w:cs="Times New Roman"/>
          <w:sz w:val="20"/>
          <w:szCs w:val="20"/>
          <w:lang w:val="en-IN"/>
        </w:rPr>
      </w:pPr>
      <w:r w:rsidRPr="00A16C08">
        <w:rPr>
          <w:rFonts w:ascii="Times New Roman" w:hAnsi="Times New Roman" w:cs="Times New Roman"/>
          <w:b/>
          <w:bCs/>
          <w:sz w:val="20"/>
          <w:szCs w:val="20"/>
          <w:lang w:val="en-IN"/>
        </w:rPr>
        <w:t>7.</w:t>
      </w:r>
      <w:r w:rsidR="00006E40" w:rsidRPr="00A16C08">
        <w:rPr>
          <w:rFonts w:ascii="Times New Roman" w:hAnsi="Times New Roman" w:cs="Times New Roman"/>
          <w:b/>
          <w:bCs/>
          <w:sz w:val="20"/>
          <w:szCs w:val="20"/>
          <w:lang w:val="en-IN"/>
        </w:rPr>
        <w:t>4</w:t>
      </w:r>
      <w:r w:rsidRPr="00A16C08">
        <w:rPr>
          <w:rFonts w:ascii="Times New Roman" w:hAnsi="Times New Roman" w:cs="Times New Roman"/>
          <w:b/>
          <w:bCs/>
          <w:sz w:val="20"/>
          <w:szCs w:val="20"/>
          <w:lang w:val="en-IN"/>
        </w:rPr>
        <w:t>.1</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sz w:val="20"/>
          <w:szCs w:val="20"/>
          <w:lang w:val="en-IN"/>
        </w:rPr>
        <w:t xml:space="preserve">Soak new chimneys in diluted hydrochloric acid </w:t>
      </w:r>
      <w:r w:rsidR="00B0088C" w:rsidRPr="00A16C08">
        <w:rPr>
          <w:rFonts w:ascii="Times New Roman" w:hAnsi="Times New Roman" w:cs="Times New Roman"/>
          <w:sz w:val="20"/>
          <w:szCs w:val="20"/>
          <w:lang w:val="en-IN"/>
        </w:rPr>
        <w:t>(</w:t>
      </w:r>
      <w:del w:id="147" w:author="gosain" w:date="2024-08-28T09:36:00Z">
        <w:r w:rsidR="00B0088C" w:rsidRPr="00A16C08" w:rsidDel="00397E45">
          <w:rPr>
            <w:rFonts w:ascii="Times New Roman" w:hAnsi="Times New Roman" w:cs="Times New Roman"/>
            <w:sz w:val="20"/>
            <w:szCs w:val="20"/>
            <w:lang w:val="en-IN"/>
          </w:rPr>
          <w:delText>1</w:delText>
        </w:r>
      </w:del>
      <w:ins w:id="148" w:author="Inno" w:date="2024-08-10T14:24:00Z">
        <w:del w:id="149" w:author="gosain" w:date="2024-08-28T09:36:00Z">
          <w:r w:rsidR="006A145D" w:rsidDel="00397E45">
            <w:rPr>
              <w:rFonts w:ascii="Times New Roman" w:hAnsi="Times New Roman" w:cs="Times New Roman"/>
              <w:sz w:val="20"/>
              <w:szCs w:val="20"/>
              <w:lang w:val="en-IN"/>
            </w:rPr>
            <w:delText xml:space="preserve"> </w:delText>
          </w:r>
        </w:del>
      </w:ins>
      <w:del w:id="150" w:author="gosain" w:date="2024-08-28T09:36:00Z">
        <w:r w:rsidR="00B0088C" w:rsidRPr="00A16C08" w:rsidDel="00397E45">
          <w:rPr>
            <w:rFonts w:ascii="Times New Roman" w:hAnsi="Times New Roman" w:cs="Times New Roman"/>
            <w:sz w:val="20"/>
            <w:szCs w:val="20"/>
            <w:lang w:val="en-IN"/>
          </w:rPr>
          <w:delText>:</w:delText>
        </w:r>
      </w:del>
      <w:ins w:id="151" w:author="gosain" w:date="2024-08-28T09:36:00Z">
        <w:r w:rsidR="00397E45" w:rsidRPr="00A16C08">
          <w:rPr>
            <w:rFonts w:ascii="Times New Roman" w:hAnsi="Times New Roman" w:cs="Times New Roman"/>
            <w:sz w:val="20"/>
            <w:szCs w:val="20"/>
            <w:lang w:val="en-IN"/>
          </w:rPr>
          <w:t>1</w:t>
        </w:r>
        <w:r w:rsidR="00397E45">
          <w:rPr>
            <w:rFonts w:ascii="Times New Roman" w:hAnsi="Times New Roman" w:cs="Times New Roman"/>
            <w:sz w:val="20"/>
            <w:szCs w:val="20"/>
            <w:lang w:val="en-IN"/>
          </w:rPr>
          <w:t>:</w:t>
        </w:r>
      </w:ins>
      <w:ins w:id="152" w:author="Inno" w:date="2024-08-10T14:24:00Z">
        <w:r w:rsidR="006A145D">
          <w:rPr>
            <w:rFonts w:ascii="Times New Roman" w:hAnsi="Times New Roman" w:cs="Times New Roman"/>
            <w:sz w:val="20"/>
            <w:szCs w:val="20"/>
            <w:lang w:val="en-IN"/>
          </w:rPr>
          <w:t xml:space="preserve"> </w:t>
        </w:r>
      </w:ins>
      <w:r w:rsidR="00B0088C" w:rsidRPr="00A16C08">
        <w:rPr>
          <w:rFonts w:ascii="Times New Roman" w:hAnsi="Times New Roman" w:cs="Times New Roman"/>
          <w:sz w:val="20"/>
          <w:szCs w:val="20"/>
          <w:lang w:val="en-IN"/>
        </w:rPr>
        <w:t xml:space="preserve">1) </w:t>
      </w:r>
      <w:r w:rsidRPr="00A16C08">
        <w:rPr>
          <w:rFonts w:ascii="Times New Roman" w:hAnsi="Times New Roman" w:cs="Times New Roman"/>
          <w:sz w:val="20"/>
          <w:szCs w:val="20"/>
          <w:lang w:val="en-IN"/>
        </w:rPr>
        <w:t xml:space="preserve">for 24 h. Rinse with water and clean using a bottle cleaning brush. Rinse with water and dry in the oven at </w:t>
      </w:r>
      <w:r w:rsidR="00C45C3E" w:rsidRPr="00A16C08">
        <w:rPr>
          <w:rFonts w:ascii="Times New Roman" w:hAnsi="Times New Roman" w:cs="Times New Roman"/>
          <w:sz w:val="20"/>
          <w:szCs w:val="20"/>
          <w:lang w:val="en-IN"/>
        </w:rPr>
        <w:t>(</w:t>
      </w:r>
      <w:r w:rsidRPr="00A16C08">
        <w:rPr>
          <w:rFonts w:ascii="Times New Roman" w:hAnsi="Times New Roman" w:cs="Times New Roman"/>
          <w:sz w:val="20"/>
          <w:szCs w:val="20"/>
          <w:lang w:val="en-IN"/>
        </w:rPr>
        <w:t>105</w:t>
      </w:r>
      <w:r w:rsidR="00B0088C" w:rsidRPr="00A16C08">
        <w:rPr>
          <w:rFonts w:ascii="Times New Roman" w:hAnsi="Times New Roman" w:cs="Times New Roman"/>
          <w:sz w:val="20"/>
          <w:szCs w:val="20"/>
          <w:lang w:val="en-IN"/>
        </w:rPr>
        <w:t xml:space="preserve"> ± 1</w:t>
      </w:r>
      <w:r w:rsidR="00C45C3E" w:rsidRPr="00A16C08">
        <w:rPr>
          <w:rFonts w:ascii="Times New Roman" w:hAnsi="Times New Roman" w:cs="Times New Roman"/>
          <w:sz w:val="20"/>
          <w:szCs w:val="20"/>
          <w:lang w:val="en-IN"/>
        </w:rPr>
        <w:t xml:space="preserve">) </w:t>
      </w:r>
      <w:r w:rsidRPr="00A16C08">
        <w:rPr>
          <w:rFonts w:ascii="Times New Roman" w:hAnsi="Times New Roman" w:cs="Times New Roman"/>
          <w:sz w:val="20"/>
          <w:szCs w:val="20"/>
          <w:lang w:val="en-IN"/>
        </w:rPr>
        <w:t>°C. Subject new chimneys to three preliminary 24 h burning periods</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sz w:val="20"/>
          <w:szCs w:val="20"/>
          <w:lang w:val="en-IN"/>
        </w:rPr>
        <w:t>after cleaning.</w:t>
      </w:r>
    </w:p>
    <w:p w14:paraId="571F1FAD" w14:textId="77777777" w:rsidR="005D536F" w:rsidRPr="00A16C08" w:rsidRDefault="005D536F" w:rsidP="00F75A42">
      <w:pPr>
        <w:jc w:val="both"/>
        <w:rPr>
          <w:rFonts w:ascii="Times New Roman" w:hAnsi="Times New Roman" w:cs="Times New Roman"/>
          <w:sz w:val="20"/>
          <w:szCs w:val="20"/>
          <w:lang w:val="en-IN"/>
        </w:rPr>
      </w:pPr>
      <w:r w:rsidRPr="00A16C08">
        <w:rPr>
          <w:rFonts w:ascii="Times New Roman" w:hAnsi="Times New Roman" w:cs="Times New Roman"/>
          <w:b/>
          <w:bCs/>
          <w:sz w:val="20"/>
          <w:szCs w:val="20"/>
          <w:lang w:val="en-IN"/>
        </w:rPr>
        <w:t>7.</w:t>
      </w:r>
      <w:r w:rsidR="00006E40" w:rsidRPr="00A16C08">
        <w:rPr>
          <w:rFonts w:ascii="Times New Roman" w:hAnsi="Times New Roman" w:cs="Times New Roman"/>
          <w:b/>
          <w:bCs/>
          <w:sz w:val="20"/>
          <w:szCs w:val="20"/>
          <w:lang w:val="en-IN"/>
        </w:rPr>
        <w:t>4</w:t>
      </w:r>
      <w:r w:rsidRPr="00A16C08">
        <w:rPr>
          <w:rFonts w:ascii="Times New Roman" w:hAnsi="Times New Roman" w:cs="Times New Roman"/>
          <w:b/>
          <w:bCs/>
          <w:sz w:val="20"/>
          <w:szCs w:val="20"/>
          <w:lang w:val="en-IN"/>
        </w:rPr>
        <w:t>.2</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sz w:val="20"/>
          <w:szCs w:val="20"/>
          <w:lang w:val="en-IN"/>
        </w:rPr>
        <w:t>Before carrying out a test, clean chimneys with detergent and tap water. Rinse thoroughly with water and dry at 105</w:t>
      </w:r>
      <w:r w:rsidR="00C45C3E" w:rsidRPr="00A16C08">
        <w:rPr>
          <w:rFonts w:ascii="Times New Roman" w:hAnsi="Times New Roman" w:cs="Times New Roman"/>
          <w:sz w:val="20"/>
          <w:szCs w:val="20"/>
          <w:lang w:val="en-IN"/>
        </w:rPr>
        <w:t xml:space="preserve"> </w:t>
      </w:r>
      <w:r w:rsidRPr="00A16C08">
        <w:rPr>
          <w:rFonts w:ascii="Times New Roman" w:hAnsi="Times New Roman" w:cs="Times New Roman"/>
          <w:sz w:val="20"/>
          <w:szCs w:val="20"/>
          <w:lang w:val="en-IN"/>
        </w:rPr>
        <w:t>°C. Allow to cool to room temperature before use.</w:t>
      </w:r>
    </w:p>
    <w:p w14:paraId="600F0A96" w14:textId="77777777" w:rsidR="005D536F" w:rsidRPr="00A16C08" w:rsidRDefault="005D536F" w:rsidP="005D536F">
      <w:pPr>
        <w:rPr>
          <w:rFonts w:ascii="Times New Roman" w:hAnsi="Times New Roman" w:cs="Times New Roman"/>
          <w:sz w:val="20"/>
          <w:szCs w:val="20"/>
          <w:lang w:val="en-IN"/>
        </w:rPr>
      </w:pPr>
      <w:r w:rsidRPr="00A16C08">
        <w:rPr>
          <w:rFonts w:ascii="Times New Roman" w:hAnsi="Times New Roman" w:cs="Times New Roman"/>
          <w:b/>
          <w:bCs/>
          <w:sz w:val="20"/>
          <w:szCs w:val="20"/>
          <w:lang w:val="en-IN"/>
        </w:rPr>
        <w:t>8</w:t>
      </w:r>
      <w:r w:rsidR="00BD6A01" w:rsidRPr="00A16C08">
        <w:rPr>
          <w:rFonts w:ascii="Times New Roman" w:hAnsi="Times New Roman" w:cs="Times New Roman"/>
          <w:sz w:val="20"/>
          <w:szCs w:val="20"/>
          <w:lang w:val="en-IN"/>
        </w:rPr>
        <w:t xml:space="preserve"> </w:t>
      </w:r>
      <w:r w:rsidRPr="00A16C08">
        <w:rPr>
          <w:rFonts w:ascii="Times New Roman" w:hAnsi="Times New Roman" w:cs="Times New Roman"/>
          <w:b/>
          <w:bCs/>
          <w:sz w:val="20"/>
          <w:szCs w:val="20"/>
          <w:lang w:val="en-IN"/>
        </w:rPr>
        <w:t>PROCEDURE</w:t>
      </w:r>
    </w:p>
    <w:p w14:paraId="3C15F50F" w14:textId="77777777" w:rsidR="005D536F" w:rsidRPr="00A16C08" w:rsidRDefault="005D536F" w:rsidP="00F75A42">
      <w:pPr>
        <w:jc w:val="both"/>
        <w:rPr>
          <w:rFonts w:ascii="Times New Roman" w:hAnsi="Times New Roman" w:cs="Times New Roman"/>
          <w:sz w:val="20"/>
          <w:szCs w:val="20"/>
          <w:lang w:val="en-IN"/>
        </w:rPr>
      </w:pPr>
      <w:r w:rsidRPr="00A16C08">
        <w:rPr>
          <w:rFonts w:ascii="Times New Roman" w:hAnsi="Times New Roman" w:cs="Times New Roman"/>
          <w:b/>
          <w:bCs/>
          <w:sz w:val="20"/>
          <w:szCs w:val="20"/>
          <w:lang w:val="en-IN"/>
        </w:rPr>
        <w:t>8.1</w:t>
      </w:r>
      <w:r w:rsidR="00BD6A01" w:rsidRPr="00A16C08">
        <w:rPr>
          <w:rFonts w:ascii="Times New Roman" w:hAnsi="Times New Roman" w:cs="Times New Roman"/>
          <w:sz w:val="20"/>
          <w:szCs w:val="20"/>
          <w:lang w:val="en-IN"/>
        </w:rPr>
        <w:t xml:space="preserve"> </w:t>
      </w:r>
      <w:r w:rsidRPr="00A16C08">
        <w:rPr>
          <w:rFonts w:ascii="Times New Roman" w:hAnsi="Times New Roman" w:cs="Times New Roman"/>
          <w:sz w:val="20"/>
          <w:szCs w:val="20"/>
          <w:lang w:val="en-IN"/>
        </w:rPr>
        <w:t xml:space="preserve">Dry the wick for 1 h in the oven at </w:t>
      </w:r>
      <w:r w:rsidR="00C45C3E" w:rsidRPr="00A16C08">
        <w:rPr>
          <w:rFonts w:ascii="Times New Roman" w:hAnsi="Times New Roman" w:cs="Times New Roman"/>
          <w:sz w:val="20"/>
          <w:szCs w:val="20"/>
          <w:lang w:val="en-IN"/>
        </w:rPr>
        <w:t>(</w:t>
      </w:r>
      <w:r w:rsidRPr="00A16C08">
        <w:rPr>
          <w:rFonts w:ascii="Times New Roman" w:hAnsi="Times New Roman" w:cs="Times New Roman"/>
          <w:sz w:val="20"/>
          <w:szCs w:val="20"/>
          <w:lang w:val="en-IN"/>
        </w:rPr>
        <w:t>105</w:t>
      </w:r>
      <w:r w:rsidR="00072E4A" w:rsidRPr="00A16C08">
        <w:rPr>
          <w:rFonts w:ascii="Times New Roman" w:hAnsi="Times New Roman" w:cs="Times New Roman"/>
          <w:sz w:val="20"/>
          <w:szCs w:val="20"/>
          <w:lang w:val="en-IN"/>
        </w:rPr>
        <w:t xml:space="preserve"> ± </w:t>
      </w:r>
      <w:r w:rsidR="00C45C3E" w:rsidRPr="00A16C08">
        <w:rPr>
          <w:rFonts w:ascii="Times New Roman" w:hAnsi="Times New Roman" w:cs="Times New Roman"/>
          <w:sz w:val="20"/>
          <w:szCs w:val="20"/>
          <w:lang w:val="en-IN"/>
        </w:rPr>
        <w:t>1) °</w:t>
      </w:r>
      <w:r w:rsidRPr="00A16C08">
        <w:rPr>
          <w:rFonts w:ascii="Times New Roman" w:hAnsi="Times New Roman" w:cs="Times New Roman"/>
          <w:sz w:val="20"/>
          <w:szCs w:val="20"/>
          <w:lang w:val="en-IN"/>
        </w:rPr>
        <w:t>C, and soak it in the sample while still hot</w:t>
      </w:r>
      <w:r w:rsidR="00BD6A01" w:rsidRPr="00A16C08">
        <w:rPr>
          <w:rFonts w:ascii="Times New Roman" w:hAnsi="Times New Roman" w:cs="Times New Roman"/>
          <w:sz w:val="20"/>
          <w:szCs w:val="20"/>
          <w:lang w:val="en-IN"/>
        </w:rPr>
        <w:t xml:space="preserve"> </w:t>
      </w:r>
      <w:r w:rsidRPr="00A16C08">
        <w:rPr>
          <w:rFonts w:ascii="Times New Roman" w:hAnsi="Times New Roman" w:cs="Times New Roman"/>
          <w:sz w:val="20"/>
          <w:szCs w:val="20"/>
          <w:lang w:val="en-IN"/>
        </w:rPr>
        <w:t>and fix it into the wick-guide.</w:t>
      </w:r>
    </w:p>
    <w:p w14:paraId="31670EC0" w14:textId="77777777" w:rsidR="00BD6A01" w:rsidRPr="00A16C08" w:rsidRDefault="005D536F" w:rsidP="00F75A42">
      <w:pPr>
        <w:jc w:val="both"/>
        <w:rPr>
          <w:rFonts w:ascii="Times New Roman" w:hAnsi="Times New Roman" w:cs="Times New Roman"/>
          <w:sz w:val="20"/>
          <w:szCs w:val="20"/>
        </w:rPr>
      </w:pPr>
      <w:r w:rsidRPr="00A16C08">
        <w:rPr>
          <w:rFonts w:ascii="Times New Roman" w:hAnsi="Times New Roman" w:cs="Times New Roman"/>
          <w:b/>
          <w:bCs/>
          <w:sz w:val="20"/>
          <w:szCs w:val="20"/>
        </w:rPr>
        <w:t>8.2</w:t>
      </w:r>
      <w:r w:rsidR="00BD6A01" w:rsidRPr="00A16C08">
        <w:rPr>
          <w:rFonts w:ascii="Times New Roman" w:hAnsi="Times New Roman" w:cs="Times New Roman"/>
          <w:sz w:val="20"/>
          <w:szCs w:val="20"/>
        </w:rPr>
        <w:t xml:space="preserve"> </w:t>
      </w:r>
      <w:r w:rsidRPr="00A16C08">
        <w:rPr>
          <w:rFonts w:ascii="Times New Roman" w:hAnsi="Times New Roman" w:cs="Times New Roman"/>
          <w:sz w:val="20"/>
          <w:szCs w:val="20"/>
        </w:rPr>
        <w:t xml:space="preserve">Rinse the lamp reservoir with filtered sample. Fill the reservoir with </w:t>
      </w:r>
      <w:r w:rsidR="00C45C3E" w:rsidRPr="00A16C08">
        <w:rPr>
          <w:rFonts w:ascii="Times New Roman" w:hAnsi="Times New Roman" w:cs="Times New Roman"/>
          <w:sz w:val="20"/>
          <w:szCs w:val="20"/>
        </w:rPr>
        <w:t>(</w:t>
      </w:r>
      <w:r w:rsidRPr="00A16C08">
        <w:rPr>
          <w:rFonts w:ascii="Times New Roman" w:hAnsi="Times New Roman" w:cs="Times New Roman"/>
          <w:sz w:val="20"/>
          <w:szCs w:val="20"/>
        </w:rPr>
        <w:t>900</w:t>
      </w:r>
      <w:r w:rsidR="00C364A8" w:rsidRPr="00A16C08">
        <w:rPr>
          <w:rFonts w:ascii="Times New Roman" w:hAnsi="Times New Roman" w:cs="Times New Roman"/>
          <w:sz w:val="20"/>
          <w:szCs w:val="20"/>
        </w:rPr>
        <w:t xml:space="preserve"> </w:t>
      </w:r>
      <w:r w:rsidRPr="00A16C08">
        <w:rPr>
          <w:rFonts w:ascii="Times New Roman" w:hAnsi="Times New Roman" w:cs="Times New Roman"/>
          <w:sz w:val="20"/>
          <w:szCs w:val="20"/>
        </w:rPr>
        <w:t>±</w:t>
      </w:r>
      <w:r w:rsidR="00C364A8" w:rsidRPr="00A16C08">
        <w:rPr>
          <w:rFonts w:ascii="Times New Roman" w:hAnsi="Times New Roman" w:cs="Times New Roman"/>
          <w:sz w:val="20"/>
          <w:szCs w:val="20"/>
        </w:rPr>
        <w:t xml:space="preserve"> </w:t>
      </w:r>
      <w:r w:rsidRPr="00A16C08">
        <w:rPr>
          <w:rFonts w:ascii="Times New Roman" w:hAnsi="Times New Roman" w:cs="Times New Roman"/>
          <w:sz w:val="20"/>
          <w:szCs w:val="20"/>
        </w:rPr>
        <w:t>10</w:t>
      </w:r>
      <w:r w:rsidR="00C45C3E" w:rsidRPr="00A16C08">
        <w:rPr>
          <w:rFonts w:ascii="Times New Roman" w:hAnsi="Times New Roman" w:cs="Times New Roman"/>
          <w:sz w:val="20"/>
          <w:szCs w:val="20"/>
        </w:rPr>
        <w:t xml:space="preserve">) </w:t>
      </w:r>
      <w:r w:rsidRPr="00A16C08">
        <w:rPr>
          <w:rFonts w:ascii="Times New Roman" w:hAnsi="Times New Roman" w:cs="Times New Roman"/>
          <w:sz w:val="20"/>
          <w:szCs w:val="20"/>
        </w:rPr>
        <w:t>ml of filtered sample</w:t>
      </w:r>
      <w:r w:rsidR="001D04C7" w:rsidRPr="00A16C08">
        <w:rPr>
          <w:rFonts w:ascii="Times New Roman" w:hAnsi="Times New Roman" w:cs="Times New Roman"/>
          <w:sz w:val="20"/>
          <w:szCs w:val="20"/>
        </w:rPr>
        <w:t xml:space="preserve"> </w:t>
      </w:r>
      <w:r w:rsidRPr="00A16C08">
        <w:rPr>
          <w:rFonts w:ascii="Times New Roman" w:hAnsi="Times New Roman" w:cs="Times New Roman"/>
          <w:sz w:val="20"/>
          <w:szCs w:val="20"/>
        </w:rPr>
        <w:t>and fix the wick guide.</w:t>
      </w:r>
    </w:p>
    <w:p w14:paraId="59ADAE78" w14:textId="77777777" w:rsidR="005D536F" w:rsidRPr="00A16C08" w:rsidRDefault="005D536F" w:rsidP="005D536F">
      <w:pPr>
        <w:rPr>
          <w:rFonts w:ascii="Times New Roman" w:hAnsi="Times New Roman" w:cs="Times New Roman"/>
          <w:sz w:val="20"/>
          <w:szCs w:val="20"/>
        </w:rPr>
      </w:pPr>
      <w:r w:rsidRPr="00A16C08">
        <w:rPr>
          <w:rFonts w:ascii="Times New Roman" w:hAnsi="Times New Roman" w:cs="Times New Roman"/>
          <w:b/>
          <w:bCs/>
          <w:sz w:val="20"/>
          <w:szCs w:val="20"/>
        </w:rPr>
        <w:t>8.3</w:t>
      </w:r>
      <w:r w:rsidR="00BD6A01" w:rsidRPr="00A16C08">
        <w:rPr>
          <w:rFonts w:ascii="Times New Roman" w:hAnsi="Times New Roman" w:cs="Times New Roman"/>
          <w:sz w:val="20"/>
          <w:szCs w:val="20"/>
        </w:rPr>
        <w:t xml:space="preserve"> </w:t>
      </w:r>
      <w:r w:rsidRPr="00A16C08">
        <w:rPr>
          <w:rFonts w:ascii="Times New Roman" w:hAnsi="Times New Roman" w:cs="Times New Roman"/>
          <w:sz w:val="20"/>
          <w:szCs w:val="20"/>
        </w:rPr>
        <w:t>Trim the wick as follows, using sharp scissors:</w:t>
      </w:r>
    </w:p>
    <w:p w14:paraId="770B1FCF" w14:textId="539D7CF0" w:rsidR="005D536F" w:rsidRPr="00A16C08" w:rsidRDefault="00BD6A01">
      <w:pPr>
        <w:ind w:left="360"/>
        <w:rPr>
          <w:rFonts w:ascii="Times New Roman" w:hAnsi="Times New Roman" w:cs="Times New Roman"/>
          <w:sz w:val="20"/>
          <w:szCs w:val="20"/>
        </w:rPr>
        <w:pPrChange w:id="153" w:author="Inno" w:date="2024-08-10T14:25:00Z">
          <w:pPr>
            <w:ind w:left="720"/>
          </w:pPr>
        </w:pPrChange>
      </w:pPr>
      <w:r w:rsidRPr="00A16C08">
        <w:rPr>
          <w:rFonts w:ascii="Times New Roman" w:hAnsi="Times New Roman" w:cs="Times New Roman"/>
          <w:sz w:val="20"/>
          <w:szCs w:val="20"/>
        </w:rPr>
        <w:t xml:space="preserve">a) </w:t>
      </w:r>
      <w:r w:rsidR="005D536F" w:rsidRPr="00A16C08">
        <w:rPr>
          <w:rFonts w:ascii="Times New Roman" w:hAnsi="Times New Roman" w:cs="Times New Roman"/>
          <w:sz w:val="20"/>
          <w:szCs w:val="20"/>
        </w:rPr>
        <w:t>Cut the wick level with the wick guide</w:t>
      </w:r>
      <w:ins w:id="154" w:author="Inno" w:date="2024-08-10T14:25:00Z">
        <w:r w:rsidR="00156F57">
          <w:rPr>
            <w:rFonts w:ascii="Times New Roman" w:hAnsi="Times New Roman" w:cs="Times New Roman"/>
            <w:sz w:val="20"/>
            <w:szCs w:val="20"/>
          </w:rPr>
          <w:t xml:space="preserve">; </w:t>
        </w:r>
      </w:ins>
    </w:p>
    <w:p w14:paraId="00D04FD3" w14:textId="4C7BD05F" w:rsidR="005D536F" w:rsidRPr="00A16C08" w:rsidRDefault="00BD6A01">
      <w:pPr>
        <w:ind w:left="540" w:hanging="180"/>
        <w:rPr>
          <w:rFonts w:ascii="Times New Roman" w:hAnsi="Times New Roman" w:cs="Times New Roman"/>
          <w:sz w:val="20"/>
          <w:szCs w:val="20"/>
        </w:rPr>
        <w:pPrChange w:id="155" w:author="Inno" w:date="2024-08-10T14:25:00Z">
          <w:pPr>
            <w:ind w:left="720"/>
          </w:pPr>
        </w:pPrChange>
      </w:pPr>
      <w:r w:rsidRPr="00A16C08">
        <w:rPr>
          <w:rFonts w:ascii="Times New Roman" w:hAnsi="Times New Roman" w:cs="Times New Roman"/>
          <w:sz w:val="20"/>
          <w:szCs w:val="20"/>
        </w:rPr>
        <w:t xml:space="preserve">b) </w:t>
      </w:r>
      <w:r w:rsidR="005D536F" w:rsidRPr="00A16C08">
        <w:rPr>
          <w:rFonts w:ascii="Times New Roman" w:hAnsi="Times New Roman" w:cs="Times New Roman"/>
          <w:sz w:val="20"/>
          <w:szCs w:val="20"/>
        </w:rPr>
        <w:t>Raise the wick approximately 20 mm, cut the edges in to triangular portions as shown in Fig</w:t>
      </w:r>
      <w:r w:rsidR="00337425" w:rsidRPr="00A16C08">
        <w:rPr>
          <w:rFonts w:ascii="Times New Roman" w:hAnsi="Times New Roman" w:cs="Times New Roman"/>
          <w:sz w:val="20"/>
          <w:szCs w:val="20"/>
        </w:rPr>
        <w:t>.</w:t>
      </w:r>
      <w:r w:rsidR="005D536F" w:rsidRPr="00A16C08">
        <w:rPr>
          <w:rFonts w:ascii="Times New Roman" w:hAnsi="Times New Roman" w:cs="Times New Roman"/>
          <w:sz w:val="20"/>
          <w:szCs w:val="20"/>
        </w:rPr>
        <w:t xml:space="preserve"> 2 and round off any sharp corners</w:t>
      </w:r>
      <w:ins w:id="156" w:author="Inno" w:date="2024-08-10T14:25:00Z">
        <w:r w:rsidR="00C93FD1">
          <w:rPr>
            <w:rFonts w:ascii="Times New Roman" w:hAnsi="Times New Roman" w:cs="Times New Roman"/>
            <w:sz w:val="20"/>
            <w:szCs w:val="20"/>
          </w:rPr>
          <w:t>;</w:t>
        </w:r>
      </w:ins>
      <w:ins w:id="157" w:author="Inno" w:date="2024-08-10T14:26:00Z">
        <w:r w:rsidR="00C93FD1">
          <w:rPr>
            <w:rFonts w:ascii="Times New Roman" w:hAnsi="Times New Roman" w:cs="Times New Roman"/>
            <w:sz w:val="20"/>
            <w:szCs w:val="20"/>
          </w:rPr>
          <w:t xml:space="preserve"> and</w:t>
        </w:r>
      </w:ins>
      <w:del w:id="158" w:author="Inno" w:date="2024-08-10T14:25:00Z">
        <w:r w:rsidR="005D536F" w:rsidRPr="00A16C08" w:rsidDel="00C93FD1">
          <w:rPr>
            <w:rFonts w:ascii="Times New Roman" w:hAnsi="Times New Roman" w:cs="Times New Roman"/>
            <w:sz w:val="20"/>
            <w:szCs w:val="20"/>
          </w:rPr>
          <w:delText>.</w:delText>
        </w:r>
      </w:del>
    </w:p>
    <w:p w14:paraId="5292FC70" w14:textId="0DAEE3E0" w:rsidR="005D536F" w:rsidRPr="00A16C08" w:rsidRDefault="005D536F" w:rsidP="00BD6A01">
      <w:pPr>
        <w:jc w:val="center"/>
        <w:rPr>
          <w:rFonts w:ascii="Times New Roman" w:hAnsi="Times New Roman" w:cs="Times New Roman"/>
          <w:sz w:val="20"/>
          <w:szCs w:val="20"/>
        </w:rPr>
      </w:pPr>
      <w:del w:id="159" w:author="gosain" w:date="2024-08-28T09:39:00Z">
        <w:r w:rsidRPr="00A16C08" w:rsidDel="00397E45">
          <w:rPr>
            <w:rFonts w:ascii="Times New Roman" w:hAnsi="Times New Roman" w:cs="Times New Roman"/>
            <w:noProof/>
            <w:sz w:val="20"/>
            <w:szCs w:val="20"/>
          </w:rPr>
          <w:drawing>
            <wp:inline distT="0" distB="0" distL="0" distR="0" wp14:anchorId="246FB11D" wp14:editId="7B8DD74F">
              <wp:extent cx="1438275" cy="128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8275" cy="1285875"/>
                      </a:xfrm>
                      <a:prstGeom prst="rect">
                        <a:avLst/>
                      </a:prstGeom>
                      <a:noFill/>
                      <a:ln>
                        <a:noFill/>
                      </a:ln>
                    </pic:spPr>
                  </pic:pic>
                </a:graphicData>
              </a:graphic>
            </wp:inline>
          </w:drawing>
        </w:r>
      </w:del>
      <w:ins w:id="160" w:author="gosain" w:date="2024-08-28T09:39:00Z">
        <w:r w:rsidR="00397E45" w:rsidRPr="00397E45">
          <w:rPr>
            <w:rFonts w:ascii="Times New Roman" w:hAnsi="Times New Roman" w:cs="Times New Roman"/>
            <w:noProof/>
            <w:sz w:val="20"/>
            <w:szCs w:val="20"/>
          </w:rPr>
          <w:drawing>
            <wp:inline distT="0" distB="0" distL="0" distR="0" wp14:anchorId="746F163A" wp14:editId="260F3B5A">
              <wp:extent cx="2419350" cy="2643826"/>
              <wp:effectExtent l="0" t="0" r="0" b="4445"/>
              <wp:docPr id="19" name="Picture 19" descr="C:\Users\gosain\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sain\Desktop\Captur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19350" cy="2643826"/>
                      </a:xfrm>
                      <a:prstGeom prst="rect">
                        <a:avLst/>
                      </a:prstGeom>
                      <a:noFill/>
                      <a:ln>
                        <a:noFill/>
                      </a:ln>
                    </pic:spPr>
                  </pic:pic>
                </a:graphicData>
              </a:graphic>
            </wp:inline>
          </w:drawing>
        </w:r>
      </w:ins>
    </w:p>
    <w:p w14:paraId="6BEB23A9" w14:textId="00225399" w:rsidR="005D536F" w:rsidRPr="00A04F3D" w:rsidRDefault="00A04F3D" w:rsidP="00BD6A01">
      <w:pPr>
        <w:jc w:val="center"/>
        <w:rPr>
          <w:rStyle w:val="SubtleReference"/>
          <w:color w:val="auto"/>
          <w:rPrChange w:id="161" w:author="Inno" w:date="2024-08-10T14:25:00Z">
            <w:rPr>
              <w:rFonts w:ascii="Times New Roman" w:hAnsi="Times New Roman" w:cs="Times New Roman"/>
              <w:sz w:val="20"/>
              <w:szCs w:val="20"/>
            </w:rPr>
          </w:rPrChange>
        </w:rPr>
      </w:pPr>
      <w:r w:rsidRPr="00A04F3D">
        <w:rPr>
          <w:rStyle w:val="SubtleReference"/>
          <w:rFonts w:ascii="Times New Roman" w:hAnsi="Times New Roman" w:cs="Times New Roman"/>
          <w:color w:val="auto"/>
          <w:sz w:val="20"/>
          <w:szCs w:val="20"/>
          <w:rPrChange w:id="162" w:author="Inno" w:date="2024-08-10T14:25:00Z">
            <w:rPr>
              <w:rStyle w:val="SubtleReference"/>
              <w:color w:val="auto"/>
            </w:rPr>
          </w:rPrChange>
        </w:rPr>
        <w:t xml:space="preserve">Fig. 2 Front View </w:t>
      </w:r>
      <w:del w:id="163" w:author="Inno" w:date="2024-08-10T14:25:00Z">
        <w:r w:rsidRPr="00A04F3D" w:rsidDel="00353241">
          <w:rPr>
            <w:rStyle w:val="SubtleReference"/>
            <w:rFonts w:ascii="Times New Roman" w:hAnsi="Times New Roman" w:cs="Times New Roman"/>
            <w:color w:val="auto"/>
            <w:sz w:val="20"/>
            <w:szCs w:val="20"/>
            <w:rPrChange w:id="164" w:author="Inno" w:date="2024-08-10T14:25:00Z">
              <w:rPr>
                <w:rStyle w:val="SubtleReference"/>
                <w:color w:val="auto"/>
              </w:rPr>
            </w:rPrChange>
          </w:rPr>
          <w:delText xml:space="preserve">Of </w:delText>
        </w:r>
      </w:del>
      <w:ins w:id="165" w:author="Inno" w:date="2024-08-10T14:25:00Z">
        <w:r w:rsidR="00353241">
          <w:rPr>
            <w:rStyle w:val="SubtleReference"/>
            <w:rFonts w:ascii="Times New Roman" w:hAnsi="Times New Roman" w:cs="Times New Roman"/>
            <w:color w:val="auto"/>
            <w:sz w:val="20"/>
            <w:szCs w:val="20"/>
          </w:rPr>
          <w:t>o</w:t>
        </w:r>
        <w:r w:rsidR="00353241" w:rsidRPr="00A04F3D">
          <w:rPr>
            <w:rStyle w:val="SubtleReference"/>
            <w:rFonts w:ascii="Times New Roman" w:hAnsi="Times New Roman" w:cs="Times New Roman"/>
            <w:color w:val="auto"/>
            <w:sz w:val="20"/>
            <w:szCs w:val="20"/>
            <w:rPrChange w:id="166" w:author="Inno" w:date="2024-08-10T14:25:00Z">
              <w:rPr>
                <w:rStyle w:val="SubtleReference"/>
                <w:color w:val="auto"/>
              </w:rPr>
            </w:rPrChange>
          </w:rPr>
          <w:t xml:space="preserve">f </w:t>
        </w:r>
      </w:ins>
      <w:del w:id="167" w:author="Inno" w:date="2024-08-10T14:25:00Z">
        <w:r w:rsidRPr="00A04F3D" w:rsidDel="00353241">
          <w:rPr>
            <w:rStyle w:val="SubtleReference"/>
            <w:rFonts w:ascii="Times New Roman" w:hAnsi="Times New Roman" w:cs="Times New Roman"/>
            <w:color w:val="auto"/>
            <w:sz w:val="20"/>
            <w:szCs w:val="20"/>
            <w:rPrChange w:id="168" w:author="Inno" w:date="2024-08-10T14:25:00Z">
              <w:rPr>
                <w:rStyle w:val="SubtleReference"/>
                <w:color w:val="auto"/>
              </w:rPr>
            </w:rPrChange>
          </w:rPr>
          <w:delText xml:space="preserve">The </w:delText>
        </w:r>
      </w:del>
      <w:ins w:id="169" w:author="Inno" w:date="2024-08-10T14:25:00Z">
        <w:r w:rsidR="00353241">
          <w:rPr>
            <w:rStyle w:val="SubtleReference"/>
            <w:rFonts w:ascii="Times New Roman" w:hAnsi="Times New Roman" w:cs="Times New Roman"/>
            <w:color w:val="auto"/>
            <w:sz w:val="20"/>
            <w:szCs w:val="20"/>
          </w:rPr>
          <w:t>t</w:t>
        </w:r>
        <w:r w:rsidR="00353241" w:rsidRPr="00A04F3D">
          <w:rPr>
            <w:rStyle w:val="SubtleReference"/>
            <w:rFonts w:ascii="Times New Roman" w:hAnsi="Times New Roman" w:cs="Times New Roman"/>
            <w:color w:val="auto"/>
            <w:sz w:val="20"/>
            <w:szCs w:val="20"/>
            <w:rPrChange w:id="170" w:author="Inno" w:date="2024-08-10T14:25:00Z">
              <w:rPr>
                <w:rStyle w:val="SubtleReference"/>
                <w:color w:val="auto"/>
              </w:rPr>
            </w:rPrChange>
          </w:rPr>
          <w:t xml:space="preserve">he </w:t>
        </w:r>
      </w:ins>
      <w:r w:rsidRPr="00A04F3D">
        <w:rPr>
          <w:rStyle w:val="SubtleReference"/>
          <w:rFonts w:ascii="Times New Roman" w:hAnsi="Times New Roman" w:cs="Times New Roman"/>
          <w:color w:val="auto"/>
          <w:sz w:val="20"/>
          <w:szCs w:val="20"/>
          <w:rPrChange w:id="171" w:author="Inno" w:date="2024-08-10T14:25:00Z">
            <w:rPr>
              <w:rStyle w:val="SubtleReference"/>
              <w:color w:val="auto"/>
            </w:rPr>
          </w:rPrChange>
        </w:rPr>
        <w:t>Wick</w:t>
      </w:r>
    </w:p>
    <w:p w14:paraId="36C400EF" w14:textId="77777777" w:rsidR="005D536F" w:rsidRPr="00A16C08" w:rsidRDefault="00BD6A01">
      <w:pPr>
        <w:ind w:left="990" w:hanging="270"/>
        <w:rPr>
          <w:rFonts w:ascii="Times New Roman" w:hAnsi="Times New Roman" w:cs="Times New Roman"/>
          <w:sz w:val="20"/>
          <w:szCs w:val="20"/>
        </w:rPr>
        <w:pPrChange w:id="172" w:author="Inno" w:date="2024-08-10T14:26:00Z">
          <w:pPr>
            <w:ind w:left="720"/>
          </w:pPr>
        </w:pPrChange>
      </w:pPr>
      <w:r w:rsidRPr="00A16C08">
        <w:rPr>
          <w:rFonts w:ascii="Times New Roman" w:hAnsi="Times New Roman" w:cs="Times New Roman"/>
          <w:sz w:val="20"/>
          <w:szCs w:val="20"/>
        </w:rPr>
        <w:lastRenderedPageBreak/>
        <w:t xml:space="preserve">c) </w:t>
      </w:r>
      <w:r w:rsidR="005D536F" w:rsidRPr="00A16C08">
        <w:rPr>
          <w:rFonts w:ascii="Times New Roman" w:hAnsi="Times New Roman" w:cs="Times New Roman"/>
          <w:sz w:val="20"/>
          <w:szCs w:val="20"/>
        </w:rPr>
        <w:t>Trim off any ragged projections from the top edge of the wick by leveling them slightly to give the result shown in Fig</w:t>
      </w:r>
      <w:r w:rsidR="00697621" w:rsidRPr="00A16C08">
        <w:rPr>
          <w:rFonts w:ascii="Times New Roman" w:hAnsi="Times New Roman" w:cs="Times New Roman"/>
          <w:sz w:val="20"/>
          <w:szCs w:val="20"/>
        </w:rPr>
        <w:t>.</w:t>
      </w:r>
      <w:r w:rsidR="005D536F" w:rsidRPr="00A16C08">
        <w:rPr>
          <w:rFonts w:ascii="Times New Roman" w:hAnsi="Times New Roman" w:cs="Times New Roman"/>
          <w:sz w:val="20"/>
          <w:szCs w:val="20"/>
        </w:rPr>
        <w:t xml:space="preserve"> 3.</w:t>
      </w:r>
    </w:p>
    <w:p w14:paraId="18649217" w14:textId="77777777" w:rsidR="00E1037E" w:rsidRPr="00A16C08" w:rsidRDefault="00E1037E" w:rsidP="00B5017C">
      <w:pPr>
        <w:ind w:left="720"/>
        <w:rPr>
          <w:rFonts w:ascii="Times New Roman" w:hAnsi="Times New Roman" w:cs="Times New Roman"/>
          <w:sz w:val="20"/>
          <w:szCs w:val="20"/>
        </w:rPr>
      </w:pPr>
    </w:p>
    <w:p w14:paraId="654537D9" w14:textId="4FD69780" w:rsidR="005D536F" w:rsidRPr="00A16C08" w:rsidRDefault="005D536F" w:rsidP="00BD6A01">
      <w:pPr>
        <w:jc w:val="center"/>
        <w:rPr>
          <w:rFonts w:ascii="Times New Roman" w:hAnsi="Times New Roman" w:cs="Times New Roman"/>
          <w:sz w:val="20"/>
          <w:szCs w:val="20"/>
        </w:rPr>
      </w:pPr>
      <w:del w:id="173" w:author="gosain" w:date="2024-08-28T09:39:00Z">
        <w:r w:rsidRPr="00A16C08" w:rsidDel="00397E45">
          <w:rPr>
            <w:rFonts w:ascii="Times New Roman" w:hAnsi="Times New Roman" w:cs="Times New Roman"/>
            <w:noProof/>
            <w:sz w:val="20"/>
            <w:szCs w:val="20"/>
          </w:rPr>
          <w:drawing>
            <wp:inline distT="0" distB="0" distL="0" distR="0" wp14:anchorId="1ACF9DF6" wp14:editId="7CD0A5EE">
              <wp:extent cx="561975" cy="1047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975" cy="1047750"/>
                      </a:xfrm>
                      <a:prstGeom prst="rect">
                        <a:avLst/>
                      </a:prstGeom>
                      <a:noFill/>
                      <a:ln>
                        <a:noFill/>
                      </a:ln>
                    </pic:spPr>
                  </pic:pic>
                </a:graphicData>
              </a:graphic>
            </wp:inline>
          </w:drawing>
        </w:r>
      </w:del>
      <w:ins w:id="174" w:author="gosain" w:date="2024-08-28T09:40:00Z">
        <w:r w:rsidR="00397E45" w:rsidRPr="00397E45">
          <w:rPr>
            <w:rFonts w:ascii="Times New Roman" w:hAnsi="Times New Roman" w:cs="Times New Roman"/>
            <w:noProof/>
            <w:sz w:val="20"/>
            <w:szCs w:val="20"/>
          </w:rPr>
          <w:drawing>
            <wp:inline distT="0" distB="0" distL="0" distR="0" wp14:anchorId="7B5E81A2" wp14:editId="46449360">
              <wp:extent cx="1809750" cy="2800350"/>
              <wp:effectExtent l="0" t="0" r="0" b="0"/>
              <wp:docPr id="20" name="Picture 20" descr="C:\Users\gosain\Desktop\Cap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osain\Desktop\Capture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0" cy="2800350"/>
                      </a:xfrm>
                      <a:prstGeom prst="rect">
                        <a:avLst/>
                      </a:prstGeom>
                      <a:noFill/>
                      <a:ln>
                        <a:noFill/>
                      </a:ln>
                    </pic:spPr>
                  </pic:pic>
                </a:graphicData>
              </a:graphic>
            </wp:inline>
          </w:drawing>
        </w:r>
      </w:ins>
    </w:p>
    <w:p w14:paraId="2B7C6237" w14:textId="2BC9B037" w:rsidR="005D536F" w:rsidRPr="00F12710" w:rsidRDefault="009D37FF" w:rsidP="00BD6A01">
      <w:pPr>
        <w:jc w:val="center"/>
        <w:rPr>
          <w:rStyle w:val="SubtleReference"/>
          <w:color w:val="auto"/>
          <w:rPrChange w:id="175" w:author="Inno" w:date="2024-08-10T14:26:00Z">
            <w:rPr>
              <w:rFonts w:ascii="Times New Roman" w:hAnsi="Times New Roman" w:cs="Times New Roman"/>
              <w:sz w:val="20"/>
              <w:szCs w:val="20"/>
            </w:rPr>
          </w:rPrChange>
        </w:rPr>
      </w:pPr>
      <w:r w:rsidRPr="009D37FF">
        <w:rPr>
          <w:rStyle w:val="SubtleReference"/>
          <w:rFonts w:ascii="Times New Roman" w:hAnsi="Times New Roman" w:cs="Times New Roman"/>
          <w:color w:val="auto"/>
          <w:sz w:val="20"/>
          <w:szCs w:val="20"/>
        </w:rPr>
        <w:t xml:space="preserve">Fig. 3 Side View </w:t>
      </w:r>
      <w:del w:id="176" w:author="Inno" w:date="2024-08-10T14:26:00Z">
        <w:r w:rsidRPr="009D37FF" w:rsidDel="009D37FF">
          <w:rPr>
            <w:rStyle w:val="SubtleReference"/>
            <w:rFonts w:ascii="Times New Roman" w:hAnsi="Times New Roman" w:cs="Times New Roman"/>
            <w:color w:val="auto"/>
            <w:sz w:val="20"/>
            <w:szCs w:val="20"/>
          </w:rPr>
          <w:delText xml:space="preserve">Of </w:delText>
        </w:r>
      </w:del>
      <w:ins w:id="177" w:author="Inno" w:date="2024-08-10T14:26:00Z">
        <w:r>
          <w:rPr>
            <w:rStyle w:val="SubtleReference"/>
            <w:rFonts w:ascii="Times New Roman" w:hAnsi="Times New Roman" w:cs="Times New Roman"/>
            <w:color w:val="auto"/>
            <w:sz w:val="20"/>
            <w:szCs w:val="20"/>
          </w:rPr>
          <w:t>o</w:t>
        </w:r>
        <w:r w:rsidRPr="009D37FF">
          <w:rPr>
            <w:rStyle w:val="SubtleReference"/>
            <w:rFonts w:ascii="Times New Roman" w:hAnsi="Times New Roman" w:cs="Times New Roman"/>
            <w:color w:val="auto"/>
            <w:sz w:val="20"/>
            <w:szCs w:val="20"/>
          </w:rPr>
          <w:t xml:space="preserve">f </w:t>
        </w:r>
      </w:ins>
      <w:r w:rsidRPr="009D37FF">
        <w:rPr>
          <w:rStyle w:val="SubtleReference"/>
          <w:rFonts w:ascii="Times New Roman" w:hAnsi="Times New Roman" w:cs="Times New Roman"/>
          <w:color w:val="auto"/>
          <w:sz w:val="20"/>
          <w:szCs w:val="20"/>
        </w:rPr>
        <w:t>Wick</w:t>
      </w:r>
    </w:p>
    <w:p w14:paraId="5DD09E69" w14:textId="77777777" w:rsidR="00BD6A01" w:rsidRPr="00A16C08" w:rsidRDefault="005D536F" w:rsidP="00C364A8">
      <w:pPr>
        <w:jc w:val="both"/>
        <w:rPr>
          <w:rFonts w:ascii="Times New Roman" w:hAnsi="Times New Roman" w:cs="Times New Roman"/>
          <w:sz w:val="20"/>
          <w:szCs w:val="20"/>
        </w:rPr>
      </w:pPr>
      <w:r w:rsidRPr="00A16C08">
        <w:rPr>
          <w:rFonts w:ascii="Times New Roman" w:hAnsi="Times New Roman" w:cs="Times New Roman"/>
          <w:b/>
          <w:bCs/>
          <w:sz w:val="20"/>
          <w:szCs w:val="20"/>
        </w:rPr>
        <w:t>8.4</w:t>
      </w:r>
      <w:r w:rsidR="00BD6A01" w:rsidRPr="00A16C08">
        <w:rPr>
          <w:rFonts w:ascii="Times New Roman" w:hAnsi="Times New Roman" w:cs="Times New Roman"/>
          <w:sz w:val="20"/>
          <w:szCs w:val="20"/>
        </w:rPr>
        <w:t xml:space="preserve"> </w:t>
      </w:r>
      <w:r w:rsidRPr="00A16C08">
        <w:rPr>
          <w:rFonts w:ascii="Times New Roman" w:hAnsi="Times New Roman" w:cs="Times New Roman"/>
          <w:sz w:val="20"/>
          <w:szCs w:val="20"/>
        </w:rPr>
        <w:t xml:space="preserve">Weigh the lamp without chimney and record the mass, </w:t>
      </w:r>
      <w:r w:rsidR="00072E4A" w:rsidRPr="00A16C08">
        <w:rPr>
          <w:rFonts w:ascii="Times New Roman" w:hAnsi="Times New Roman" w:cs="Times New Roman"/>
          <w:sz w:val="20"/>
          <w:szCs w:val="20"/>
        </w:rPr>
        <w:t>W</w:t>
      </w:r>
      <w:r w:rsidR="00BD6A01" w:rsidRPr="00A16C08">
        <w:rPr>
          <w:rFonts w:ascii="Times New Roman" w:hAnsi="Times New Roman" w:cs="Times New Roman"/>
          <w:sz w:val="20"/>
          <w:szCs w:val="20"/>
          <w:vertAlign w:val="subscript"/>
        </w:rPr>
        <w:t>0</w:t>
      </w:r>
      <w:r w:rsidRPr="00A16C08">
        <w:rPr>
          <w:rFonts w:ascii="Times New Roman" w:hAnsi="Times New Roman" w:cs="Times New Roman"/>
          <w:sz w:val="20"/>
          <w:szCs w:val="20"/>
        </w:rPr>
        <w:t>, to the nearest 1g</w:t>
      </w:r>
      <w:r w:rsidR="00BD6A01" w:rsidRPr="00A16C08">
        <w:rPr>
          <w:rFonts w:ascii="Times New Roman" w:hAnsi="Times New Roman" w:cs="Times New Roman"/>
          <w:sz w:val="20"/>
          <w:szCs w:val="20"/>
        </w:rPr>
        <w:t>.</w:t>
      </w:r>
    </w:p>
    <w:p w14:paraId="275A1875" w14:textId="77777777" w:rsidR="005D536F" w:rsidRPr="00A16C08" w:rsidRDefault="005D536F">
      <w:pPr>
        <w:jc w:val="both"/>
        <w:rPr>
          <w:rFonts w:ascii="Times New Roman" w:hAnsi="Times New Roman" w:cs="Times New Roman"/>
          <w:sz w:val="20"/>
          <w:szCs w:val="20"/>
        </w:rPr>
      </w:pPr>
      <w:r w:rsidRPr="00A16C08">
        <w:rPr>
          <w:rFonts w:ascii="Times New Roman" w:hAnsi="Times New Roman" w:cs="Times New Roman"/>
          <w:b/>
          <w:bCs/>
          <w:sz w:val="20"/>
          <w:szCs w:val="20"/>
        </w:rPr>
        <w:t>8.5</w:t>
      </w:r>
      <w:r w:rsidR="00BD6A01" w:rsidRPr="00A16C08">
        <w:rPr>
          <w:rFonts w:ascii="Times New Roman" w:hAnsi="Times New Roman" w:cs="Times New Roman"/>
          <w:sz w:val="20"/>
          <w:szCs w:val="20"/>
        </w:rPr>
        <w:t xml:space="preserve"> </w:t>
      </w:r>
      <w:r w:rsidRPr="00A16C08">
        <w:rPr>
          <w:rFonts w:ascii="Times New Roman" w:hAnsi="Times New Roman" w:cs="Times New Roman"/>
          <w:sz w:val="20"/>
          <w:szCs w:val="20"/>
        </w:rPr>
        <w:t xml:space="preserve">Place the lamp in a </w:t>
      </w:r>
      <w:r w:rsidR="001D04C7" w:rsidRPr="00A16C08">
        <w:rPr>
          <w:rFonts w:ascii="Times New Roman" w:hAnsi="Times New Roman" w:cs="Times New Roman"/>
          <w:sz w:val="20"/>
          <w:szCs w:val="20"/>
        </w:rPr>
        <w:t>well-ventilated</w:t>
      </w:r>
      <w:r w:rsidRPr="00A16C08">
        <w:rPr>
          <w:rFonts w:ascii="Times New Roman" w:hAnsi="Times New Roman" w:cs="Times New Roman"/>
          <w:sz w:val="20"/>
          <w:szCs w:val="20"/>
        </w:rPr>
        <w:t xml:space="preserve"> room, surrounded by a draught shield, if necessary. The temperature of the room and of the oil under test shall be above 15.5</w:t>
      </w:r>
      <w:r w:rsidR="00C45C3E" w:rsidRPr="00A16C08">
        <w:rPr>
          <w:rFonts w:ascii="Times New Roman" w:hAnsi="Times New Roman" w:cs="Times New Roman"/>
          <w:sz w:val="20"/>
          <w:szCs w:val="20"/>
        </w:rPr>
        <w:t xml:space="preserve"> </w:t>
      </w:r>
      <w:r w:rsidRPr="00A16C08">
        <w:rPr>
          <w:rFonts w:ascii="Times New Roman" w:hAnsi="Times New Roman" w:cs="Times New Roman"/>
          <w:sz w:val="20"/>
          <w:szCs w:val="20"/>
        </w:rPr>
        <w:t>°C throughout the test. Place lamps with their centers at least 300 mm apart and 300 mm away from a wall or other equipment if any.</w:t>
      </w:r>
    </w:p>
    <w:p w14:paraId="46691313" w14:textId="77777777" w:rsidR="005D536F" w:rsidRPr="00A16C08" w:rsidRDefault="005D536F" w:rsidP="00C364A8">
      <w:pPr>
        <w:jc w:val="both"/>
        <w:rPr>
          <w:rFonts w:ascii="Times New Roman" w:hAnsi="Times New Roman" w:cs="Times New Roman"/>
          <w:sz w:val="20"/>
          <w:szCs w:val="20"/>
        </w:rPr>
      </w:pPr>
      <w:r w:rsidRPr="00A16C08">
        <w:rPr>
          <w:rFonts w:ascii="Times New Roman" w:hAnsi="Times New Roman" w:cs="Times New Roman"/>
          <w:sz w:val="20"/>
          <w:szCs w:val="20"/>
        </w:rPr>
        <w:t>If required, record the maximum and minimum temperatures and the atmospheric conditions (humid, foggy, etc</w:t>
      </w:r>
      <w:del w:id="178" w:author="Inno" w:date="2024-08-10T14:26:00Z">
        <w:r w:rsidR="00BD6A01" w:rsidRPr="00A16C08" w:rsidDel="00EB1EFA">
          <w:rPr>
            <w:rFonts w:ascii="Times New Roman" w:hAnsi="Times New Roman" w:cs="Times New Roman"/>
            <w:sz w:val="20"/>
            <w:szCs w:val="20"/>
          </w:rPr>
          <w:delText>.</w:delText>
        </w:r>
      </w:del>
      <w:r w:rsidRPr="00A16C08">
        <w:rPr>
          <w:rFonts w:ascii="Times New Roman" w:hAnsi="Times New Roman" w:cs="Times New Roman"/>
          <w:sz w:val="20"/>
          <w:szCs w:val="20"/>
        </w:rPr>
        <w:t>) during the test.</w:t>
      </w:r>
    </w:p>
    <w:p w14:paraId="480DA02F" w14:textId="77777777" w:rsidR="005D536F" w:rsidRPr="00A16C08" w:rsidRDefault="005D536F" w:rsidP="00C364A8">
      <w:pPr>
        <w:jc w:val="both"/>
        <w:rPr>
          <w:rFonts w:ascii="Times New Roman" w:hAnsi="Times New Roman" w:cs="Times New Roman"/>
          <w:sz w:val="20"/>
          <w:szCs w:val="20"/>
        </w:rPr>
      </w:pPr>
      <w:r w:rsidRPr="00A16C08">
        <w:rPr>
          <w:rFonts w:ascii="Times New Roman" w:hAnsi="Times New Roman" w:cs="Times New Roman"/>
          <w:b/>
          <w:bCs/>
          <w:sz w:val="20"/>
          <w:szCs w:val="20"/>
        </w:rPr>
        <w:t>8.6</w:t>
      </w:r>
      <w:r w:rsidR="00BD6A01" w:rsidRPr="00A16C08">
        <w:rPr>
          <w:rFonts w:ascii="Times New Roman" w:hAnsi="Times New Roman" w:cs="Times New Roman"/>
          <w:sz w:val="20"/>
          <w:szCs w:val="20"/>
        </w:rPr>
        <w:t xml:space="preserve"> </w:t>
      </w:r>
      <w:r w:rsidRPr="00A16C08">
        <w:rPr>
          <w:rFonts w:ascii="Times New Roman" w:hAnsi="Times New Roman" w:cs="Times New Roman"/>
          <w:sz w:val="20"/>
          <w:szCs w:val="20"/>
        </w:rPr>
        <w:t>Light the lamp, and fix the chimney in position. Allow the flame to stabilize, and then adjust the wick to give a flame of the dimensions shown in Fig</w:t>
      </w:r>
      <w:r w:rsidR="00697621" w:rsidRPr="00A16C08">
        <w:rPr>
          <w:rFonts w:ascii="Times New Roman" w:hAnsi="Times New Roman" w:cs="Times New Roman"/>
          <w:sz w:val="20"/>
          <w:szCs w:val="20"/>
        </w:rPr>
        <w:t>.</w:t>
      </w:r>
      <w:r w:rsidRPr="00A16C08">
        <w:rPr>
          <w:rFonts w:ascii="Times New Roman" w:hAnsi="Times New Roman" w:cs="Times New Roman"/>
          <w:sz w:val="20"/>
          <w:szCs w:val="20"/>
        </w:rPr>
        <w:t xml:space="preserve"> 4, to a tolerance of ± 1.5 mm. If it is not possible to adjust the flame to the correct dimensions, extinguish the flame by turning down the wick, and re-trim in accordance with </w:t>
      </w:r>
      <w:r w:rsidRPr="00A16C08">
        <w:rPr>
          <w:rFonts w:ascii="Times New Roman" w:hAnsi="Times New Roman" w:cs="Times New Roman"/>
          <w:b/>
          <w:bCs/>
          <w:sz w:val="20"/>
          <w:szCs w:val="20"/>
        </w:rPr>
        <w:t>8.3</w:t>
      </w:r>
      <w:r w:rsidRPr="00A16C08">
        <w:rPr>
          <w:rFonts w:ascii="Times New Roman" w:hAnsi="Times New Roman" w:cs="Times New Roman"/>
          <w:sz w:val="20"/>
          <w:szCs w:val="20"/>
        </w:rPr>
        <w:t>. Repeat until the correct flame is obtained.</w:t>
      </w:r>
    </w:p>
    <w:p w14:paraId="4DC71493" w14:textId="29510C7F" w:rsidR="005D536F" w:rsidRPr="00A16C08" w:rsidRDefault="005D536F" w:rsidP="00BD6A01">
      <w:pPr>
        <w:jc w:val="center"/>
        <w:rPr>
          <w:rFonts w:ascii="Times New Roman" w:hAnsi="Times New Roman" w:cs="Times New Roman"/>
          <w:sz w:val="20"/>
          <w:szCs w:val="20"/>
        </w:rPr>
      </w:pPr>
      <w:del w:id="179" w:author="gosain" w:date="2024-08-28T09:43:00Z">
        <w:r w:rsidRPr="00A16C08" w:rsidDel="00397E45">
          <w:rPr>
            <w:rFonts w:ascii="Times New Roman" w:hAnsi="Times New Roman" w:cs="Times New Roman"/>
            <w:noProof/>
            <w:sz w:val="20"/>
            <w:szCs w:val="20"/>
          </w:rPr>
          <w:lastRenderedPageBreak/>
          <w:drawing>
            <wp:inline distT="0" distB="0" distL="0" distR="0" wp14:anchorId="4DDE8C20" wp14:editId="45A96F38">
              <wp:extent cx="2495550"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95550" cy="2076450"/>
                      </a:xfrm>
                      <a:prstGeom prst="rect">
                        <a:avLst/>
                      </a:prstGeom>
                      <a:noFill/>
                      <a:ln>
                        <a:noFill/>
                      </a:ln>
                    </pic:spPr>
                  </pic:pic>
                </a:graphicData>
              </a:graphic>
            </wp:inline>
          </w:drawing>
        </w:r>
      </w:del>
      <w:ins w:id="180" w:author="gosain" w:date="2024-08-28T09:43:00Z">
        <w:r w:rsidR="00397E45" w:rsidRPr="00397E45">
          <w:rPr>
            <w:noProof/>
          </w:rPr>
          <w:t xml:space="preserve"> </w:t>
        </w:r>
        <w:r w:rsidR="00397E45">
          <w:rPr>
            <w:noProof/>
          </w:rPr>
          <w:drawing>
            <wp:inline distT="0" distB="0" distL="0" distR="0" wp14:anchorId="6D17B1B7" wp14:editId="4109A022">
              <wp:extent cx="3105150" cy="34385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105150" cy="3438525"/>
                      </a:xfrm>
                      <a:prstGeom prst="rect">
                        <a:avLst/>
                      </a:prstGeom>
                    </pic:spPr>
                  </pic:pic>
                </a:graphicData>
              </a:graphic>
            </wp:inline>
          </w:drawing>
        </w:r>
      </w:ins>
    </w:p>
    <w:p w14:paraId="696D1BA6" w14:textId="632B713B" w:rsidR="005D536F" w:rsidRPr="00A16C08" w:rsidRDefault="00670100" w:rsidP="00BD6A01">
      <w:pPr>
        <w:jc w:val="center"/>
        <w:rPr>
          <w:rFonts w:ascii="Times New Roman" w:hAnsi="Times New Roman" w:cs="Times New Roman"/>
          <w:sz w:val="20"/>
          <w:szCs w:val="20"/>
        </w:rPr>
      </w:pPr>
      <w:ins w:id="181" w:author="Inno" w:date="2024-08-10T14:34:00Z">
        <w:r>
          <w:rPr>
            <w:rFonts w:ascii="Times New Roman" w:hAnsi="Times New Roman" w:cs="Times New Roman"/>
            <w:sz w:val="20"/>
            <w:szCs w:val="20"/>
          </w:rPr>
          <w:t xml:space="preserve">All </w:t>
        </w:r>
      </w:ins>
      <w:r w:rsidRPr="00A16C08">
        <w:rPr>
          <w:rFonts w:ascii="Times New Roman" w:hAnsi="Times New Roman" w:cs="Times New Roman"/>
          <w:sz w:val="20"/>
          <w:szCs w:val="20"/>
        </w:rPr>
        <w:t xml:space="preserve">dimensions </w:t>
      </w:r>
      <w:del w:id="182" w:author="Inno" w:date="2024-08-10T14:34:00Z">
        <w:r w:rsidRPr="00A16C08" w:rsidDel="00670100">
          <w:rPr>
            <w:rFonts w:ascii="Times New Roman" w:hAnsi="Times New Roman" w:cs="Times New Roman"/>
            <w:sz w:val="20"/>
            <w:szCs w:val="20"/>
          </w:rPr>
          <w:delText xml:space="preserve">shown </w:delText>
        </w:r>
      </w:del>
      <w:ins w:id="183" w:author="Inno" w:date="2024-08-10T14:34:00Z">
        <w:r>
          <w:rPr>
            <w:rFonts w:ascii="Times New Roman" w:hAnsi="Times New Roman" w:cs="Times New Roman"/>
            <w:sz w:val="20"/>
            <w:szCs w:val="20"/>
          </w:rPr>
          <w:t xml:space="preserve">are </w:t>
        </w:r>
      </w:ins>
      <w:r w:rsidRPr="00A16C08">
        <w:rPr>
          <w:rFonts w:ascii="Times New Roman" w:hAnsi="Times New Roman" w:cs="Times New Roman"/>
          <w:sz w:val="20"/>
          <w:szCs w:val="20"/>
        </w:rPr>
        <w:t>in millimeters</w:t>
      </w:r>
      <w:r w:rsidR="00564008" w:rsidRPr="00A16C08">
        <w:rPr>
          <w:rFonts w:ascii="Times New Roman" w:hAnsi="Times New Roman" w:cs="Times New Roman"/>
          <w:sz w:val="20"/>
          <w:szCs w:val="20"/>
        </w:rPr>
        <w:t>.</w:t>
      </w:r>
    </w:p>
    <w:p w14:paraId="19CA9DC0" w14:textId="41A6C666" w:rsidR="005D536F" w:rsidRPr="00670100" w:rsidRDefault="00670100" w:rsidP="00BD6A01">
      <w:pPr>
        <w:jc w:val="center"/>
        <w:rPr>
          <w:rStyle w:val="SubtleReference"/>
          <w:color w:val="auto"/>
          <w:rPrChange w:id="184" w:author="Inno" w:date="2024-08-10T14:34:00Z">
            <w:rPr>
              <w:rFonts w:ascii="Times New Roman" w:hAnsi="Times New Roman" w:cs="Times New Roman"/>
              <w:sz w:val="20"/>
              <w:szCs w:val="20"/>
            </w:rPr>
          </w:rPrChange>
        </w:rPr>
      </w:pPr>
      <w:r w:rsidRPr="00670100">
        <w:rPr>
          <w:rStyle w:val="SubtleReference"/>
          <w:rFonts w:ascii="Times New Roman" w:hAnsi="Times New Roman" w:cs="Times New Roman"/>
          <w:color w:val="auto"/>
          <w:sz w:val="20"/>
          <w:szCs w:val="20"/>
          <w:rPrChange w:id="185" w:author="Inno" w:date="2024-08-10T14:34:00Z">
            <w:rPr>
              <w:rStyle w:val="SubtleReference"/>
              <w:color w:val="auto"/>
            </w:rPr>
          </w:rPrChange>
        </w:rPr>
        <w:t xml:space="preserve">Fig. 4. Shape </w:t>
      </w:r>
      <w:del w:id="186" w:author="Inno" w:date="2024-08-10T14:34:00Z">
        <w:r w:rsidRPr="00670100" w:rsidDel="00B859F8">
          <w:rPr>
            <w:rStyle w:val="SubtleReference"/>
            <w:rFonts w:ascii="Times New Roman" w:hAnsi="Times New Roman" w:cs="Times New Roman"/>
            <w:color w:val="auto"/>
            <w:sz w:val="20"/>
            <w:szCs w:val="20"/>
            <w:rPrChange w:id="187" w:author="Inno" w:date="2024-08-10T14:34:00Z">
              <w:rPr>
                <w:rStyle w:val="SubtleReference"/>
                <w:color w:val="auto"/>
              </w:rPr>
            </w:rPrChange>
          </w:rPr>
          <w:delText xml:space="preserve">And </w:delText>
        </w:r>
      </w:del>
      <w:ins w:id="188" w:author="Inno" w:date="2024-08-10T14:34:00Z">
        <w:r w:rsidR="00B859F8">
          <w:rPr>
            <w:rStyle w:val="SubtleReference"/>
            <w:rFonts w:ascii="Times New Roman" w:hAnsi="Times New Roman" w:cs="Times New Roman"/>
            <w:color w:val="auto"/>
            <w:sz w:val="20"/>
            <w:szCs w:val="20"/>
          </w:rPr>
          <w:t>a</w:t>
        </w:r>
        <w:r w:rsidR="00B859F8" w:rsidRPr="00670100">
          <w:rPr>
            <w:rStyle w:val="SubtleReference"/>
            <w:rFonts w:ascii="Times New Roman" w:hAnsi="Times New Roman" w:cs="Times New Roman"/>
            <w:color w:val="auto"/>
            <w:sz w:val="20"/>
            <w:szCs w:val="20"/>
            <w:rPrChange w:id="189" w:author="Inno" w:date="2024-08-10T14:34:00Z">
              <w:rPr>
                <w:rStyle w:val="SubtleReference"/>
                <w:color w:val="auto"/>
              </w:rPr>
            </w:rPrChange>
          </w:rPr>
          <w:t xml:space="preserve">nd </w:t>
        </w:r>
      </w:ins>
      <w:r w:rsidRPr="00670100">
        <w:rPr>
          <w:rStyle w:val="SubtleReference"/>
          <w:rFonts w:ascii="Times New Roman" w:hAnsi="Times New Roman" w:cs="Times New Roman"/>
          <w:color w:val="auto"/>
          <w:sz w:val="20"/>
          <w:szCs w:val="20"/>
          <w:rPrChange w:id="190" w:author="Inno" w:date="2024-08-10T14:34:00Z">
            <w:rPr>
              <w:rStyle w:val="SubtleReference"/>
              <w:color w:val="auto"/>
            </w:rPr>
          </w:rPrChange>
        </w:rPr>
        <w:t xml:space="preserve">Size </w:t>
      </w:r>
      <w:del w:id="191" w:author="Inno" w:date="2024-08-10T14:34:00Z">
        <w:r w:rsidRPr="00670100" w:rsidDel="00B859F8">
          <w:rPr>
            <w:rStyle w:val="SubtleReference"/>
            <w:rFonts w:ascii="Times New Roman" w:hAnsi="Times New Roman" w:cs="Times New Roman"/>
            <w:color w:val="auto"/>
            <w:sz w:val="20"/>
            <w:szCs w:val="20"/>
            <w:rPrChange w:id="192" w:author="Inno" w:date="2024-08-10T14:34:00Z">
              <w:rPr>
                <w:rStyle w:val="SubtleReference"/>
                <w:color w:val="auto"/>
              </w:rPr>
            </w:rPrChange>
          </w:rPr>
          <w:delText xml:space="preserve">Of </w:delText>
        </w:r>
      </w:del>
      <w:ins w:id="193" w:author="Inno" w:date="2024-08-10T14:34:00Z">
        <w:r w:rsidR="00B859F8">
          <w:rPr>
            <w:rStyle w:val="SubtleReference"/>
            <w:rFonts w:ascii="Times New Roman" w:hAnsi="Times New Roman" w:cs="Times New Roman"/>
            <w:color w:val="auto"/>
            <w:sz w:val="20"/>
            <w:szCs w:val="20"/>
          </w:rPr>
          <w:t>o</w:t>
        </w:r>
        <w:r w:rsidR="00B859F8" w:rsidRPr="00670100">
          <w:rPr>
            <w:rStyle w:val="SubtleReference"/>
            <w:rFonts w:ascii="Times New Roman" w:hAnsi="Times New Roman" w:cs="Times New Roman"/>
            <w:color w:val="auto"/>
            <w:sz w:val="20"/>
            <w:szCs w:val="20"/>
            <w:rPrChange w:id="194" w:author="Inno" w:date="2024-08-10T14:34:00Z">
              <w:rPr>
                <w:rStyle w:val="SubtleReference"/>
                <w:color w:val="auto"/>
              </w:rPr>
            </w:rPrChange>
          </w:rPr>
          <w:t xml:space="preserve">f </w:t>
        </w:r>
      </w:ins>
      <w:r w:rsidRPr="00670100">
        <w:rPr>
          <w:rStyle w:val="SubtleReference"/>
          <w:rFonts w:ascii="Times New Roman" w:hAnsi="Times New Roman" w:cs="Times New Roman"/>
          <w:color w:val="auto"/>
          <w:sz w:val="20"/>
          <w:szCs w:val="20"/>
          <w:rPrChange w:id="195" w:author="Inno" w:date="2024-08-10T14:34:00Z">
            <w:rPr>
              <w:rStyle w:val="SubtleReference"/>
              <w:color w:val="auto"/>
            </w:rPr>
          </w:rPrChange>
        </w:rPr>
        <w:t>Flame</w:t>
      </w:r>
    </w:p>
    <w:p w14:paraId="0D129E8D" w14:textId="77777777" w:rsidR="005D536F" w:rsidRPr="005424AA" w:rsidRDefault="00D248C6">
      <w:pPr>
        <w:ind w:left="360"/>
        <w:rPr>
          <w:rFonts w:ascii="Times New Roman" w:hAnsi="Times New Roman" w:cs="Times New Roman"/>
          <w:sz w:val="16"/>
          <w:szCs w:val="16"/>
          <w:rPrChange w:id="196" w:author="Inno" w:date="2024-08-10T14:34:00Z">
            <w:rPr>
              <w:rFonts w:ascii="Times New Roman" w:hAnsi="Times New Roman" w:cs="Times New Roman"/>
              <w:sz w:val="20"/>
              <w:szCs w:val="20"/>
            </w:rPr>
          </w:rPrChange>
        </w:rPr>
        <w:pPrChange w:id="197" w:author="Inno" w:date="2024-08-10T14:34:00Z">
          <w:pPr>
            <w:ind w:left="720"/>
          </w:pPr>
        </w:pPrChange>
      </w:pPr>
      <w:r w:rsidRPr="005424AA">
        <w:rPr>
          <w:rFonts w:ascii="Times New Roman" w:hAnsi="Times New Roman" w:cs="Times New Roman"/>
          <w:sz w:val="16"/>
          <w:szCs w:val="16"/>
          <w:rPrChange w:id="198" w:author="Inno" w:date="2024-08-10T14:34:00Z">
            <w:rPr>
              <w:rFonts w:ascii="Times New Roman" w:hAnsi="Times New Roman" w:cs="Times New Roman"/>
              <w:sz w:val="20"/>
              <w:szCs w:val="20"/>
            </w:rPr>
          </w:rPrChange>
        </w:rPr>
        <w:t xml:space="preserve">NOTE </w:t>
      </w:r>
      <w:r w:rsidR="00BD6A01" w:rsidRPr="005424AA">
        <w:rPr>
          <w:rFonts w:ascii="Times New Roman" w:hAnsi="Times New Roman" w:cs="Times New Roman"/>
          <w:sz w:val="16"/>
          <w:szCs w:val="16"/>
          <w:rPrChange w:id="199" w:author="Inno" w:date="2024-08-10T14:34:00Z">
            <w:rPr>
              <w:rFonts w:ascii="Times New Roman" w:hAnsi="Times New Roman" w:cs="Times New Roman"/>
              <w:sz w:val="20"/>
              <w:szCs w:val="20"/>
            </w:rPr>
          </w:rPrChange>
        </w:rPr>
        <w:t xml:space="preserve">— </w:t>
      </w:r>
      <w:r w:rsidR="005D536F" w:rsidRPr="005424AA">
        <w:rPr>
          <w:rFonts w:ascii="Times New Roman" w:hAnsi="Times New Roman" w:cs="Times New Roman"/>
          <w:sz w:val="16"/>
          <w:szCs w:val="16"/>
          <w:rPrChange w:id="200" w:author="Inno" w:date="2024-08-10T14:34:00Z">
            <w:rPr>
              <w:rFonts w:ascii="Times New Roman" w:hAnsi="Times New Roman" w:cs="Times New Roman"/>
              <w:sz w:val="20"/>
              <w:szCs w:val="20"/>
            </w:rPr>
          </w:rPrChange>
        </w:rPr>
        <w:t>It is not necessary to reweigh the lamp unless it has burned more than 30 min during the trimming process.</w:t>
      </w:r>
    </w:p>
    <w:p w14:paraId="1E594BDC" w14:textId="33BE20DE" w:rsidR="005D536F" w:rsidRPr="00A16C08" w:rsidRDefault="005D536F" w:rsidP="00C364A8">
      <w:pPr>
        <w:jc w:val="both"/>
        <w:rPr>
          <w:rFonts w:ascii="Times New Roman" w:hAnsi="Times New Roman" w:cs="Times New Roman"/>
          <w:sz w:val="20"/>
          <w:szCs w:val="20"/>
        </w:rPr>
      </w:pPr>
      <w:r w:rsidRPr="00A16C08">
        <w:rPr>
          <w:rFonts w:ascii="Times New Roman" w:hAnsi="Times New Roman" w:cs="Times New Roman"/>
          <w:sz w:val="20"/>
          <w:szCs w:val="20"/>
        </w:rPr>
        <w:t>Measure the flame with a sight gauge placed approximately 150 mm away from the flame.</w:t>
      </w:r>
    </w:p>
    <w:p w14:paraId="62BFF915" w14:textId="77777777" w:rsidR="005D536F" w:rsidRPr="00A16C08" w:rsidRDefault="005D536F" w:rsidP="00C364A8">
      <w:pPr>
        <w:jc w:val="both"/>
        <w:rPr>
          <w:rFonts w:ascii="Times New Roman" w:hAnsi="Times New Roman" w:cs="Times New Roman"/>
          <w:sz w:val="20"/>
          <w:szCs w:val="20"/>
        </w:rPr>
      </w:pPr>
      <w:r w:rsidRPr="00A16C08">
        <w:rPr>
          <w:rFonts w:ascii="Times New Roman" w:hAnsi="Times New Roman" w:cs="Times New Roman"/>
          <w:b/>
          <w:bCs/>
          <w:sz w:val="20"/>
          <w:szCs w:val="20"/>
        </w:rPr>
        <w:t>8.7</w:t>
      </w:r>
      <w:r w:rsidR="00BD6A01" w:rsidRPr="00A16C08">
        <w:rPr>
          <w:rFonts w:ascii="Times New Roman" w:hAnsi="Times New Roman" w:cs="Times New Roman"/>
          <w:sz w:val="20"/>
          <w:szCs w:val="20"/>
        </w:rPr>
        <w:t xml:space="preserve"> </w:t>
      </w:r>
      <w:r w:rsidRPr="00A16C08">
        <w:rPr>
          <w:rFonts w:ascii="Times New Roman" w:hAnsi="Times New Roman" w:cs="Times New Roman"/>
          <w:sz w:val="20"/>
          <w:szCs w:val="20"/>
        </w:rPr>
        <w:t>Allow the lamp to burn for 1 h and readjust the wick, if necessary.</w:t>
      </w:r>
    </w:p>
    <w:p w14:paraId="79C38360" w14:textId="77777777" w:rsidR="005D536F" w:rsidRPr="00A16C08" w:rsidRDefault="005D536F" w:rsidP="00C364A8">
      <w:pPr>
        <w:jc w:val="both"/>
        <w:rPr>
          <w:rFonts w:ascii="Times New Roman" w:hAnsi="Times New Roman" w:cs="Times New Roman"/>
          <w:sz w:val="20"/>
          <w:szCs w:val="20"/>
        </w:rPr>
      </w:pPr>
      <w:r w:rsidRPr="00A16C08">
        <w:rPr>
          <w:rFonts w:ascii="Times New Roman" w:hAnsi="Times New Roman" w:cs="Times New Roman"/>
          <w:b/>
          <w:bCs/>
          <w:sz w:val="20"/>
          <w:szCs w:val="20"/>
        </w:rPr>
        <w:t>8.8</w:t>
      </w:r>
      <w:r w:rsidR="00BD6A01" w:rsidRPr="00A16C08">
        <w:rPr>
          <w:rFonts w:ascii="Times New Roman" w:hAnsi="Times New Roman" w:cs="Times New Roman"/>
          <w:sz w:val="20"/>
          <w:szCs w:val="20"/>
        </w:rPr>
        <w:t xml:space="preserve"> </w:t>
      </w:r>
      <w:r w:rsidRPr="00A16C08">
        <w:rPr>
          <w:rFonts w:ascii="Times New Roman" w:hAnsi="Times New Roman" w:cs="Times New Roman"/>
          <w:sz w:val="20"/>
          <w:szCs w:val="20"/>
        </w:rPr>
        <w:t>Allow the lamp to burn for a further 23 h ± 15 min without further adjustment. Extinguish the flame and remove the chimney. Record the condition of the chimney by observing the predominating colour, and the general appearance of the bloom, as follows:</w:t>
      </w:r>
    </w:p>
    <w:p w14:paraId="5C93F787" w14:textId="11240FE8" w:rsidR="005D536F" w:rsidRPr="00A16C08" w:rsidRDefault="00BD6A01">
      <w:pPr>
        <w:ind w:left="360"/>
        <w:jc w:val="both"/>
        <w:rPr>
          <w:rFonts w:ascii="Times New Roman" w:hAnsi="Times New Roman" w:cs="Times New Roman"/>
          <w:sz w:val="20"/>
          <w:szCs w:val="20"/>
        </w:rPr>
        <w:pPrChange w:id="201" w:author="Inno" w:date="2024-08-10T14:35:00Z">
          <w:pPr>
            <w:ind w:left="720"/>
            <w:jc w:val="both"/>
          </w:pPr>
        </w:pPrChange>
      </w:pPr>
      <w:r w:rsidRPr="00A16C08">
        <w:rPr>
          <w:rFonts w:ascii="Times New Roman" w:hAnsi="Times New Roman" w:cs="Times New Roman"/>
          <w:sz w:val="20"/>
          <w:szCs w:val="20"/>
        </w:rPr>
        <w:t xml:space="preserve">a) </w:t>
      </w:r>
      <w:r w:rsidR="005D536F" w:rsidRPr="00A16C08">
        <w:rPr>
          <w:rFonts w:ascii="Times New Roman" w:hAnsi="Times New Roman" w:cs="Times New Roman"/>
          <w:sz w:val="20"/>
          <w:szCs w:val="20"/>
        </w:rPr>
        <w:t xml:space="preserve">Predominating colour </w:t>
      </w:r>
      <w:r w:rsidR="00B5017C" w:rsidRPr="00A16C08">
        <w:rPr>
          <w:rFonts w:ascii="Times New Roman" w:hAnsi="Times New Roman" w:cs="Times New Roman"/>
          <w:sz w:val="20"/>
          <w:szCs w:val="20"/>
        </w:rPr>
        <w:t>—</w:t>
      </w:r>
      <w:r w:rsidR="005D536F" w:rsidRPr="00A16C08">
        <w:rPr>
          <w:rFonts w:ascii="Times New Roman" w:hAnsi="Times New Roman" w:cs="Times New Roman"/>
          <w:sz w:val="20"/>
          <w:szCs w:val="20"/>
        </w:rPr>
        <w:t xml:space="preserve"> brown, grayish brown or grey;</w:t>
      </w:r>
      <w:ins w:id="202" w:author="Inno" w:date="2024-08-10T14:35:00Z">
        <w:r w:rsidR="009464DC">
          <w:rPr>
            <w:rFonts w:ascii="Times New Roman" w:hAnsi="Times New Roman" w:cs="Times New Roman"/>
            <w:sz w:val="20"/>
            <w:szCs w:val="20"/>
          </w:rPr>
          <w:t xml:space="preserve"> and</w:t>
        </w:r>
      </w:ins>
    </w:p>
    <w:p w14:paraId="338BE769" w14:textId="77777777" w:rsidR="005D536F" w:rsidRPr="00A16C08" w:rsidRDefault="00BD6A01">
      <w:pPr>
        <w:ind w:left="360"/>
        <w:jc w:val="both"/>
        <w:rPr>
          <w:rFonts w:ascii="Times New Roman" w:hAnsi="Times New Roman" w:cs="Times New Roman"/>
          <w:sz w:val="20"/>
          <w:szCs w:val="20"/>
        </w:rPr>
        <w:pPrChange w:id="203" w:author="Inno" w:date="2024-08-10T14:35:00Z">
          <w:pPr>
            <w:ind w:left="720"/>
            <w:jc w:val="both"/>
          </w:pPr>
        </w:pPrChange>
      </w:pPr>
      <w:r w:rsidRPr="00A16C08">
        <w:rPr>
          <w:rFonts w:ascii="Times New Roman" w:hAnsi="Times New Roman" w:cs="Times New Roman"/>
          <w:sz w:val="20"/>
          <w:szCs w:val="20"/>
        </w:rPr>
        <w:t xml:space="preserve">b) </w:t>
      </w:r>
      <w:r w:rsidR="005D536F" w:rsidRPr="00A16C08">
        <w:rPr>
          <w:rFonts w:ascii="Times New Roman" w:hAnsi="Times New Roman" w:cs="Times New Roman"/>
          <w:sz w:val="20"/>
          <w:szCs w:val="20"/>
        </w:rPr>
        <w:t xml:space="preserve">General appearance </w:t>
      </w:r>
      <w:r w:rsidR="00B5017C" w:rsidRPr="00A16C08">
        <w:rPr>
          <w:rFonts w:ascii="Times New Roman" w:hAnsi="Times New Roman" w:cs="Times New Roman"/>
          <w:sz w:val="20"/>
          <w:szCs w:val="20"/>
        </w:rPr>
        <w:t>—</w:t>
      </w:r>
      <w:r w:rsidR="005D536F" w:rsidRPr="00A16C08">
        <w:rPr>
          <w:rFonts w:ascii="Times New Roman" w:hAnsi="Times New Roman" w:cs="Times New Roman"/>
          <w:sz w:val="20"/>
          <w:szCs w:val="20"/>
        </w:rPr>
        <w:t xml:space="preserve"> normal or abnormal.</w:t>
      </w:r>
    </w:p>
    <w:p w14:paraId="19397A2B" w14:textId="72D7D666" w:rsidR="005D536F" w:rsidRPr="00A16C08" w:rsidRDefault="005D536F" w:rsidP="00C364A8">
      <w:pPr>
        <w:jc w:val="both"/>
        <w:rPr>
          <w:rFonts w:ascii="Times New Roman" w:hAnsi="Times New Roman" w:cs="Times New Roman"/>
          <w:sz w:val="20"/>
          <w:szCs w:val="20"/>
        </w:rPr>
      </w:pPr>
      <w:r w:rsidRPr="00A16C08">
        <w:rPr>
          <w:rFonts w:ascii="Times New Roman" w:hAnsi="Times New Roman" w:cs="Times New Roman"/>
          <w:sz w:val="20"/>
          <w:szCs w:val="20"/>
        </w:rPr>
        <w:t xml:space="preserve">Reweigh the lamp and record the mass, </w:t>
      </w:r>
      <w:r w:rsidR="00072E4A" w:rsidRPr="006E7DA3">
        <w:rPr>
          <w:rFonts w:ascii="Times New Roman" w:hAnsi="Times New Roman" w:cs="Times New Roman"/>
          <w:i/>
          <w:iCs/>
          <w:sz w:val="20"/>
          <w:szCs w:val="20"/>
          <w:rPrChange w:id="204" w:author="Inno" w:date="2024-08-10T15:38:00Z">
            <w:rPr>
              <w:rFonts w:ascii="Times New Roman" w:hAnsi="Times New Roman" w:cs="Times New Roman"/>
              <w:sz w:val="20"/>
              <w:szCs w:val="20"/>
            </w:rPr>
          </w:rPrChange>
        </w:rPr>
        <w:t>W</w:t>
      </w:r>
      <w:r w:rsidRPr="006E7DA3">
        <w:rPr>
          <w:rFonts w:ascii="Times New Roman" w:hAnsi="Times New Roman" w:cs="Times New Roman"/>
          <w:sz w:val="20"/>
          <w:szCs w:val="20"/>
          <w:vertAlign w:val="subscript"/>
        </w:rPr>
        <w:t>1</w:t>
      </w:r>
      <w:r w:rsidRPr="00A16C08">
        <w:rPr>
          <w:rFonts w:ascii="Times New Roman" w:hAnsi="Times New Roman" w:cs="Times New Roman"/>
          <w:sz w:val="20"/>
          <w:szCs w:val="20"/>
        </w:rPr>
        <w:t>, to the nearest 1</w:t>
      </w:r>
      <w:ins w:id="205" w:author="Inno" w:date="2024-08-10T14:35:00Z">
        <w:r w:rsidR="005408D5">
          <w:rPr>
            <w:rFonts w:ascii="Times New Roman" w:hAnsi="Times New Roman" w:cs="Times New Roman"/>
            <w:sz w:val="20"/>
            <w:szCs w:val="20"/>
          </w:rPr>
          <w:t xml:space="preserve"> </w:t>
        </w:r>
      </w:ins>
      <w:r w:rsidRPr="00A16C08">
        <w:rPr>
          <w:rFonts w:ascii="Times New Roman" w:hAnsi="Times New Roman" w:cs="Times New Roman"/>
          <w:sz w:val="20"/>
          <w:szCs w:val="20"/>
        </w:rPr>
        <w:t>g.</w:t>
      </w:r>
    </w:p>
    <w:p w14:paraId="4D1080FD" w14:textId="77777777" w:rsidR="005D536F" w:rsidRPr="00846817" w:rsidRDefault="00D248C6">
      <w:pPr>
        <w:ind w:left="360"/>
        <w:jc w:val="both"/>
        <w:rPr>
          <w:rFonts w:ascii="Times New Roman" w:hAnsi="Times New Roman" w:cs="Times New Roman"/>
          <w:sz w:val="16"/>
          <w:szCs w:val="16"/>
          <w:rPrChange w:id="206" w:author="Inno" w:date="2024-08-10T14:35:00Z">
            <w:rPr>
              <w:rFonts w:ascii="Times New Roman" w:hAnsi="Times New Roman" w:cs="Times New Roman"/>
              <w:sz w:val="20"/>
              <w:szCs w:val="20"/>
            </w:rPr>
          </w:rPrChange>
        </w:rPr>
        <w:pPrChange w:id="207" w:author="Inno" w:date="2024-08-10T14:35:00Z">
          <w:pPr>
            <w:ind w:left="720"/>
            <w:jc w:val="both"/>
          </w:pPr>
        </w:pPrChange>
      </w:pPr>
      <w:r w:rsidRPr="00846817">
        <w:rPr>
          <w:rFonts w:ascii="Times New Roman" w:hAnsi="Times New Roman" w:cs="Times New Roman"/>
          <w:sz w:val="16"/>
          <w:szCs w:val="16"/>
          <w:rPrChange w:id="208" w:author="Inno" w:date="2024-08-10T14:35:00Z">
            <w:rPr>
              <w:rFonts w:ascii="Times New Roman" w:hAnsi="Times New Roman" w:cs="Times New Roman"/>
              <w:sz w:val="20"/>
              <w:szCs w:val="20"/>
            </w:rPr>
          </w:rPrChange>
        </w:rPr>
        <w:t xml:space="preserve">NOTE </w:t>
      </w:r>
      <w:r w:rsidR="00376502" w:rsidRPr="00846817">
        <w:rPr>
          <w:rFonts w:ascii="Times New Roman" w:hAnsi="Times New Roman" w:cs="Times New Roman"/>
          <w:sz w:val="16"/>
          <w:szCs w:val="16"/>
          <w:rPrChange w:id="209" w:author="Inno" w:date="2024-08-10T14:35:00Z">
            <w:rPr>
              <w:rFonts w:ascii="Times New Roman" w:hAnsi="Times New Roman" w:cs="Times New Roman"/>
              <w:sz w:val="20"/>
              <w:szCs w:val="20"/>
            </w:rPr>
          </w:rPrChange>
        </w:rPr>
        <w:t>—</w:t>
      </w:r>
      <w:r w:rsidR="005D536F" w:rsidRPr="00846817">
        <w:rPr>
          <w:rFonts w:ascii="Times New Roman" w:hAnsi="Times New Roman" w:cs="Times New Roman"/>
          <w:sz w:val="16"/>
          <w:szCs w:val="16"/>
          <w:rPrChange w:id="210" w:author="Inno" w:date="2024-08-10T14:35:00Z">
            <w:rPr>
              <w:rFonts w:ascii="Times New Roman" w:hAnsi="Times New Roman" w:cs="Times New Roman"/>
              <w:sz w:val="20"/>
              <w:szCs w:val="20"/>
            </w:rPr>
          </w:rPrChange>
        </w:rPr>
        <w:t>The consumption of sample during the test is typically 20 g/h.</w:t>
      </w:r>
    </w:p>
    <w:p w14:paraId="0D313AB0" w14:textId="77777777" w:rsidR="005D536F" w:rsidRPr="00A16C08" w:rsidRDefault="005D536F" w:rsidP="00C364A8">
      <w:pPr>
        <w:jc w:val="both"/>
        <w:rPr>
          <w:rFonts w:ascii="Times New Roman" w:hAnsi="Times New Roman" w:cs="Times New Roman"/>
          <w:sz w:val="20"/>
          <w:szCs w:val="20"/>
        </w:rPr>
      </w:pPr>
      <w:r w:rsidRPr="00A16C08">
        <w:rPr>
          <w:rFonts w:ascii="Times New Roman" w:hAnsi="Times New Roman" w:cs="Times New Roman"/>
          <w:b/>
          <w:bCs/>
          <w:sz w:val="20"/>
          <w:szCs w:val="20"/>
        </w:rPr>
        <w:t>8.9</w:t>
      </w:r>
      <w:r w:rsidR="00BD6A01" w:rsidRPr="00A16C08">
        <w:rPr>
          <w:rFonts w:ascii="Times New Roman" w:hAnsi="Times New Roman" w:cs="Times New Roman"/>
          <w:sz w:val="20"/>
          <w:szCs w:val="20"/>
        </w:rPr>
        <w:t xml:space="preserve"> </w:t>
      </w:r>
      <w:r w:rsidRPr="00A16C08">
        <w:rPr>
          <w:rFonts w:ascii="Times New Roman" w:hAnsi="Times New Roman" w:cs="Times New Roman"/>
          <w:sz w:val="20"/>
          <w:szCs w:val="20"/>
        </w:rPr>
        <w:t>Open the lamp, and turn up the wick. Cut approximately 13 mm below the charred portion of the wick and collect it in a 100 ml beaker, together with any pieces of char which have been detached.</w:t>
      </w:r>
    </w:p>
    <w:p w14:paraId="34A51E12" w14:textId="77777777" w:rsidR="005D536F" w:rsidRPr="00A16C08" w:rsidRDefault="005D536F" w:rsidP="00C364A8">
      <w:pPr>
        <w:jc w:val="both"/>
        <w:rPr>
          <w:rFonts w:ascii="Times New Roman" w:hAnsi="Times New Roman" w:cs="Times New Roman"/>
          <w:sz w:val="20"/>
          <w:szCs w:val="20"/>
        </w:rPr>
      </w:pPr>
      <w:r w:rsidRPr="00A16C08">
        <w:rPr>
          <w:rFonts w:ascii="Times New Roman" w:hAnsi="Times New Roman" w:cs="Times New Roman"/>
          <w:b/>
          <w:bCs/>
          <w:sz w:val="20"/>
          <w:szCs w:val="20"/>
        </w:rPr>
        <w:t>8.10</w:t>
      </w:r>
      <w:r w:rsidR="00BD6A01" w:rsidRPr="00A16C08">
        <w:rPr>
          <w:rFonts w:ascii="Times New Roman" w:hAnsi="Times New Roman" w:cs="Times New Roman"/>
          <w:sz w:val="20"/>
          <w:szCs w:val="20"/>
        </w:rPr>
        <w:t xml:space="preserve"> </w:t>
      </w:r>
      <w:r w:rsidRPr="00A16C08">
        <w:rPr>
          <w:rFonts w:ascii="Times New Roman" w:hAnsi="Times New Roman" w:cs="Times New Roman"/>
          <w:sz w:val="20"/>
          <w:szCs w:val="20"/>
        </w:rPr>
        <w:t>Scrap off carefully any char adhering to the wick guide, and add to the beaker.</w:t>
      </w:r>
    </w:p>
    <w:p w14:paraId="3D7F71DB" w14:textId="77777777" w:rsidR="005D536F" w:rsidRPr="00A16C08" w:rsidRDefault="005D536F" w:rsidP="00C364A8">
      <w:pPr>
        <w:jc w:val="both"/>
        <w:rPr>
          <w:rFonts w:ascii="Times New Roman" w:hAnsi="Times New Roman" w:cs="Times New Roman"/>
          <w:sz w:val="20"/>
          <w:szCs w:val="20"/>
        </w:rPr>
      </w:pPr>
      <w:r w:rsidRPr="00A16C08">
        <w:rPr>
          <w:rFonts w:ascii="Times New Roman" w:hAnsi="Times New Roman" w:cs="Times New Roman"/>
          <w:b/>
          <w:bCs/>
          <w:sz w:val="20"/>
          <w:szCs w:val="20"/>
        </w:rPr>
        <w:t>8.11</w:t>
      </w:r>
      <w:r w:rsidR="00BD6A01" w:rsidRPr="00A16C08">
        <w:rPr>
          <w:rFonts w:ascii="Times New Roman" w:hAnsi="Times New Roman" w:cs="Times New Roman"/>
          <w:sz w:val="20"/>
          <w:szCs w:val="20"/>
        </w:rPr>
        <w:t xml:space="preserve"> </w:t>
      </w:r>
      <w:r w:rsidRPr="00A16C08">
        <w:rPr>
          <w:rFonts w:ascii="Times New Roman" w:hAnsi="Times New Roman" w:cs="Times New Roman"/>
          <w:sz w:val="20"/>
          <w:szCs w:val="20"/>
        </w:rPr>
        <w:t xml:space="preserve">Wash the content of the beaker with petroleum spirit to free it from kerosene, </w:t>
      </w:r>
      <w:r w:rsidR="00AB0FAA" w:rsidRPr="00A16C08">
        <w:rPr>
          <w:rFonts w:ascii="Times New Roman" w:hAnsi="Times New Roman" w:cs="Times New Roman"/>
          <w:sz w:val="20"/>
          <w:szCs w:val="20"/>
        </w:rPr>
        <w:t>using a decantation technique.</w:t>
      </w:r>
    </w:p>
    <w:p w14:paraId="5D3FA5D0" w14:textId="77777777" w:rsidR="005D536F" w:rsidRPr="00A16C08" w:rsidRDefault="005D536F" w:rsidP="00C364A8">
      <w:pPr>
        <w:jc w:val="both"/>
        <w:rPr>
          <w:rFonts w:ascii="Times New Roman" w:hAnsi="Times New Roman" w:cs="Times New Roman"/>
          <w:sz w:val="20"/>
          <w:szCs w:val="20"/>
        </w:rPr>
      </w:pPr>
      <w:r w:rsidRPr="00A16C08">
        <w:rPr>
          <w:rFonts w:ascii="Times New Roman" w:hAnsi="Times New Roman" w:cs="Times New Roman"/>
          <w:b/>
          <w:bCs/>
          <w:sz w:val="20"/>
          <w:szCs w:val="20"/>
        </w:rPr>
        <w:t>8.12</w:t>
      </w:r>
      <w:r w:rsidR="00BD6A01" w:rsidRPr="00A16C08">
        <w:rPr>
          <w:rFonts w:ascii="Times New Roman" w:hAnsi="Times New Roman" w:cs="Times New Roman"/>
          <w:sz w:val="20"/>
          <w:szCs w:val="20"/>
        </w:rPr>
        <w:t xml:space="preserve"> </w:t>
      </w:r>
      <w:r w:rsidRPr="00A16C08">
        <w:rPr>
          <w:rFonts w:ascii="Times New Roman" w:hAnsi="Times New Roman" w:cs="Times New Roman"/>
          <w:sz w:val="20"/>
          <w:szCs w:val="20"/>
        </w:rPr>
        <w:t xml:space="preserve">Place the beaker and its contents in an oven and dry at </w:t>
      </w:r>
      <w:r w:rsidR="00C45C3E" w:rsidRPr="00A16C08">
        <w:rPr>
          <w:rFonts w:ascii="Times New Roman" w:hAnsi="Times New Roman" w:cs="Times New Roman"/>
          <w:sz w:val="20"/>
          <w:szCs w:val="20"/>
        </w:rPr>
        <w:t>(</w:t>
      </w:r>
      <w:r w:rsidRPr="00A16C08">
        <w:rPr>
          <w:rFonts w:ascii="Times New Roman" w:hAnsi="Times New Roman" w:cs="Times New Roman"/>
          <w:sz w:val="20"/>
          <w:szCs w:val="20"/>
        </w:rPr>
        <w:t>105</w:t>
      </w:r>
      <w:r w:rsidR="00072E4A" w:rsidRPr="00A16C08">
        <w:rPr>
          <w:rFonts w:ascii="Times New Roman" w:hAnsi="Times New Roman" w:cs="Times New Roman"/>
          <w:sz w:val="20"/>
          <w:szCs w:val="20"/>
        </w:rPr>
        <w:t xml:space="preserve"> ± 1</w:t>
      </w:r>
      <w:r w:rsidR="00C45C3E" w:rsidRPr="00A16C08">
        <w:rPr>
          <w:rFonts w:ascii="Times New Roman" w:hAnsi="Times New Roman" w:cs="Times New Roman"/>
          <w:sz w:val="20"/>
          <w:szCs w:val="20"/>
        </w:rPr>
        <w:t xml:space="preserve">) </w:t>
      </w:r>
      <w:r w:rsidRPr="00A16C08">
        <w:rPr>
          <w:rFonts w:ascii="Times New Roman" w:hAnsi="Times New Roman" w:cs="Times New Roman"/>
          <w:sz w:val="20"/>
          <w:szCs w:val="20"/>
        </w:rPr>
        <w:t>°C for 30 min.</w:t>
      </w:r>
    </w:p>
    <w:p w14:paraId="6DC912CC" w14:textId="77777777" w:rsidR="005D536F" w:rsidRPr="00A16C08" w:rsidRDefault="005D536F" w:rsidP="00C364A8">
      <w:pPr>
        <w:jc w:val="both"/>
        <w:rPr>
          <w:rFonts w:ascii="Times New Roman" w:hAnsi="Times New Roman" w:cs="Times New Roman"/>
          <w:sz w:val="20"/>
          <w:szCs w:val="20"/>
        </w:rPr>
      </w:pPr>
      <w:r w:rsidRPr="00A16C08">
        <w:rPr>
          <w:rFonts w:ascii="Times New Roman" w:hAnsi="Times New Roman" w:cs="Times New Roman"/>
          <w:b/>
          <w:bCs/>
          <w:sz w:val="20"/>
          <w:szCs w:val="20"/>
        </w:rPr>
        <w:t>8.13</w:t>
      </w:r>
      <w:r w:rsidR="00BD6A01" w:rsidRPr="00A16C08">
        <w:rPr>
          <w:rFonts w:ascii="Times New Roman" w:hAnsi="Times New Roman" w:cs="Times New Roman"/>
          <w:sz w:val="20"/>
          <w:szCs w:val="20"/>
        </w:rPr>
        <w:t xml:space="preserve"> </w:t>
      </w:r>
      <w:r w:rsidRPr="00A16C08">
        <w:rPr>
          <w:rFonts w:ascii="Times New Roman" w:hAnsi="Times New Roman" w:cs="Times New Roman"/>
          <w:sz w:val="20"/>
          <w:szCs w:val="20"/>
        </w:rPr>
        <w:t xml:space="preserve">Clean, dry and weigh a watch glass. Record the mass </w:t>
      </w:r>
      <w:r w:rsidRPr="00A16C08">
        <w:rPr>
          <w:rFonts w:ascii="Times New Roman" w:hAnsi="Times New Roman" w:cs="Times New Roman"/>
          <w:i/>
          <w:iCs/>
          <w:sz w:val="20"/>
          <w:szCs w:val="20"/>
        </w:rPr>
        <w:t>M</w:t>
      </w:r>
      <w:r w:rsidRPr="00A16C08">
        <w:rPr>
          <w:rFonts w:ascii="Times New Roman" w:hAnsi="Times New Roman" w:cs="Times New Roman"/>
          <w:sz w:val="20"/>
          <w:szCs w:val="20"/>
          <w:vertAlign w:val="subscript"/>
        </w:rPr>
        <w:t>1</w:t>
      </w:r>
      <w:r w:rsidRPr="00A16C08">
        <w:rPr>
          <w:rFonts w:ascii="Times New Roman" w:hAnsi="Times New Roman" w:cs="Times New Roman"/>
          <w:sz w:val="20"/>
          <w:szCs w:val="20"/>
        </w:rPr>
        <w:t>, to the nearest 0.1mg.</w:t>
      </w:r>
    </w:p>
    <w:p w14:paraId="55E30E13" w14:textId="77777777" w:rsidR="005D536F" w:rsidRPr="00A16C08" w:rsidRDefault="005D536F" w:rsidP="00C364A8">
      <w:pPr>
        <w:jc w:val="both"/>
        <w:rPr>
          <w:rFonts w:ascii="Times New Roman" w:hAnsi="Times New Roman" w:cs="Times New Roman"/>
          <w:sz w:val="20"/>
          <w:szCs w:val="20"/>
        </w:rPr>
      </w:pPr>
      <w:r w:rsidRPr="00A16C08">
        <w:rPr>
          <w:rFonts w:ascii="Times New Roman" w:hAnsi="Times New Roman" w:cs="Times New Roman"/>
          <w:b/>
          <w:bCs/>
          <w:sz w:val="20"/>
          <w:szCs w:val="20"/>
        </w:rPr>
        <w:t>8.14</w:t>
      </w:r>
      <w:r w:rsidR="00BD6A01" w:rsidRPr="00A16C08">
        <w:rPr>
          <w:rFonts w:ascii="Times New Roman" w:hAnsi="Times New Roman" w:cs="Times New Roman"/>
          <w:sz w:val="20"/>
          <w:szCs w:val="20"/>
        </w:rPr>
        <w:t xml:space="preserve"> </w:t>
      </w:r>
      <w:r w:rsidRPr="00A16C08">
        <w:rPr>
          <w:rFonts w:ascii="Times New Roman" w:hAnsi="Times New Roman" w:cs="Times New Roman"/>
          <w:sz w:val="20"/>
          <w:szCs w:val="20"/>
        </w:rPr>
        <w:t>Place the glass sheet on a sheet of white paper, in a draught-free environment, and transfer the contents of beaker to the glass sheet.</w:t>
      </w:r>
      <w:r w:rsidR="00BD6A01" w:rsidRPr="00A16C08">
        <w:rPr>
          <w:rFonts w:ascii="Times New Roman" w:hAnsi="Times New Roman" w:cs="Times New Roman"/>
          <w:sz w:val="20"/>
          <w:szCs w:val="20"/>
        </w:rPr>
        <w:t xml:space="preserve"> </w:t>
      </w:r>
      <w:r w:rsidRPr="00A16C08">
        <w:rPr>
          <w:rFonts w:ascii="Times New Roman" w:hAnsi="Times New Roman" w:cs="Times New Roman"/>
          <w:sz w:val="20"/>
          <w:szCs w:val="20"/>
        </w:rPr>
        <w:t>Remove the char from the wick by gently scrapping along and across the wick with metal forceps. Remove and discard any pieces of thread from the char, and transfer collected char to the weighed watch glass.</w:t>
      </w:r>
    </w:p>
    <w:p w14:paraId="029FD363" w14:textId="77777777" w:rsidR="00BD6A01" w:rsidRPr="00A16C08" w:rsidRDefault="005D536F" w:rsidP="00C364A8">
      <w:pPr>
        <w:jc w:val="both"/>
        <w:rPr>
          <w:rFonts w:ascii="Times New Roman" w:hAnsi="Times New Roman" w:cs="Times New Roman"/>
          <w:sz w:val="20"/>
          <w:szCs w:val="20"/>
        </w:rPr>
      </w:pPr>
      <w:r w:rsidRPr="00A16C08">
        <w:rPr>
          <w:rFonts w:ascii="Times New Roman" w:hAnsi="Times New Roman" w:cs="Times New Roman"/>
          <w:b/>
          <w:bCs/>
          <w:sz w:val="20"/>
          <w:szCs w:val="20"/>
        </w:rPr>
        <w:lastRenderedPageBreak/>
        <w:t>8.15</w:t>
      </w:r>
      <w:r w:rsidR="00C364A8" w:rsidRPr="00A16C08">
        <w:rPr>
          <w:rFonts w:ascii="Times New Roman" w:hAnsi="Times New Roman" w:cs="Times New Roman"/>
          <w:sz w:val="20"/>
          <w:szCs w:val="20"/>
        </w:rPr>
        <w:t xml:space="preserve"> </w:t>
      </w:r>
      <w:r w:rsidRPr="00A16C08">
        <w:rPr>
          <w:rFonts w:ascii="Times New Roman" w:hAnsi="Times New Roman" w:cs="Times New Roman"/>
          <w:sz w:val="20"/>
          <w:szCs w:val="20"/>
        </w:rPr>
        <w:t>Remove the fine, fluffy fiber as completely as possible by moving the mixture from one glass sheet to another, and by collecting the fiber on a brush. Care should be taken to avoid the loss of any char.</w:t>
      </w:r>
    </w:p>
    <w:p w14:paraId="487D2055" w14:textId="77777777" w:rsidR="005D536F" w:rsidRPr="00A16C08" w:rsidRDefault="005D536F" w:rsidP="00C364A8">
      <w:pPr>
        <w:jc w:val="both"/>
        <w:rPr>
          <w:rFonts w:ascii="Times New Roman" w:hAnsi="Times New Roman" w:cs="Times New Roman"/>
          <w:sz w:val="20"/>
          <w:szCs w:val="20"/>
        </w:rPr>
      </w:pPr>
      <w:r w:rsidRPr="00A16C08">
        <w:rPr>
          <w:rFonts w:ascii="Times New Roman" w:hAnsi="Times New Roman" w:cs="Times New Roman"/>
          <w:b/>
          <w:bCs/>
          <w:sz w:val="20"/>
          <w:szCs w:val="20"/>
        </w:rPr>
        <w:t>8.16</w:t>
      </w:r>
      <w:r w:rsidR="00C364A8" w:rsidRPr="00A16C08">
        <w:rPr>
          <w:rFonts w:ascii="Times New Roman" w:hAnsi="Times New Roman" w:cs="Times New Roman"/>
          <w:sz w:val="20"/>
          <w:szCs w:val="20"/>
        </w:rPr>
        <w:t xml:space="preserve"> </w:t>
      </w:r>
      <w:r w:rsidRPr="00A16C08">
        <w:rPr>
          <w:rFonts w:ascii="Times New Roman" w:hAnsi="Times New Roman" w:cs="Times New Roman"/>
          <w:sz w:val="20"/>
          <w:szCs w:val="20"/>
        </w:rPr>
        <w:t xml:space="preserve">Transfer the remaining char and inseparable fiber to the weighed watch glass. Reweigh the watch glass with char. Record the mass, </w:t>
      </w:r>
      <w:r w:rsidRPr="00A16C08">
        <w:rPr>
          <w:rFonts w:ascii="Times New Roman" w:hAnsi="Times New Roman" w:cs="Times New Roman"/>
          <w:i/>
          <w:iCs/>
          <w:sz w:val="20"/>
          <w:szCs w:val="20"/>
        </w:rPr>
        <w:t>M</w:t>
      </w:r>
      <w:r w:rsidRPr="00A16C08">
        <w:rPr>
          <w:rFonts w:ascii="Times New Roman" w:hAnsi="Times New Roman" w:cs="Times New Roman"/>
          <w:sz w:val="20"/>
          <w:szCs w:val="20"/>
          <w:vertAlign w:val="subscript"/>
        </w:rPr>
        <w:t>1</w:t>
      </w:r>
      <w:r w:rsidRPr="00A16C08">
        <w:rPr>
          <w:rFonts w:ascii="Times New Roman" w:hAnsi="Times New Roman" w:cs="Times New Roman"/>
          <w:sz w:val="20"/>
          <w:szCs w:val="20"/>
        </w:rPr>
        <w:t>, to the nearest 0.1 mg.</w:t>
      </w:r>
    </w:p>
    <w:p w14:paraId="034E2C89" w14:textId="77777777" w:rsidR="005D536F" w:rsidRPr="00A16C08" w:rsidRDefault="005D536F" w:rsidP="005D536F">
      <w:pPr>
        <w:rPr>
          <w:rFonts w:ascii="Times New Roman" w:hAnsi="Times New Roman" w:cs="Times New Roman"/>
          <w:b/>
          <w:bCs/>
          <w:sz w:val="20"/>
          <w:szCs w:val="20"/>
        </w:rPr>
      </w:pPr>
      <w:r w:rsidRPr="00A16C08">
        <w:rPr>
          <w:rFonts w:ascii="Times New Roman" w:hAnsi="Times New Roman" w:cs="Times New Roman"/>
          <w:b/>
          <w:bCs/>
          <w:sz w:val="20"/>
          <w:szCs w:val="20"/>
        </w:rPr>
        <w:t>9</w:t>
      </w:r>
      <w:r w:rsidR="00C364A8" w:rsidRPr="00A16C08">
        <w:rPr>
          <w:rFonts w:ascii="Times New Roman" w:hAnsi="Times New Roman" w:cs="Times New Roman"/>
          <w:sz w:val="20"/>
          <w:szCs w:val="20"/>
        </w:rPr>
        <w:t xml:space="preserve"> </w:t>
      </w:r>
      <w:r w:rsidRPr="00A16C08">
        <w:rPr>
          <w:rFonts w:ascii="Times New Roman" w:hAnsi="Times New Roman" w:cs="Times New Roman"/>
          <w:b/>
          <w:bCs/>
          <w:sz w:val="20"/>
          <w:szCs w:val="20"/>
        </w:rPr>
        <w:t>CALCULATION</w:t>
      </w:r>
    </w:p>
    <w:p w14:paraId="690F2B1B" w14:textId="77777777" w:rsidR="005D536F" w:rsidRPr="00A16C08" w:rsidRDefault="005D536F" w:rsidP="005D536F">
      <w:pPr>
        <w:rPr>
          <w:rFonts w:ascii="Times New Roman" w:hAnsi="Times New Roman" w:cs="Times New Roman"/>
          <w:sz w:val="20"/>
          <w:szCs w:val="20"/>
        </w:rPr>
      </w:pPr>
      <w:r w:rsidRPr="00A16C08">
        <w:rPr>
          <w:rFonts w:ascii="Times New Roman" w:hAnsi="Times New Roman" w:cs="Times New Roman"/>
          <w:sz w:val="20"/>
          <w:szCs w:val="20"/>
        </w:rPr>
        <w:t>Calculate the char value, C, in mg/kg, using the following equation:</w:t>
      </w:r>
    </w:p>
    <w:p w14:paraId="05F59284" w14:textId="77777777" w:rsidR="005D536F" w:rsidRPr="00A16C08" w:rsidRDefault="005D536F" w:rsidP="00B5017C">
      <w:pPr>
        <w:jc w:val="center"/>
        <w:rPr>
          <w:rFonts w:ascii="Times New Roman" w:hAnsi="Times New Roman" w:cs="Times New Roman"/>
          <w:sz w:val="20"/>
          <w:szCs w:val="20"/>
        </w:rPr>
      </w:pPr>
      <w:r w:rsidRPr="00A16C08">
        <w:rPr>
          <w:rFonts w:ascii="Times New Roman" w:hAnsi="Times New Roman" w:cs="Times New Roman"/>
          <w:i/>
          <w:iCs/>
          <w:sz w:val="20"/>
          <w:szCs w:val="20"/>
        </w:rPr>
        <w:t>C</w:t>
      </w:r>
      <w:r w:rsidRPr="00A16C08">
        <w:rPr>
          <w:rFonts w:ascii="Times New Roman" w:hAnsi="Times New Roman" w:cs="Times New Roman"/>
          <w:sz w:val="20"/>
          <w:szCs w:val="20"/>
        </w:rPr>
        <w:t xml:space="preserve"> = </w:t>
      </w:r>
      <w:r w:rsidRPr="00A16C08">
        <w:rPr>
          <w:rFonts w:ascii="Times New Roman" w:hAnsi="Times New Roman" w:cs="Times New Roman"/>
          <w:sz w:val="20"/>
          <w:szCs w:val="20"/>
        </w:rPr>
        <w:object w:dxaOrig="180" w:dyaOrig="340" w14:anchorId="72E711DE">
          <v:shape id="_x0000_i1025" type="#_x0000_t75" style="width:6.75pt;height:14.25pt" o:ole="">
            <v:imagedata r:id="rId24" o:title=""/>
          </v:shape>
          <o:OLEObject Type="Embed" ProgID="Equation.3" ShapeID="_x0000_i1025" DrawAspect="Content" ObjectID="_1786345312" r:id="rId25"/>
        </w:object>
      </w:r>
      <m:oMath>
        <m:f>
          <m:fPr>
            <m:ctrlPr>
              <w:rPr>
                <w:rFonts w:ascii="Cambria Math" w:hAnsi="Cambria Math" w:cs="Times New Roman"/>
                <w:i/>
                <w:sz w:val="20"/>
                <w:szCs w:val="20"/>
              </w:rPr>
            </m:ctrlPr>
          </m:fPr>
          <m:num>
            <m:d>
              <m:dPr>
                <m:ctrlPr>
                  <w:rPr>
                    <w:rFonts w:ascii="Cambria Math" w:hAnsi="Cambria Math" w:cs="Times New Roman"/>
                    <w:i/>
                    <w:sz w:val="20"/>
                    <w:szCs w:val="20"/>
                  </w:rPr>
                </m:ctrlPr>
              </m:dPr>
              <m:e>
                <m:r>
                  <w:rPr>
                    <w:rFonts w:ascii="Cambria Math" w:hAnsi="Cambria Math" w:cs="Times New Roman"/>
                    <w:sz w:val="20"/>
                    <w:szCs w:val="20"/>
                  </w:rPr>
                  <m:t>M1-M0</m:t>
                </m:r>
              </m:e>
            </m:d>
            <m:r>
              <w:rPr>
                <w:rFonts w:ascii="Cambria Math" w:hAnsi="Cambria Math" w:cs="Times New Roman"/>
                <w:sz w:val="20"/>
                <w:szCs w:val="20"/>
              </w:rPr>
              <m:t xml:space="preserve"> × </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3</m:t>
                </m:r>
              </m:sup>
            </m:sSup>
          </m:num>
          <m:den>
            <m:r>
              <w:rPr>
                <w:rFonts w:ascii="Cambria Math" w:hAnsi="Cambria Math" w:cs="Times New Roman"/>
                <w:sz w:val="20"/>
                <w:szCs w:val="20"/>
              </w:rPr>
              <m:t>(W0-W1)</m:t>
            </m:r>
          </m:den>
        </m:f>
      </m:oMath>
      <w:r w:rsidR="00E670EA" w:rsidRPr="00A16C08">
        <w:rPr>
          <w:rFonts w:ascii="Times New Roman" w:hAnsi="Times New Roman" w:cs="Times New Roman"/>
          <w:sz w:val="20"/>
          <w:szCs w:val="20"/>
        </w:rPr>
        <w:t xml:space="preserve">                   </w:t>
      </w:r>
    </w:p>
    <w:p w14:paraId="3902850E" w14:textId="77777777" w:rsidR="005D536F" w:rsidRPr="00A16C08" w:rsidRDefault="00BD6A01" w:rsidP="005D536F">
      <w:pPr>
        <w:rPr>
          <w:rFonts w:ascii="Times New Roman" w:hAnsi="Times New Roman" w:cs="Times New Roman"/>
          <w:sz w:val="20"/>
          <w:szCs w:val="20"/>
        </w:rPr>
      </w:pPr>
      <w:r w:rsidRPr="00A16C08">
        <w:rPr>
          <w:rFonts w:ascii="Times New Roman" w:hAnsi="Times New Roman" w:cs="Times New Roman"/>
          <w:sz w:val="20"/>
          <w:szCs w:val="20"/>
        </w:rPr>
        <w:t>where</w:t>
      </w:r>
    </w:p>
    <w:p w14:paraId="30B73F48" w14:textId="49AD9042" w:rsidR="005D536F" w:rsidRPr="00A16C08" w:rsidRDefault="005D536F">
      <w:pPr>
        <w:ind w:left="720" w:hanging="450"/>
        <w:rPr>
          <w:rFonts w:ascii="Times New Roman" w:hAnsi="Times New Roman" w:cs="Times New Roman"/>
          <w:sz w:val="20"/>
          <w:szCs w:val="20"/>
        </w:rPr>
        <w:pPrChange w:id="211" w:author="Inno" w:date="2024-08-10T14:37:00Z">
          <w:pPr>
            <w:ind w:left="720"/>
          </w:pPr>
        </w:pPrChange>
      </w:pPr>
      <w:r w:rsidRPr="00A16C08">
        <w:rPr>
          <w:rFonts w:ascii="Times New Roman" w:hAnsi="Times New Roman" w:cs="Times New Roman"/>
          <w:i/>
          <w:iCs/>
          <w:sz w:val="20"/>
          <w:szCs w:val="20"/>
        </w:rPr>
        <w:t>M</w:t>
      </w:r>
      <w:r w:rsidR="00F840D0" w:rsidRPr="00A16C08">
        <w:rPr>
          <w:rFonts w:ascii="Times New Roman" w:hAnsi="Times New Roman" w:cs="Times New Roman"/>
          <w:sz w:val="20"/>
          <w:szCs w:val="20"/>
          <w:vertAlign w:val="subscript"/>
        </w:rPr>
        <w:t>0 =</w:t>
      </w:r>
      <w:r w:rsidR="00BD6A01" w:rsidRPr="00A16C08">
        <w:rPr>
          <w:rFonts w:ascii="Times New Roman" w:hAnsi="Times New Roman" w:cs="Times New Roman"/>
          <w:sz w:val="20"/>
          <w:szCs w:val="20"/>
        </w:rPr>
        <w:t xml:space="preserve"> </w:t>
      </w:r>
      <w:del w:id="212" w:author="Inno" w:date="2024-08-10T14:36:00Z">
        <w:r w:rsidRPr="00A16C08" w:rsidDel="00D11846">
          <w:rPr>
            <w:rFonts w:ascii="Times New Roman" w:hAnsi="Times New Roman" w:cs="Times New Roman"/>
            <w:sz w:val="20"/>
            <w:szCs w:val="20"/>
          </w:rPr>
          <w:delText xml:space="preserve">the </w:delText>
        </w:r>
      </w:del>
      <w:r w:rsidRPr="00A16C08">
        <w:rPr>
          <w:rFonts w:ascii="Times New Roman" w:hAnsi="Times New Roman" w:cs="Times New Roman"/>
          <w:sz w:val="20"/>
          <w:szCs w:val="20"/>
        </w:rPr>
        <w:t>mass</w:t>
      </w:r>
      <w:ins w:id="213" w:author="Inno" w:date="2024-08-10T14:36:00Z">
        <w:r w:rsidR="00D11846">
          <w:rPr>
            <w:rFonts w:ascii="Times New Roman" w:hAnsi="Times New Roman" w:cs="Times New Roman"/>
            <w:sz w:val="20"/>
            <w:szCs w:val="20"/>
          </w:rPr>
          <w:t>,</w:t>
        </w:r>
        <w:r w:rsidR="00D11846" w:rsidRPr="00D11846">
          <w:rPr>
            <w:rFonts w:ascii="Times New Roman" w:hAnsi="Times New Roman" w:cs="Times New Roman"/>
            <w:sz w:val="20"/>
            <w:szCs w:val="20"/>
          </w:rPr>
          <w:t xml:space="preserve"> </w:t>
        </w:r>
        <w:r w:rsidR="00D11846" w:rsidRPr="00A16C08">
          <w:rPr>
            <w:rFonts w:ascii="Times New Roman" w:hAnsi="Times New Roman" w:cs="Times New Roman"/>
            <w:sz w:val="20"/>
            <w:szCs w:val="20"/>
          </w:rPr>
          <w:t>in mg</w:t>
        </w:r>
        <w:r w:rsidR="00D11846">
          <w:rPr>
            <w:rFonts w:ascii="Times New Roman" w:hAnsi="Times New Roman" w:cs="Times New Roman"/>
            <w:sz w:val="20"/>
            <w:szCs w:val="20"/>
          </w:rPr>
          <w:t>,</w:t>
        </w:r>
      </w:ins>
      <w:r w:rsidRPr="00A16C08">
        <w:rPr>
          <w:rFonts w:ascii="Times New Roman" w:hAnsi="Times New Roman" w:cs="Times New Roman"/>
          <w:sz w:val="20"/>
          <w:szCs w:val="20"/>
        </w:rPr>
        <w:t xml:space="preserve"> of the watch glass,</w:t>
      </w:r>
      <w:del w:id="214" w:author="Inno" w:date="2024-08-10T14:36:00Z">
        <w:r w:rsidRPr="00A16C08" w:rsidDel="00D11846">
          <w:rPr>
            <w:rFonts w:ascii="Times New Roman" w:hAnsi="Times New Roman" w:cs="Times New Roman"/>
            <w:sz w:val="20"/>
            <w:szCs w:val="20"/>
          </w:rPr>
          <w:delText xml:space="preserve"> in mg</w:delText>
        </w:r>
      </w:del>
      <w:r w:rsidRPr="00A16C08">
        <w:rPr>
          <w:rFonts w:ascii="Times New Roman" w:hAnsi="Times New Roman" w:cs="Times New Roman"/>
          <w:sz w:val="20"/>
          <w:szCs w:val="20"/>
        </w:rPr>
        <w:t>;</w:t>
      </w:r>
    </w:p>
    <w:p w14:paraId="010374CB" w14:textId="7401E1C8" w:rsidR="005D536F" w:rsidRPr="00A16C08" w:rsidRDefault="005D536F">
      <w:pPr>
        <w:ind w:left="720" w:hanging="450"/>
        <w:rPr>
          <w:rFonts w:ascii="Times New Roman" w:hAnsi="Times New Roman" w:cs="Times New Roman"/>
          <w:sz w:val="20"/>
          <w:szCs w:val="20"/>
        </w:rPr>
        <w:pPrChange w:id="215" w:author="Inno" w:date="2024-08-10T14:37:00Z">
          <w:pPr>
            <w:ind w:left="720"/>
          </w:pPr>
        </w:pPrChange>
      </w:pPr>
      <w:r w:rsidRPr="00A16C08">
        <w:rPr>
          <w:rFonts w:ascii="Times New Roman" w:hAnsi="Times New Roman" w:cs="Times New Roman"/>
          <w:i/>
          <w:iCs/>
          <w:sz w:val="20"/>
          <w:szCs w:val="20"/>
        </w:rPr>
        <w:t>M</w:t>
      </w:r>
      <w:r w:rsidRPr="00A16C08">
        <w:rPr>
          <w:rFonts w:ascii="Times New Roman" w:hAnsi="Times New Roman" w:cs="Times New Roman"/>
          <w:sz w:val="20"/>
          <w:szCs w:val="20"/>
          <w:vertAlign w:val="subscript"/>
        </w:rPr>
        <w:t>1</w:t>
      </w:r>
      <w:r w:rsidR="00BD6A01" w:rsidRPr="00A16C08">
        <w:rPr>
          <w:rFonts w:ascii="Times New Roman" w:hAnsi="Times New Roman" w:cs="Times New Roman"/>
          <w:sz w:val="20"/>
          <w:szCs w:val="20"/>
          <w:vertAlign w:val="subscript"/>
        </w:rPr>
        <w:t xml:space="preserve"> =</w:t>
      </w:r>
      <w:r w:rsidR="00BD6A01" w:rsidRPr="00A16C08">
        <w:rPr>
          <w:rFonts w:ascii="Times New Roman" w:hAnsi="Times New Roman" w:cs="Times New Roman"/>
          <w:sz w:val="20"/>
          <w:szCs w:val="20"/>
        </w:rPr>
        <w:t xml:space="preserve"> </w:t>
      </w:r>
      <w:del w:id="216" w:author="Inno" w:date="2024-08-10T14:36:00Z">
        <w:r w:rsidRPr="00A16C08" w:rsidDel="00D11846">
          <w:rPr>
            <w:rFonts w:ascii="Times New Roman" w:hAnsi="Times New Roman" w:cs="Times New Roman"/>
            <w:sz w:val="20"/>
            <w:szCs w:val="20"/>
          </w:rPr>
          <w:delText xml:space="preserve">the </w:delText>
        </w:r>
      </w:del>
      <w:r w:rsidRPr="00A16C08">
        <w:rPr>
          <w:rFonts w:ascii="Times New Roman" w:hAnsi="Times New Roman" w:cs="Times New Roman"/>
          <w:sz w:val="20"/>
          <w:szCs w:val="20"/>
        </w:rPr>
        <w:t>mass</w:t>
      </w:r>
      <w:del w:id="217" w:author="Inno" w:date="2024-08-10T14:36:00Z">
        <w:r w:rsidRPr="00A16C08" w:rsidDel="00D11846">
          <w:rPr>
            <w:rFonts w:ascii="Times New Roman" w:hAnsi="Times New Roman" w:cs="Times New Roman"/>
            <w:sz w:val="20"/>
            <w:szCs w:val="20"/>
          </w:rPr>
          <w:delText xml:space="preserve"> </w:delText>
        </w:r>
      </w:del>
      <w:ins w:id="218" w:author="Inno" w:date="2024-08-10T14:36:00Z">
        <w:r w:rsidR="00D11846" w:rsidRPr="00A16C08">
          <w:rPr>
            <w:rFonts w:ascii="Times New Roman" w:hAnsi="Times New Roman" w:cs="Times New Roman"/>
            <w:sz w:val="20"/>
            <w:szCs w:val="20"/>
          </w:rPr>
          <w:t>, in mg</w:t>
        </w:r>
        <w:r w:rsidR="00D11846">
          <w:rPr>
            <w:rFonts w:ascii="Times New Roman" w:hAnsi="Times New Roman" w:cs="Times New Roman"/>
            <w:sz w:val="20"/>
            <w:szCs w:val="20"/>
          </w:rPr>
          <w:t xml:space="preserve">, </w:t>
        </w:r>
      </w:ins>
      <w:r w:rsidRPr="00A16C08">
        <w:rPr>
          <w:rFonts w:ascii="Times New Roman" w:hAnsi="Times New Roman" w:cs="Times New Roman"/>
          <w:sz w:val="20"/>
          <w:szCs w:val="20"/>
        </w:rPr>
        <w:t>of the watch glass and char</w:t>
      </w:r>
      <w:del w:id="219" w:author="Inno" w:date="2024-08-10T14:36:00Z">
        <w:r w:rsidRPr="00A16C08" w:rsidDel="00D11846">
          <w:rPr>
            <w:rFonts w:ascii="Times New Roman" w:hAnsi="Times New Roman" w:cs="Times New Roman"/>
            <w:sz w:val="20"/>
            <w:szCs w:val="20"/>
          </w:rPr>
          <w:delText>, in mg</w:delText>
        </w:r>
      </w:del>
      <w:r w:rsidRPr="00A16C08">
        <w:rPr>
          <w:rFonts w:ascii="Times New Roman" w:hAnsi="Times New Roman" w:cs="Times New Roman"/>
          <w:sz w:val="20"/>
          <w:szCs w:val="20"/>
        </w:rPr>
        <w:t>.</w:t>
      </w:r>
    </w:p>
    <w:p w14:paraId="7CA435BB" w14:textId="7ED3C4D8" w:rsidR="005D536F" w:rsidRPr="00A16C08" w:rsidRDefault="00072E4A">
      <w:pPr>
        <w:ind w:left="720" w:hanging="450"/>
        <w:rPr>
          <w:rFonts w:ascii="Times New Roman" w:hAnsi="Times New Roman" w:cs="Times New Roman"/>
          <w:sz w:val="20"/>
          <w:szCs w:val="20"/>
        </w:rPr>
        <w:pPrChange w:id="220" w:author="Inno" w:date="2024-08-10T14:37:00Z">
          <w:pPr>
            <w:ind w:left="720"/>
          </w:pPr>
        </w:pPrChange>
      </w:pPr>
      <w:r w:rsidRPr="00A16C08">
        <w:rPr>
          <w:rFonts w:ascii="Times New Roman" w:hAnsi="Times New Roman" w:cs="Times New Roman"/>
          <w:i/>
          <w:iCs/>
          <w:sz w:val="20"/>
          <w:szCs w:val="20"/>
        </w:rPr>
        <w:t>W</w:t>
      </w:r>
      <w:r w:rsidR="00F840D0" w:rsidRPr="00A16C08">
        <w:rPr>
          <w:rFonts w:ascii="Times New Roman" w:hAnsi="Times New Roman" w:cs="Times New Roman"/>
          <w:sz w:val="20"/>
          <w:szCs w:val="20"/>
          <w:vertAlign w:val="subscript"/>
        </w:rPr>
        <w:t>0 =</w:t>
      </w:r>
      <w:r w:rsidR="00BD6A01" w:rsidRPr="00A16C08">
        <w:rPr>
          <w:rFonts w:ascii="Times New Roman" w:hAnsi="Times New Roman" w:cs="Times New Roman"/>
          <w:sz w:val="20"/>
          <w:szCs w:val="20"/>
        </w:rPr>
        <w:t xml:space="preserve"> </w:t>
      </w:r>
      <w:del w:id="221" w:author="Inno" w:date="2024-08-10T14:36:00Z">
        <w:r w:rsidR="005D536F" w:rsidRPr="00A16C08" w:rsidDel="00D11846">
          <w:rPr>
            <w:rFonts w:ascii="Times New Roman" w:hAnsi="Times New Roman" w:cs="Times New Roman"/>
            <w:sz w:val="20"/>
            <w:szCs w:val="20"/>
          </w:rPr>
          <w:delText xml:space="preserve">the </w:delText>
        </w:r>
      </w:del>
      <w:r w:rsidR="005D536F" w:rsidRPr="00A16C08">
        <w:rPr>
          <w:rFonts w:ascii="Times New Roman" w:hAnsi="Times New Roman" w:cs="Times New Roman"/>
          <w:sz w:val="20"/>
          <w:szCs w:val="20"/>
        </w:rPr>
        <w:t>mass</w:t>
      </w:r>
      <w:ins w:id="222" w:author="Inno" w:date="2024-08-10T14:36:00Z">
        <w:r w:rsidR="00D11846" w:rsidRPr="00A16C08">
          <w:rPr>
            <w:rFonts w:ascii="Times New Roman" w:hAnsi="Times New Roman" w:cs="Times New Roman"/>
            <w:sz w:val="20"/>
            <w:szCs w:val="20"/>
          </w:rPr>
          <w:t>, in g</w:t>
        </w:r>
        <w:r w:rsidR="00D11846">
          <w:rPr>
            <w:rFonts w:ascii="Times New Roman" w:hAnsi="Times New Roman" w:cs="Times New Roman"/>
            <w:sz w:val="20"/>
            <w:szCs w:val="20"/>
          </w:rPr>
          <w:t>,</w:t>
        </w:r>
      </w:ins>
      <w:r w:rsidR="005D536F" w:rsidRPr="00A16C08">
        <w:rPr>
          <w:rFonts w:ascii="Times New Roman" w:hAnsi="Times New Roman" w:cs="Times New Roman"/>
          <w:sz w:val="20"/>
          <w:szCs w:val="20"/>
        </w:rPr>
        <w:t xml:space="preserve"> of the lamp before lighting</w:t>
      </w:r>
      <w:del w:id="223" w:author="Inno" w:date="2024-08-10T14:36:00Z">
        <w:r w:rsidR="005D536F" w:rsidRPr="00A16C08" w:rsidDel="00D11846">
          <w:rPr>
            <w:rFonts w:ascii="Times New Roman" w:hAnsi="Times New Roman" w:cs="Times New Roman"/>
            <w:sz w:val="20"/>
            <w:szCs w:val="20"/>
          </w:rPr>
          <w:delText>, in g</w:delText>
        </w:r>
      </w:del>
      <w:r w:rsidR="005D536F" w:rsidRPr="00A16C08">
        <w:rPr>
          <w:rFonts w:ascii="Times New Roman" w:hAnsi="Times New Roman" w:cs="Times New Roman"/>
          <w:sz w:val="20"/>
          <w:szCs w:val="20"/>
        </w:rPr>
        <w:t>;</w:t>
      </w:r>
      <w:ins w:id="224" w:author="Inno" w:date="2024-08-10T14:37:00Z">
        <w:r w:rsidR="0073701A">
          <w:rPr>
            <w:rFonts w:ascii="Times New Roman" w:hAnsi="Times New Roman" w:cs="Times New Roman"/>
            <w:sz w:val="20"/>
            <w:szCs w:val="20"/>
          </w:rPr>
          <w:t xml:space="preserve"> </w:t>
        </w:r>
        <w:r w:rsidR="00756421">
          <w:rPr>
            <w:rFonts w:ascii="Times New Roman" w:hAnsi="Times New Roman" w:cs="Times New Roman"/>
            <w:sz w:val="20"/>
            <w:szCs w:val="20"/>
          </w:rPr>
          <w:t>and</w:t>
        </w:r>
      </w:ins>
    </w:p>
    <w:p w14:paraId="42AE4AA9" w14:textId="17E1657A" w:rsidR="005D536F" w:rsidRPr="00A16C08" w:rsidRDefault="00072E4A">
      <w:pPr>
        <w:ind w:left="720" w:hanging="450"/>
        <w:rPr>
          <w:rFonts w:ascii="Times New Roman" w:hAnsi="Times New Roman" w:cs="Times New Roman"/>
          <w:sz w:val="20"/>
          <w:szCs w:val="20"/>
        </w:rPr>
        <w:pPrChange w:id="225" w:author="Inno" w:date="2024-08-10T14:37:00Z">
          <w:pPr>
            <w:ind w:left="720"/>
          </w:pPr>
        </w:pPrChange>
      </w:pPr>
      <w:r w:rsidRPr="00A16C08">
        <w:rPr>
          <w:rFonts w:ascii="Times New Roman" w:hAnsi="Times New Roman" w:cs="Times New Roman"/>
          <w:i/>
          <w:iCs/>
          <w:sz w:val="20"/>
          <w:szCs w:val="20"/>
        </w:rPr>
        <w:t>W</w:t>
      </w:r>
      <w:r w:rsidR="00F840D0" w:rsidRPr="00A16C08">
        <w:rPr>
          <w:rFonts w:ascii="Times New Roman" w:hAnsi="Times New Roman" w:cs="Times New Roman"/>
          <w:sz w:val="20"/>
          <w:szCs w:val="20"/>
          <w:vertAlign w:val="subscript"/>
        </w:rPr>
        <w:t>1 =</w:t>
      </w:r>
      <w:r w:rsidR="00BD6A01" w:rsidRPr="00A16C08">
        <w:rPr>
          <w:rFonts w:ascii="Times New Roman" w:hAnsi="Times New Roman" w:cs="Times New Roman"/>
          <w:sz w:val="20"/>
          <w:szCs w:val="20"/>
        </w:rPr>
        <w:t xml:space="preserve"> </w:t>
      </w:r>
      <w:del w:id="226" w:author="Inno" w:date="2024-08-10T14:36:00Z">
        <w:r w:rsidR="005D536F" w:rsidRPr="00A16C08" w:rsidDel="00D11846">
          <w:rPr>
            <w:rFonts w:ascii="Times New Roman" w:hAnsi="Times New Roman" w:cs="Times New Roman"/>
            <w:sz w:val="20"/>
            <w:szCs w:val="20"/>
          </w:rPr>
          <w:delText xml:space="preserve">the </w:delText>
        </w:r>
      </w:del>
      <w:r w:rsidR="005D536F" w:rsidRPr="00A16C08">
        <w:rPr>
          <w:rFonts w:ascii="Times New Roman" w:hAnsi="Times New Roman" w:cs="Times New Roman"/>
          <w:sz w:val="20"/>
          <w:szCs w:val="20"/>
        </w:rPr>
        <w:t>mass</w:t>
      </w:r>
      <w:ins w:id="227" w:author="Inno" w:date="2024-08-10T14:36:00Z">
        <w:r w:rsidR="00D11846" w:rsidRPr="00A16C08">
          <w:rPr>
            <w:rFonts w:ascii="Times New Roman" w:hAnsi="Times New Roman" w:cs="Times New Roman"/>
            <w:sz w:val="20"/>
            <w:szCs w:val="20"/>
          </w:rPr>
          <w:t>, in g</w:t>
        </w:r>
        <w:r w:rsidR="00D11846">
          <w:rPr>
            <w:rFonts w:ascii="Times New Roman" w:hAnsi="Times New Roman" w:cs="Times New Roman"/>
            <w:sz w:val="20"/>
            <w:szCs w:val="20"/>
          </w:rPr>
          <w:t>,</w:t>
        </w:r>
      </w:ins>
      <w:r w:rsidR="005D536F" w:rsidRPr="00A16C08">
        <w:rPr>
          <w:rFonts w:ascii="Times New Roman" w:hAnsi="Times New Roman" w:cs="Times New Roman"/>
          <w:sz w:val="20"/>
          <w:szCs w:val="20"/>
        </w:rPr>
        <w:t xml:space="preserve"> of the lamp after burning</w:t>
      </w:r>
      <w:del w:id="228" w:author="Inno" w:date="2024-08-10T14:37:00Z">
        <w:r w:rsidR="005D536F" w:rsidRPr="00A16C08" w:rsidDel="00D11846">
          <w:rPr>
            <w:rFonts w:ascii="Times New Roman" w:hAnsi="Times New Roman" w:cs="Times New Roman"/>
            <w:sz w:val="20"/>
            <w:szCs w:val="20"/>
          </w:rPr>
          <w:delText>, in g</w:delText>
        </w:r>
      </w:del>
      <w:r w:rsidR="005D536F" w:rsidRPr="00A16C08">
        <w:rPr>
          <w:rFonts w:ascii="Times New Roman" w:hAnsi="Times New Roman" w:cs="Times New Roman"/>
          <w:sz w:val="20"/>
          <w:szCs w:val="20"/>
        </w:rPr>
        <w:t>.</w:t>
      </w:r>
    </w:p>
    <w:p w14:paraId="337300D9" w14:textId="77777777" w:rsidR="005D536F" w:rsidRPr="00A16C08" w:rsidRDefault="005D536F" w:rsidP="005D536F">
      <w:pPr>
        <w:rPr>
          <w:rFonts w:ascii="Times New Roman" w:hAnsi="Times New Roman" w:cs="Times New Roman"/>
          <w:b/>
          <w:bCs/>
          <w:sz w:val="20"/>
          <w:szCs w:val="20"/>
        </w:rPr>
      </w:pPr>
      <w:r w:rsidRPr="00A16C08">
        <w:rPr>
          <w:rFonts w:ascii="Times New Roman" w:hAnsi="Times New Roman" w:cs="Times New Roman"/>
          <w:b/>
          <w:bCs/>
          <w:sz w:val="20"/>
          <w:szCs w:val="20"/>
        </w:rPr>
        <w:t>10</w:t>
      </w:r>
      <w:r w:rsidR="00BD6A01" w:rsidRPr="00A16C08">
        <w:rPr>
          <w:rFonts w:ascii="Times New Roman" w:hAnsi="Times New Roman" w:cs="Times New Roman"/>
          <w:sz w:val="20"/>
          <w:szCs w:val="20"/>
        </w:rPr>
        <w:t xml:space="preserve"> </w:t>
      </w:r>
      <w:r w:rsidRPr="00A16C08">
        <w:rPr>
          <w:rFonts w:ascii="Times New Roman" w:hAnsi="Times New Roman" w:cs="Times New Roman"/>
          <w:b/>
          <w:bCs/>
          <w:sz w:val="20"/>
          <w:szCs w:val="20"/>
        </w:rPr>
        <w:t>EXPRESSION OF RESULTS</w:t>
      </w:r>
    </w:p>
    <w:p w14:paraId="5DF45B4C" w14:textId="77777777" w:rsidR="005D536F" w:rsidRPr="00A16C08" w:rsidRDefault="005D536F" w:rsidP="005D536F">
      <w:pPr>
        <w:rPr>
          <w:rFonts w:ascii="Times New Roman" w:hAnsi="Times New Roman" w:cs="Times New Roman"/>
          <w:sz w:val="20"/>
          <w:szCs w:val="20"/>
        </w:rPr>
      </w:pPr>
      <w:r w:rsidRPr="00A16C08">
        <w:rPr>
          <w:rFonts w:ascii="Times New Roman" w:hAnsi="Times New Roman" w:cs="Times New Roman"/>
          <w:sz w:val="20"/>
          <w:szCs w:val="20"/>
        </w:rPr>
        <w:t>Report the char value, C, to the nearest 1 mg/kg, and the condition of the chimney, if required.</w:t>
      </w:r>
    </w:p>
    <w:p w14:paraId="025F63FB" w14:textId="77777777" w:rsidR="005D536F" w:rsidRPr="00A16C08" w:rsidRDefault="005D536F" w:rsidP="005D536F">
      <w:pPr>
        <w:rPr>
          <w:rFonts w:ascii="Times New Roman" w:hAnsi="Times New Roman" w:cs="Times New Roman"/>
          <w:b/>
          <w:bCs/>
          <w:sz w:val="20"/>
          <w:szCs w:val="20"/>
        </w:rPr>
      </w:pPr>
      <w:r w:rsidRPr="00A16C08">
        <w:rPr>
          <w:rFonts w:ascii="Times New Roman" w:hAnsi="Times New Roman" w:cs="Times New Roman"/>
          <w:b/>
          <w:bCs/>
          <w:sz w:val="20"/>
          <w:szCs w:val="20"/>
        </w:rPr>
        <w:t>11</w:t>
      </w:r>
      <w:r w:rsidR="00BD6A01" w:rsidRPr="00A16C08">
        <w:rPr>
          <w:rFonts w:ascii="Times New Roman" w:hAnsi="Times New Roman" w:cs="Times New Roman"/>
          <w:sz w:val="20"/>
          <w:szCs w:val="20"/>
        </w:rPr>
        <w:t xml:space="preserve"> </w:t>
      </w:r>
      <w:r w:rsidRPr="00A16C08">
        <w:rPr>
          <w:rFonts w:ascii="Times New Roman" w:hAnsi="Times New Roman" w:cs="Times New Roman"/>
          <w:b/>
          <w:bCs/>
          <w:sz w:val="20"/>
          <w:szCs w:val="20"/>
        </w:rPr>
        <w:t>PRECISION</w:t>
      </w:r>
    </w:p>
    <w:p w14:paraId="208B40D8" w14:textId="77777777" w:rsidR="005D536F" w:rsidRPr="00A16C08" w:rsidRDefault="005D536F" w:rsidP="00F75A42">
      <w:pPr>
        <w:jc w:val="both"/>
        <w:rPr>
          <w:rFonts w:ascii="Times New Roman" w:hAnsi="Times New Roman" w:cs="Times New Roman"/>
          <w:b/>
          <w:bCs/>
          <w:sz w:val="20"/>
          <w:szCs w:val="20"/>
        </w:rPr>
      </w:pPr>
      <w:r w:rsidRPr="00A16C08">
        <w:rPr>
          <w:rFonts w:ascii="Times New Roman" w:hAnsi="Times New Roman" w:cs="Times New Roman"/>
          <w:b/>
          <w:bCs/>
          <w:sz w:val="20"/>
          <w:szCs w:val="20"/>
        </w:rPr>
        <w:t>11.1</w:t>
      </w:r>
      <w:r w:rsidR="00BD6A01" w:rsidRPr="00A16C08">
        <w:rPr>
          <w:rFonts w:ascii="Times New Roman" w:hAnsi="Times New Roman" w:cs="Times New Roman"/>
          <w:sz w:val="20"/>
          <w:szCs w:val="20"/>
        </w:rPr>
        <w:t xml:space="preserve"> </w:t>
      </w:r>
      <w:r w:rsidRPr="00A16C08">
        <w:rPr>
          <w:rFonts w:ascii="Times New Roman" w:hAnsi="Times New Roman" w:cs="Times New Roman"/>
          <w:sz w:val="20"/>
          <w:szCs w:val="20"/>
        </w:rPr>
        <w:t xml:space="preserve">The precision of the method, as derived from statistical analysis of inter-laboratory test is given in </w:t>
      </w:r>
      <w:r w:rsidRPr="00A16C08">
        <w:rPr>
          <w:rFonts w:ascii="Times New Roman" w:hAnsi="Times New Roman" w:cs="Times New Roman"/>
          <w:b/>
          <w:bCs/>
          <w:sz w:val="20"/>
          <w:szCs w:val="20"/>
        </w:rPr>
        <w:t>11.2</w:t>
      </w:r>
      <w:r w:rsidRPr="00A16C08">
        <w:rPr>
          <w:rFonts w:ascii="Times New Roman" w:hAnsi="Times New Roman" w:cs="Times New Roman"/>
          <w:sz w:val="20"/>
          <w:szCs w:val="20"/>
        </w:rPr>
        <w:t xml:space="preserve"> and </w:t>
      </w:r>
      <w:r w:rsidRPr="00A16C08">
        <w:rPr>
          <w:rFonts w:ascii="Times New Roman" w:hAnsi="Times New Roman" w:cs="Times New Roman"/>
          <w:b/>
          <w:bCs/>
          <w:sz w:val="20"/>
          <w:szCs w:val="20"/>
        </w:rPr>
        <w:t>11.3.</w:t>
      </w:r>
    </w:p>
    <w:p w14:paraId="19435BD7" w14:textId="77777777" w:rsidR="005D536F" w:rsidRPr="00A16C08" w:rsidRDefault="005D536F" w:rsidP="005D536F">
      <w:pPr>
        <w:rPr>
          <w:rFonts w:ascii="Times New Roman" w:hAnsi="Times New Roman" w:cs="Times New Roman"/>
          <w:sz w:val="20"/>
          <w:szCs w:val="20"/>
        </w:rPr>
      </w:pPr>
      <w:r w:rsidRPr="00A16C08">
        <w:rPr>
          <w:rFonts w:ascii="Times New Roman" w:hAnsi="Times New Roman" w:cs="Times New Roman"/>
          <w:b/>
          <w:bCs/>
          <w:sz w:val="20"/>
          <w:szCs w:val="20"/>
        </w:rPr>
        <w:t>11.2</w:t>
      </w:r>
      <w:r w:rsidR="00BD6A01" w:rsidRPr="00A16C08">
        <w:rPr>
          <w:rFonts w:ascii="Times New Roman" w:hAnsi="Times New Roman" w:cs="Times New Roman"/>
          <w:sz w:val="20"/>
          <w:szCs w:val="20"/>
        </w:rPr>
        <w:t xml:space="preserve"> </w:t>
      </w:r>
      <w:r w:rsidRPr="00A16C08">
        <w:rPr>
          <w:rFonts w:ascii="Times New Roman" w:hAnsi="Times New Roman" w:cs="Times New Roman"/>
          <w:b/>
          <w:bCs/>
          <w:sz w:val="20"/>
          <w:szCs w:val="20"/>
        </w:rPr>
        <w:t>Repeatability</w:t>
      </w:r>
    </w:p>
    <w:p w14:paraId="48270885" w14:textId="77777777" w:rsidR="005D536F" w:rsidRPr="00A16C08" w:rsidRDefault="005D536F" w:rsidP="00697621">
      <w:pPr>
        <w:jc w:val="both"/>
        <w:rPr>
          <w:rFonts w:ascii="Times New Roman" w:hAnsi="Times New Roman" w:cs="Times New Roman"/>
          <w:sz w:val="20"/>
          <w:szCs w:val="20"/>
        </w:rPr>
      </w:pPr>
      <w:r w:rsidRPr="00A16C08">
        <w:rPr>
          <w:rFonts w:ascii="Times New Roman" w:hAnsi="Times New Roman" w:cs="Times New Roman"/>
          <w:sz w:val="20"/>
          <w:szCs w:val="20"/>
        </w:rPr>
        <w:t>The difference between two test results, obtained by the same operator with the same apparatus under constant operating conditions on identical test material</w:t>
      </w:r>
      <w:r w:rsidR="00697621" w:rsidRPr="00A16C08">
        <w:rPr>
          <w:rFonts w:ascii="Times New Roman" w:hAnsi="Times New Roman" w:cs="Times New Roman"/>
          <w:sz w:val="20"/>
          <w:szCs w:val="20"/>
        </w:rPr>
        <w:t xml:space="preserve"> would, in the long run, in the </w:t>
      </w:r>
      <w:r w:rsidRPr="00A16C08">
        <w:rPr>
          <w:rFonts w:ascii="Times New Roman" w:hAnsi="Times New Roman" w:cs="Times New Roman"/>
          <w:sz w:val="20"/>
          <w:szCs w:val="20"/>
        </w:rPr>
        <w:t>normal and correct operation of the test method, exceed the value given in Table 1 in only one case in 20.</w:t>
      </w:r>
    </w:p>
    <w:p w14:paraId="1C7E9FC0" w14:textId="77777777" w:rsidR="005D536F" w:rsidRPr="00A16C08" w:rsidRDefault="00BD6A01">
      <w:pPr>
        <w:spacing w:after="120"/>
        <w:jc w:val="center"/>
        <w:rPr>
          <w:rFonts w:ascii="Times New Roman" w:hAnsi="Times New Roman" w:cs="Times New Roman"/>
          <w:b/>
          <w:bCs/>
          <w:sz w:val="20"/>
          <w:szCs w:val="20"/>
        </w:rPr>
        <w:pPrChange w:id="229" w:author="Inno" w:date="2024-08-10T14:38:00Z">
          <w:pPr>
            <w:spacing w:after="0"/>
            <w:jc w:val="center"/>
          </w:pPr>
        </w:pPrChange>
      </w:pPr>
      <w:r w:rsidRPr="00A16C08">
        <w:rPr>
          <w:rFonts w:ascii="Times New Roman" w:hAnsi="Times New Roman" w:cs="Times New Roman"/>
          <w:b/>
          <w:bCs/>
          <w:sz w:val="20"/>
          <w:szCs w:val="20"/>
        </w:rPr>
        <w:t xml:space="preserve">Table 1 </w:t>
      </w:r>
      <w:r w:rsidR="005D536F" w:rsidRPr="00A16C08">
        <w:rPr>
          <w:rFonts w:ascii="Times New Roman" w:hAnsi="Times New Roman" w:cs="Times New Roman"/>
          <w:b/>
          <w:bCs/>
          <w:sz w:val="20"/>
          <w:szCs w:val="20"/>
        </w:rPr>
        <w:t>Repeatability</w:t>
      </w:r>
    </w:p>
    <w:p w14:paraId="40C33C87" w14:textId="77777777" w:rsidR="008F16B8" w:rsidRPr="00A16C08" w:rsidRDefault="008F16B8" w:rsidP="00B5017C">
      <w:pPr>
        <w:spacing w:after="0"/>
        <w:jc w:val="center"/>
        <w:rPr>
          <w:rFonts w:ascii="Times New Roman" w:hAnsi="Times New Roman" w:cs="Times New Roman"/>
          <w:sz w:val="20"/>
          <w:szCs w:val="20"/>
        </w:rPr>
      </w:pPr>
      <w:r w:rsidRPr="00A16C08">
        <w:rPr>
          <w:rFonts w:ascii="Times New Roman" w:hAnsi="Times New Roman" w:cs="Times New Roman"/>
          <w:sz w:val="20"/>
          <w:szCs w:val="20"/>
        </w:rPr>
        <w:t>(</w:t>
      </w:r>
      <w:r w:rsidRPr="00A16C08">
        <w:rPr>
          <w:rFonts w:ascii="Times New Roman" w:hAnsi="Times New Roman" w:cs="Times New Roman"/>
          <w:i/>
          <w:iCs/>
          <w:sz w:val="20"/>
          <w:szCs w:val="20"/>
        </w:rPr>
        <w:t>Clause</w:t>
      </w:r>
      <w:r w:rsidRPr="00A16C08">
        <w:rPr>
          <w:rFonts w:ascii="Times New Roman" w:hAnsi="Times New Roman" w:cs="Times New Roman"/>
          <w:sz w:val="20"/>
          <w:szCs w:val="20"/>
        </w:rPr>
        <w:t xml:space="preserve"> 11.2)</w:t>
      </w:r>
    </w:p>
    <w:p w14:paraId="1CF5CE3A" w14:textId="77777777" w:rsidR="00B5017C" w:rsidRPr="00A16C08" w:rsidRDefault="00B5017C" w:rsidP="00B5017C">
      <w:pPr>
        <w:spacing w:after="0"/>
        <w:jc w:val="center"/>
        <w:rPr>
          <w:rFonts w:ascii="Times New Roman" w:hAnsi="Times New Roman" w:cs="Times New Roman"/>
          <w:sz w:val="20"/>
          <w:szCs w:val="20"/>
        </w:rPr>
      </w:pPr>
    </w:p>
    <w:tbl>
      <w:tblPr>
        <w:tblW w:w="0" w:type="auto"/>
        <w:jc w:val="center"/>
        <w:tblLook w:val="04A0" w:firstRow="1" w:lastRow="0" w:firstColumn="1" w:lastColumn="0" w:noHBand="0" w:noVBand="1"/>
        <w:tblPrChange w:id="230" w:author="Inno" w:date="2024-08-10T14:4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55"/>
        <w:gridCol w:w="2160"/>
        <w:gridCol w:w="1980"/>
        <w:tblGridChange w:id="231">
          <w:tblGrid>
            <w:gridCol w:w="5"/>
            <w:gridCol w:w="1250"/>
            <w:gridCol w:w="5"/>
            <w:gridCol w:w="2155"/>
            <w:gridCol w:w="5"/>
            <w:gridCol w:w="1975"/>
            <w:gridCol w:w="5"/>
          </w:tblGrid>
        </w:tblGridChange>
      </w:tblGrid>
      <w:tr w:rsidR="006A445E" w:rsidRPr="00A16C08" w14:paraId="3BB72D87" w14:textId="77777777" w:rsidTr="00426472">
        <w:trPr>
          <w:trHeight w:val="269"/>
          <w:jc w:val="center"/>
          <w:trPrChange w:id="232" w:author="Inno" w:date="2024-08-10T14:43:00Z">
            <w:trPr>
              <w:gridBefore w:val="1"/>
              <w:trHeight w:val="269"/>
              <w:jc w:val="center"/>
            </w:trPr>
          </w:trPrChange>
        </w:trPr>
        <w:tc>
          <w:tcPr>
            <w:tcW w:w="1255" w:type="dxa"/>
            <w:tcBorders>
              <w:top w:val="single" w:sz="8" w:space="0" w:color="auto"/>
            </w:tcBorders>
            <w:tcPrChange w:id="233" w:author="Inno" w:date="2024-08-10T14:43:00Z">
              <w:tcPr>
                <w:tcW w:w="1255" w:type="dxa"/>
                <w:gridSpan w:val="2"/>
              </w:tcPr>
            </w:tcPrChange>
          </w:tcPr>
          <w:p w14:paraId="5E9BF974" w14:textId="245206B8" w:rsidR="00F240A3" w:rsidRPr="00A16C08" w:rsidRDefault="00F240A3">
            <w:pPr>
              <w:jc w:val="center"/>
              <w:rPr>
                <w:rFonts w:ascii="Times New Roman" w:hAnsi="Times New Roman" w:cs="Times New Roman"/>
                <w:b/>
                <w:bCs/>
                <w:sz w:val="20"/>
                <w:szCs w:val="20"/>
              </w:rPr>
              <w:pPrChange w:id="234" w:author="Inno" w:date="2024-08-10T14:39:00Z">
                <w:pPr/>
              </w:pPrChange>
            </w:pPr>
            <w:ins w:id="235" w:author="Inno" w:date="2024-08-10T14:38:00Z">
              <w:r>
                <w:rPr>
                  <w:rFonts w:ascii="Times New Roman" w:hAnsi="Times New Roman" w:cs="Times New Roman"/>
                  <w:b/>
                  <w:bCs/>
                  <w:sz w:val="20"/>
                  <w:szCs w:val="20"/>
                </w:rPr>
                <w:t>S</w:t>
              </w:r>
            </w:ins>
            <w:ins w:id="236" w:author="Inno" w:date="2024-08-10T14:39:00Z">
              <w:r>
                <w:rPr>
                  <w:rFonts w:ascii="Times New Roman" w:hAnsi="Times New Roman" w:cs="Times New Roman"/>
                  <w:b/>
                  <w:bCs/>
                  <w:sz w:val="20"/>
                  <w:szCs w:val="20"/>
                </w:rPr>
                <w:t>l No.</w:t>
              </w:r>
            </w:ins>
          </w:p>
        </w:tc>
        <w:tc>
          <w:tcPr>
            <w:tcW w:w="2160" w:type="dxa"/>
            <w:tcBorders>
              <w:top w:val="single" w:sz="8" w:space="0" w:color="auto"/>
            </w:tcBorders>
            <w:tcPrChange w:id="237" w:author="Inno" w:date="2024-08-10T14:43:00Z">
              <w:tcPr>
                <w:tcW w:w="2160" w:type="dxa"/>
                <w:gridSpan w:val="2"/>
                <w:vAlign w:val="center"/>
              </w:tcPr>
            </w:tcPrChange>
          </w:tcPr>
          <w:p w14:paraId="42C7248B" w14:textId="77777777" w:rsidR="00D50CB2" w:rsidRDefault="00F240A3">
            <w:pPr>
              <w:spacing w:after="0" w:line="240" w:lineRule="auto"/>
              <w:jc w:val="center"/>
              <w:rPr>
                <w:ins w:id="238" w:author="Inno" w:date="2024-08-10T14:42:00Z"/>
                <w:rFonts w:ascii="Times New Roman" w:hAnsi="Times New Roman" w:cs="Times New Roman"/>
                <w:b/>
                <w:bCs/>
                <w:sz w:val="20"/>
                <w:szCs w:val="20"/>
              </w:rPr>
              <w:pPrChange w:id="239" w:author="Inno" w:date="2024-08-10T14:42:00Z">
                <w:pPr>
                  <w:jc w:val="center"/>
                </w:pPr>
              </w:pPrChange>
            </w:pPr>
            <w:r w:rsidRPr="00A16C08">
              <w:rPr>
                <w:rFonts w:ascii="Times New Roman" w:hAnsi="Times New Roman" w:cs="Times New Roman"/>
                <w:b/>
                <w:bCs/>
                <w:sz w:val="20"/>
                <w:szCs w:val="20"/>
              </w:rPr>
              <w:t>Char value,</w:t>
            </w:r>
          </w:p>
          <w:p w14:paraId="1CF54FFA" w14:textId="2D3E1C0F" w:rsidR="00F240A3" w:rsidRPr="00E145EC" w:rsidRDefault="00D50CB2">
            <w:pPr>
              <w:spacing w:after="0" w:line="240" w:lineRule="auto"/>
              <w:jc w:val="center"/>
              <w:rPr>
                <w:rFonts w:ascii="Times New Roman" w:hAnsi="Times New Roman" w:cs="Times New Roman"/>
                <w:sz w:val="20"/>
                <w:szCs w:val="20"/>
                <w:rPrChange w:id="240" w:author="Inno" w:date="2024-08-10T14:41:00Z">
                  <w:rPr>
                    <w:rFonts w:ascii="Times New Roman" w:hAnsi="Times New Roman" w:cs="Times New Roman"/>
                    <w:b/>
                    <w:bCs/>
                    <w:sz w:val="20"/>
                    <w:szCs w:val="20"/>
                  </w:rPr>
                </w:rPrChange>
              </w:rPr>
              <w:pPrChange w:id="241" w:author="Inno" w:date="2024-08-10T14:42:00Z">
                <w:pPr/>
              </w:pPrChange>
            </w:pPr>
            <w:ins w:id="242" w:author="Inno" w:date="2024-08-10T14:41:00Z">
              <w:r>
                <w:rPr>
                  <w:rFonts w:ascii="Times New Roman" w:hAnsi="Times New Roman" w:cs="Times New Roman"/>
                  <w:b/>
                  <w:bCs/>
                  <w:sz w:val="20"/>
                  <w:szCs w:val="20"/>
                </w:rPr>
                <w:t xml:space="preserve"> </w:t>
              </w:r>
            </w:ins>
            <w:del w:id="243" w:author="Inno" w:date="2024-08-10T14:41:00Z">
              <w:r w:rsidR="00F240A3" w:rsidRPr="00A16C08" w:rsidDel="00E145EC">
                <w:rPr>
                  <w:rFonts w:ascii="Times New Roman" w:hAnsi="Times New Roman" w:cs="Times New Roman"/>
                  <w:b/>
                  <w:bCs/>
                  <w:sz w:val="20"/>
                  <w:szCs w:val="20"/>
                </w:rPr>
                <w:delText xml:space="preserve"> </w:delText>
              </w:r>
            </w:del>
            <w:r w:rsidR="00F240A3" w:rsidRPr="00E145EC">
              <w:rPr>
                <w:rFonts w:ascii="Times New Roman" w:hAnsi="Times New Roman" w:cs="Times New Roman"/>
                <w:sz w:val="20"/>
                <w:szCs w:val="20"/>
                <w:rPrChange w:id="244" w:author="Inno" w:date="2024-08-10T14:41:00Z">
                  <w:rPr>
                    <w:rFonts w:ascii="Times New Roman" w:hAnsi="Times New Roman" w:cs="Times New Roman"/>
                    <w:b/>
                    <w:bCs/>
                    <w:sz w:val="20"/>
                    <w:szCs w:val="20"/>
                  </w:rPr>
                </w:rPrChange>
              </w:rPr>
              <w:t>mg/kg</w:t>
            </w:r>
          </w:p>
        </w:tc>
        <w:tc>
          <w:tcPr>
            <w:tcW w:w="1980" w:type="dxa"/>
            <w:tcBorders>
              <w:top w:val="single" w:sz="8" w:space="0" w:color="auto"/>
            </w:tcBorders>
            <w:tcPrChange w:id="245" w:author="Inno" w:date="2024-08-10T14:43:00Z">
              <w:tcPr>
                <w:tcW w:w="1980" w:type="dxa"/>
                <w:gridSpan w:val="2"/>
                <w:vAlign w:val="center"/>
              </w:tcPr>
            </w:tcPrChange>
          </w:tcPr>
          <w:p w14:paraId="0A09F98C" w14:textId="77777777" w:rsidR="00F240A3" w:rsidRPr="00A16C08" w:rsidRDefault="00F240A3">
            <w:pPr>
              <w:jc w:val="center"/>
              <w:rPr>
                <w:rFonts w:ascii="Times New Roman" w:hAnsi="Times New Roman" w:cs="Times New Roman"/>
                <w:b/>
                <w:bCs/>
                <w:sz w:val="20"/>
                <w:szCs w:val="20"/>
                <w:vertAlign w:val="superscript"/>
              </w:rPr>
              <w:pPrChange w:id="246" w:author="Inno" w:date="2024-08-10T14:39:00Z">
                <w:pPr/>
              </w:pPrChange>
            </w:pPr>
            <w:r w:rsidRPr="00A16C08">
              <w:rPr>
                <w:rFonts w:ascii="Times New Roman" w:hAnsi="Times New Roman" w:cs="Times New Roman"/>
                <w:b/>
                <w:bCs/>
                <w:sz w:val="20"/>
                <w:szCs w:val="20"/>
              </w:rPr>
              <w:t xml:space="preserve">Repeatability </w:t>
            </w:r>
            <w:r w:rsidRPr="00A16C08">
              <w:rPr>
                <w:rFonts w:ascii="Times New Roman" w:hAnsi="Times New Roman" w:cs="Times New Roman"/>
                <w:b/>
                <w:bCs/>
                <w:sz w:val="20"/>
                <w:szCs w:val="20"/>
                <w:vertAlign w:val="superscript"/>
              </w:rPr>
              <w:t>1</w:t>
            </w:r>
          </w:p>
        </w:tc>
      </w:tr>
      <w:tr w:rsidR="006A445E" w:rsidRPr="00A16C08" w14:paraId="07DBF8CB" w14:textId="77777777" w:rsidTr="00426472">
        <w:tblPrEx>
          <w:tblPrExChange w:id="247" w:author="Inno" w:date="2024-08-10T14:4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15"/>
          <w:jc w:val="center"/>
          <w:ins w:id="248" w:author="Inno" w:date="2024-08-10T14:40:00Z"/>
          <w:trPrChange w:id="249" w:author="Inno" w:date="2024-08-10T14:43:00Z">
            <w:trPr>
              <w:gridAfter w:val="0"/>
              <w:trHeight w:val="215"/>
              <w:jc w:val="center"/>
            </w:trPr>
          </w:trPrChange>
        </w:trPr>
        <w:tc>
          <w:tcPr>
            <w:tcW w:w="1255" w:type="dxa"/>
            <w:tcBorders>
              <w:bottom w:val="single" w:sz="4" w:space="0" w:color="auto"/>
            </w:tcBorders>
            <w:tcPrChange w:id="250" w:author="Inno" w:date="2024-08-10T14:43:00Z">
              <w:tcPr>
                <w:tcW w:w="1255" w:type="dxa"/>
                <w:gridSpan w:val="2"/>
              </w:tcPr>
            </w:tcPrChange>
          </w:tcPr>
          <w:p w14:paraId="48556765" w14:textId="4D45A795" w:rsidR="006A445E" w:rsidRDefault="006A445E" w:rsidP="006A445E">
            <w:pPr>
              <w:jc w:val="center"/>
              <w:rPr>
                <w:ins w:id="251" w:author="Inno" w:date="2024-08-10T14:40:00Z"/>
                <w:rFonts w:ascii="Times New Roman" w:hAnsi="Times New Roman" w:cs="Times New Roman"/>
                <w:sz w:val="20"/>
                <w:szCs w:val="20"/>
              </w:rPr>
            </w:pPr>
            <w:ins w:id="252" w:author="Inno" w:date="2024-08-10T14:40:00Z">
              <w:r>
                <w:rPr>
                  <w:rFonts w:ascii="Times New Roman" w:hAnsi="Times New Roman" w:cs="Times New Roman"/>
                  <w:sz w:val="20"/>
                  <w:szCs w:val="20"/>
                </w:rPr>
                <w:t>(1)</w:t>
              </w:r>
            </w:ins>
          </w:p>
        </w:tc>
        <w:tc>
          <w:tcPr>
            <w:tcW w:w="2160" w:type="dxa"/>
            <w:tcBorders>
              <w:bottom w:val="single" w:sz="4" w:space="0" w:color="auto"/>
            </w:tcBorders>
            <w:vAlign w:val="center"/>
            <w:tcPrChange w:id="253" w:author="Inno" w:date="2024-08-10T14:43:00Z">
              <w:tcPr>
                <w:tcW w:w="2160" w:type="dxa"/>
                <w:gridSpan w:val="2"/>
                <w:vAlign w:val="center"/>
              </w:tcPr>
            </w:tcPrChange>
          </w:tcPr>
          <w:p w14:paraId="0F6C7685" w14:textId="091C118E" w:rsidR="006A445E" w:rsidRPr="00A16C08" w:rsidRDefault="006A445E">
            <w:pPr>
              <w:jc w:val="center"/>
              <w:rPr>
                <w:ins w:id="254" w:author="Inno" w:date="2024-08-10T14:40:00Z"/>
                <w:rFonts w:ascii="Times New Roman" w:hAnsi="Times New Roman" w:cs="Times New Roman"/>
                <w:sz w:val="20"/>
                <w:szCs w:val="20"/>
              </w:rPr>
              <w:pPrChange w:id="255" w:author="Inno" w:date="2024-08-10T14:40:00Z">
                <w:pPr/>
              </w:pPrChange>
            </w:pPr>
            <w:ins w:id="256" w:author="Inno" w:date="2024-08-10T14:40:00Z">
              <w:r>
                <w:rPr>
                  <w:rFonts w:ascii="Times New Roman" w:hAnsi="Times New Roman" w:cs="Times New Roman"/>
                  <w:sz w:val="20"/>
                  <w:szCs w:val="20"/>
                </w:rPr>
                <w:t>(2)</w:t>
              </w:r>
            </w:ins>
          </w:p>
        </w:tc>
        <w:tc>
          <w:tcPr>
            <w:tcW w:w="1980" w:type="dxa"/>
            <w:tcBorders>
              <w:bottom w:val="single" w:sz="4" w:space="0" w:color="auto"/>
            </w:tcBorders>
            <w:vAlign w:val="center"/>
            <w:tcPrChange w:id="257" w:author="Inno" w:date="2024-08-10T14:43:00Z">
              <w:tcPr>
                <w:tcW w:w="1980" w:type="dxa"/>
                <w:gridSpan w:val="2"/>
                <w:vAlign w:val="center"/>
              </w:tcPr>
            </w:tcPrChange>
          </w:tcPr>
          <w:p w14:paraId="4F0B8436" w14:textId="4B9D5A44" w:rsidR="006A445E" w:rsidRPr="00A16C08" w:rsidRDefault="006A445E">
            <w:pPr>
              <w:jc w:val="center"/>
              <w:rPr>
                <w:ins w:id="258" w:author="Inno" w:date="2024-08-10T14:40:00Z"/>
                <w:rFonts w:ascii="Times New Roman" w:hAnsi="Times New Roman" w:cs="Times New Roman"/>
                <w:sz w:val="20"/>
                <w:szCs w:val="20"/>
              </w:rPr>
              <w:pPrChange w:id="259" w:author="Inno" w:date="2024-08-10T14:40:00Z">
                <w:pPr/>
              </w:pPrChange>
            </w:pPr>
            <w:ins w:id="260" w:author="Inno" w:date="2024-08-10T14:40:00Z">
              <w:r>
                <w:rPr>
                  <w:rFonts w:ascii="Times New Roman" w:hAnsi="Times New Roman" w:cs="Times New Roman"/>
                  <w:sz w:val="20"/>
                  <w:szCs w:val="20"/>
                </w:rPr>
                <w:t>(3)</w:t>
              </w:r>
            </w:ins>
          </w:p>
        </w:tc>
      </w:tr>
      <w:tr w:rsidR="002F41BC" w:rsidRPr="00A16C08" w14:paraId="7CC8B7ED" w14:textId="77777777" w:rsidTr="00426472">
        <w:tblPrEx>
          <w:tblPrExChange w:id="261" w:author="Inno" w:date="2024-08-10T14:4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15"/>
          <w:jc w:val="center"/>
          <w:trPrChange w:id="262" w:author="Inno" w:date="2024-08-10T14:43:00Z">
            <w:trPr>
              <w:gridAfter w:val="0"/>
              <w:trHeight w:val="215"/>
              <w:jc w:val="center"/>
            </w:trPr>
          </w:trPrChange>
        </w:trPr>
        <w:tc>
          <w:tcPr>
            <w:tcW w:w="1255" w:type="dxa"/>
            <w:tcBorders>
              <w:top w:val="single" w:sz="4" w:space="0" w:color="auto"/>
            </w:tcBorders>
            <w:tcPrChange w:id="263" w:author="Inno" w:date="2024-08-10T14:43:00Z">
              <w:tcPr>
                <w:tcW w:w="1255" w:type="dxa"/>
                <w:gridSpan w:val="2"/>
              </w:tcPr>
            </w:tcPrChange>
          </w:tcPr>
          <w:p w14:paraId="299FCED2" w14:textId="2FBD2C4E" w:rsidR="00F240A3" w:rsidRPr="00A16C08" w:rsidRDefault="00F240A3">
            <w:pPr>
              <w:jc w:val="center"/>
              <w:rPr>
                <w:rFonts w:ascii="Times New Roman" w:hAnsi="Times New Roman" w:cs="Times New Roman"/>
                <w:sz w:val="20"/>
                <w:szCs w:val="20"/>
              </w:rPr>
              <w:pPrChange w:id="264" w:author="Inno" w:date="2024-08-10T14:39:00Z">
                <w:pPr/>
              </w:pPrChange>
            </w:pPr>
            <w:ins w:id="265" w:author="Inno" w:date="2024-08-10T14:39:00Z">
              <w:r>
                <w:rPr>
                  <w:rFonts w:ascii="Times New Roman" w:hAnsi="Times New Roman" w:cs="Times New Roman"/>
                  <w:sz w:val="20"/>
                  <w:szCs w:val="20"/>
                </w:rPr>
                <w:t>i)</w:t>
              </w:r>
            </w:ins>
          </w:p>
        </w:tc>
        <w:tc>
          <w:tcPr>
            <w:tcW w:w="2160" w:type="dxa"/>
            <w:tcBorders>
              <w:top w:val="single" w:sz="4" w:space="0" w:color="auto"/>
            </w:tcBorders>
            <w:vAlign w:val="center"/>
            <w:tcPrChange w:id="266" w:author="Inno" w:date="2024-08-10T14:43:00Z">
              <w:tcPr>
                <w:tcW w:w="2160" w:type="dxa"/>
                <w:gridSpan w:val="2"/>
                <w:vAlign w:val="center"/>
              </w:tcPr>
            </w:tcPrChange>
          </w:tcPr>
          <w:p w14:paraId="7D5A5A53" w14:textId="20BDBA46" w:rsidR="00F240A3" w:rsidRPr="00A16C08" w:rsidRDefault="00F240A3" w:rsidP="005D536F">
            <w:pPr>
              <w:rPr>
                <w:rFonts w:ascii="Times New Roman" w:hAnsi="Times New Roman" w:cs="Times New Roman"/>
                <w:sz w:val="20"/>
                <w:szCs w:val="20"/>
              </w:rPr>
            </w:pPr>
            <w:r w:rsidRPr="00A16C08">
              <w:rPr>
                <w:rFonts w:ascii="Times New Roman" w:hAnsi="Times New Roman" w:cs="Times New Roman"/>
                <w:sz w:val="20"/>
                <w:szCs w:val="20"/>
              </w:rPr>
              <w:t>0 to 30</w:t>
            </w:r>
          </w:p>
        </w:tc>
        <w:tc>
          <w:tcPr>
            <w:tcW w:w="1980" w:type="dxa"/>
            <w:tcBorders>
              <w:top w:val="single" w:sz="4" w:space="0" w:color="auto"/>
            </w:tcBorders>
            <w:vAlign w:val="center"/>
            <w:tcPrChange w:id="267" w:author="Inno" w:date="2024-08-10T14:43:00Z">
              <w:tcPr>
                <w:tcW w:w="1980" w:type="dxa"/>
                <w:gridSpan w:val="2"/>
                <w:vAlign w:val="center"/>
              </w:tcPr>
            </w:tcPrChange>
          </w:tcPr>
          <w:p w14:paraId="0E480A88" w14:textId="77777777" w:rsidR="00F240A3" w:rsidRPr="00A16C08" w:rsidRDefault="00F240A3" w:rsidP="005D536F">
            <w:pPr>
              <w:rPr>
                <w:rFonts w:ascii="Times New Roman" w:hAnsi="Times New Roman" w:cs="Times New Roman"/>
                <w:sz w:val="20"/>
                <w:szCs w:val="20"/>
              </w:rPr>
            </w:pPr>
            <w:r w:rsidRPr="00A16C08">
              <w:rPr>
                <w:rFonts w:ascii="Times New Roman" w:hAnsi="Times New Roman" w:cs="Times New Roman"/>
                <w:sz w:val="20"/>
                <w:szCs w:val="20"/>
              </w:rPr>
              <w:t>0.91√x</w:t>
            </w:r>
          </w:p>
        </w:tc>
      </w:tr>
      <w:tr w:rsidR="002F41BC" w:rsidRPr="00A16C08" w14:paraId="176BC0DB" w14:textId="77777777" w:rsidTr="00426472">
        <w:tblPrEx>
          <w:tblPrExChange w:id="268" w:author="Inno" w:date="2024-08-10T14:42: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42"/>
          <w:jc w:val="center"/>
          <w:trPrChange w:id="269" w:author="Inno" w:date="2024-08-10T14:42:00Z">
            <w:trPr>
              <w:gridAfter w:val="0"/>
              <w:trHeight w:val="242"/>
              <w:jc w:val="center"/>
            </w:trPr>
          </w:trPrChange>
        </w:trPr>
        <w:tc>
          <w:tcPr>
            <w:tcW w:w="1255" w:type="dxa"/>
            <w:tcBorders>
              <w:bottom w:val="single" w:sz="8" w:space="0" w:color="auto"/>
            </w:tcBorders>
            <w:tcPrChange w:id="270" w:author="Inno" w:date="2024-08-10T14:42:00Z">
              <w:tcPr>
                <w:tcW w:w="1255" w:type="dxa"/>
                <w:gridSpan w:val="2"/>
              </w:tcPr>
            </w:tcPrChange>
          </w:tcPr>
          <w:p w14:paraId="67FDA1A5" w14:textId="63A048CA" w:rsidR="00F240A3" w:rsidRPr="00A16C08" w:rsidRDefault="00F240A3">
            <w:pPr>
              <w:jc w:val="center"/>
              <w:rPr>
                <w:rFonts w:ascii="Times New Roman" w:hAnsi="Times New Roman" w:cs="Times New Roman"/>
                <w:sz w:val="20"/>
                <w:szCs w:val="20"/>
              </w:rPr>
              <w:pPrChange w:id="271" w:author="Inno" w:date="2024-08-10T14:39:00Z">
                <w:pPr/>
              </w:pPrChange>
            </w:pPr>
            <w:ins w:id="272" w:author="Inno" w:date="2024-08-10T14:39:00Z">
              <w:r>
                <w:rPr>
                  <w:rFonts w:ascii="Times New Roman" w:hAnsi="Times New Roman" w:cs="Times New Roman"/>
                  <w:sz w:val="20"/>
                  <w:szCs w:val="20"/>
                </w:rPr>
                <w:t>ii)</w:t>
              </w:r>
            </w:ins>
          </w:p>
        </w:tc>
        <w:tc>
          <w:tcPr>
            <w:tcW w:w="2160" w:type="dxa"/>
            <w:tcBorders>
              <w:bottom w:val="single" w:sz="8" w:space="0" w:color="auto"/>
            </w:tcBorders>
            <w:vAlign w:val="center"/>
            <w:tcPrChange w:id="273" w:author="Inno" w:date="2024-08-10T14:42:00Z">
              <w:tcPr>
                <w:tcW w:w="2160" w:type="dxa"/>
                <w:gridSpan w:val="2"/>
                <w:vAlign w:val="center"/>
              </w:tcPr>
            </w:tcPrChange>
          </w:tcPr>
          <w:p w14:paraId="3B450BF7" w14:textId="72CE1B63" w:rsidR="00F240A3" w:rsidRPr="00A16C08" w:rsidRDefault="00F240A3" w:rsidP="005D536F">
            <w:pPr>
              <w:rPr>
                <w:rFonts w:ascii="Times New Roman" w:hAnsi="Times New Roman" w:cs="Times New Roman"/>
                <w:sz w:val="20"/>
                <w:szCs w:val="20"/>
              </w:rPr>
            </w:pPr>
            <w:r w:rsidRPr="00A16C08">
              <w:rPr>
                <w:rFonts w:ascii="Times New Roman" w:hAnsi="Times New Roman" w:cs="Times New Roman"/>
                <w:sz w:val="20"/>
                <w:szCs w:val="20"/>
              </w:rPr>
              <w:t>Above 30</w:t>
            </w:r>
          </w:p>
        </w:tc>
        <w:tc>
          <w:tcPr>
            <w:tcW w:w="1980" w:type="dxa"/>
            <w:tcBorders>
              <w:bottom w:val="single" w:sz="8" w:space="0" w:color="auto"/>
            </w:tcBorders>
            <w:vAlign w:val="center"/>
            <w:tcPrChange w:id="274" w:author="Inno" w:date="2024-08-10T14:42:00Z">
              <w:tcPr>
                <w:tcW w:w="1980" w:type="dxa"/>
                <w:gridSpan w:val="2"/>
                <w:vAlign w:val="center"/>
              </w:tcPr>
            </w:tcPrChange>
          </w:tcPr>
          <w:p w14:paraId="62E8C8C9" w14:textId="77777777" w:rsidR="00F240A3" w:rsidRPr="00A16C08" w:rsidRDefault="00F240A3" w:rsidP="005D536F">
            <w:pPr>
              <w:rPr>
                <w:rFonts w:ascii="Times New Roman" w:hAnsi="Times New Roman" w:cs="Times New Roman"/>
                <w:sz w:val="20"/>
                <w:szCs w:val="20"/>
              </w:rPr>
            </w:pPr>
            <w:r w:rsidRPr="00A16C08">
              <w:rPr>
                <w:rFonts w:ascii="Times New Roman" w:hAnsi="Times New Roman" w:cs="Times New Roman"/>
                <w:sz w:val="20"/>
                <w:szCs w:val="20"/>
              </w:rPr>
              <w:t>Not established</w:t>
            </w:r>
          </w:p>
        </w:tc>
      </w:tr>
      <w:tr w:rsidR="00D50CB2" w:rsidRPr="00A16C08" w14:paraId="6EAEE4EB" w14:textId="77777777" w:rsidTr="00426472">
        <w:tblPrEx>
          <w:tblPrExChange w:id="275" w:author="Inno" w:date="2024-08-10T14:42: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69"/>
          <w:jc w:val="center"/>
          <w:trPrChange w:id="276" w:author="Inno" w:date="2024-08-10T14:42:00Z">
            <w:trPr>
              <w:gridAfter w:val="0"/>
              <w:trHeight w:val="269"/>
              <w:jc w:val="center"/>
            </w:trPr>
          </w:trPrChange>
        </w:trPr>
        <w:tc>
          <w:tcPr>
            <w:tcW w:w="5395" w:type="dxa"/>
            <w:gridSpan w:val="3"/>
            <w:tcBorders>
              <w:top w:val="single" w:sz="8" w:space="0" w:color="auto"/>
            </w:tcBorders>
            <w:tcPrChange w:id="277" w:author="Inno" w:date="2024-08-10T14:42:00Z">
              <w:tcPr>
                <w:tcW w:w="5395" w:type="dxa"/>
                <w:gridSpan w:val="6"/>
              </w:tcPr>
            </w:tcPrChange>
          </w:tcPr>
          <w:p w14:paraId="1BD25260" w14:textId="082F1A60" w:rsidR="00F240A3" w:rsidRPr="00A16C08" w:rsidRDefault="00F240A3" w:rsidP="005D536F">
            <w:pPr>
              <w:numPr>
                <w:ilvl w:val="0"/>
                <w:numId w:val="3"/>
              </w:numPr>
              <w:rPr>
                <w:rFonts w:ascii="Times New Roman" w:hAnsi="Times New Roman" w:cs="Times New Roman"/>
                <w:sz w:val="20"/>
                <w:szCs w:val="20"/>
              </w:rPr>
            </w:pPr>
            <w:r w:rsidRPr="00A16C08">
              <w:rPr>
                <w:rFonts w:ascii="Times New Roman" w:hAnsi="Times New Roman" w:cs="Times New Roman"/>
                <w:sz w:val="20"/>
                <w:szCs w:val="20"/>
              </w:rPr>
              <w:t>x is the average of the results being compared.</w:t>
            </w:r>
          </w:p>
        </w:tc>
      </w:tr>
    </w:tbl>
    <w:p w14:paraId="4691067A" w14:textId="77777777" w:rsidR="00412289" w:rsidRPr="00A16C08" w:rsidRDefault="00412289" w:rsidP="00F96C0E">
      <w:pPr>
        <w:jc w:val="both"/>
        <w:rPr>
          <w:rFonts w:ascii="Times New Roman" w:hAnsi="Times New Roman" w:cs="Times New Roman"/>
          <w:b/>
          <w:bCs/>
          <w:sz w:val="20"/>
          <w:szCs w:val="20"/>
        </w:rPr>
      </w:pPr>
    </w:p>
    <w:p w14:paraId="44B260F1" w14:textId="77777777" w:rsidR="005D536F" w:rsidRPr="00A16C08" w:rsidRDefault="005D536F" w:rsidP="00F96C0E">
      <w:pPr>
        <w:jc w:val="both"/>
        <w:rPr>
          <w:rFonts w:ascii="Times New Roman" w:hAnsi="Times New Roman" w:cs="Times New Roman"/>
          <w:sz w:val="20"/>
          <w:szCs w:val="20"/>
        </w:rPr>
      </w:pPr>
      <w:r w:rsidRPr="00A16C08">
        <w:rPr>
          <w:rFonts w:ascii="Times New Roman" w:hAnsi="Times New Roman" w:cs="Times New Roman"/>
          <w:b/>
          <w:bCs/>
          <w:sz w:val="20"/>
          <w:szCs w:val="20"/>
        </w:rPr>
        <w:t>11.3</w:t>
      </w:r>
      <w:r w:rsidR="00BD6A01" w:rsidRPr="00A16C08">
        <w:rPr>
          <w:rFonts w:ascii="Times New Roman" w:hAnsi="Times New Roman" w:cs="Times New Roman"/>
          <w:sz w:val="20"/>
          <w:szCs w:val="20"/>
        </w:rPr>
        <w:t xml:space="preserve"> </w:t>
      </w:r>
      <w:r w:rsidRPr="00A16C08">
        <w:rPr>
          <w:rFonts w:ascii="Times New Roman" w:hAnsi="Times New Roman" w:cs="Times New Roman"/>
          <w:b/>
          <w:bCs/>
          <w:sz w:val="20"/>
          <w:szCs w:val="20"/>
        </w:rPr>
        <w:t>Reproducibility</w:t>
      </w:r>
    </w:p>
    <w:p w14:paraId="0A3DE99A" w14:textId="77777777" w:rsidR="005D536F" w:rsidRPr="00A16C08" w:rsidRDefault="005D536F" w:rsidP="00F96C0E">
      <w:pPr>
        <w:jc w:val="both"/>
        <w:rPr>
          <w:rFonts w:ascii="Times New Roman" w:hAnsi="Times New Roman" w:cs="Times New Roman"/>
          <w:sz w:val="20"/>
          <w:szCs w:val="20"/>
        </w:rPr>
      </w:pPr>
      <w:r w:rsidRPr="00A16C08">
        <w:rPr>
          <w:rFonts w:ascii="Times New Roman" w:hAnsi="Times New Roman" w:cs="Times New Roman"/>
          <w:sz w:val="20"/>
          <w:szCs w:val="20"/>
        </w:rPr>
        <w:t>The difference between two single and independent result obtained by different operators working in different laboratories on normally identical test material would, in the long run, exceed the value given in Table 2 in only one case in 20.</w:t>
      </w:r>
    </w:p>
    <w:p w14:paraId="04376994" w14:textId="77777777" w:rsidR="005D536F" w:rsidRPr="00A16C08" w:rsidRDefault="00C364A8">
      <w:pPr>
        <w:spacing w:after="120"/>
        <w:jc w:val="center"/>
        <w:rPr>
          <w:rFonts w:ascii="Times New Roman" w:hAnsi="Times New Roman" w:cs="Times New Roman"/>
          <w:b/>
          <w:bCs/>
          <w:sz w:val="20"/>
          <w:szCs w:val="20"/>
        </w:rPr>
        <w:pPrChange w:id="278" w:author="Inno" w:date="2024-08-10T14:43:00Z">
          <w:pPr>
            <w:spacing w:after="0"/>
            <w:jc w:val="center"/>
          </w:pPr>
        </w:pPrChange>
      </w:pPr>
      <w:r w:rsidRPr="00A16C08">
        <w:rPr>
          <w:rFonts w:ascii="Times New Roman" w:hAnsi="Times New Roman" w:cs="Times New Roman"/>
          <w:b/>
          <w:bCs/>
          <w:sz w:val="20"/>
          <w:szCs w:val="20"/>
        </w:rPr>
        <w:t>Table 2</w:t>
      </w:r>
      <w:r w:rsidR="005D536F" w:rsidRPr="00A16C08">
        <w:rPr>
          <w:rFonts w:ascii="Times New Roman" w:hAnsi="Times New Roman" w:cs="Times New Roman"/>
          <w:b/>
          <w:bCs/>
          <w:sz w:val="20"/>
          <w:szCs w:val="20"/>
        </w:rPr>
        <w:t xml:space="preserve"> Reproducibility</w:t>
      </w:r>
    </w:p>
    <w:p w14:paraId="5CDA01D2" w14:textId="77777777" w:rsidR="008F16B8" w:rsidRPr="00A16C08" w:rsidRDefault="008F16B8" w:rsidP="00B5017C">
      <w:pPr>
        <w:spacing w:after="0"/>
        <w:jc w:val="center"/>
        <w:rPr>
          <w:rFonts w:ascii="Times New Roman" w:hAnsi="Times New Roman" w:cs="Times New Roman"/>
          <w:sz w:val="20"/>
          <w:szCs w:val="20"/>
        </w:rPr>
      </w:pPr>
      <w:r w:rsidRPr="00A16C08">
        <w:rPr>
          <w:rFonts w:ascii="Times New Roman" w:hAnsi="Times New Roman" w:cs="Times New Roman"/>
          <w:sz w:val="20"/>
          <w:szCs w:val="20"/>
        </w:rPr>
        <w:t>(</w:t>
      </w:r>
      <w:r w:rsidRPr="00A16C08">
        <w:rPr>
          <w:rFonts w:ascii="Times New Roman" w:hAnsi="Times New Roman" w:cs="Times New Roman"/>
          <w:i/>
          <w:iCs/>
          <w:sz w:val="20"/>
          <w:szCs w:val="20"/>
        </w:rPr>
        <w:t xml:space="preserve">Clause </w:t>
      </w:r>
      <w:r w:rsidRPr="00A16C08">
        <w:rPr>
          <w:rFonts w:ascii="Times New Roman" w:hAnsi="Times New Roman" w:cs="Times New Roman"/>
          <w:sz w:val="20"/>
          <w:szCs w:val="20"/>
        </w:rPr>
        <w:t>11.3)</w:t>
      </w:r>
    </w:p>
    <w:p w14:paraId="3284B1D4" w14:textId="77777777" w:rsidR="00B5017C" w:rsidRPr="00A16C08" w:rsidRDefault="00B5017C" w:rsidP="00B5017C">
      <w:pPr>
        <w:spacing w:after="0"/>
        <w:jc w:val="center"/>
        <w:rPr>
          <w:rFonts w:ascii="Times New Roman" w:hAnsi="Times New Roman" w:cs="Times New Roman"/>
          <w:sz w:val="20"/>
          <w:szCs w:val="20"/>
        </w:rPr>
      </w:pPr>
    </w:p>
    <w:tbl>
      <w:tblPr>
        <w:tblW w:w="0" w:type="auto"/>
        <w:jc w:val="center"/>
        <w:tblLook w:val="04A0" w:firstRow="1" w:lastRow="0" w:firstColumn="1" w:lastColumn="0" w:noHBand="0" w:noVBand="1"/>
        <w:tblPrChange w:id="279" w:author="Inno" w:date="2024-08-10T14:45: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795"/>
        <w:gridCol w:w="2610"/>
        <w:gridCol w:w="2430"/>
        <w:tblGridChange w:id="280">
          <w:tblGrid>
            <w:gridCol w:w="2885"/>
            <w:gridCol w:w="2885"/>
            <w:gridCol w:w="2875"/>
          </w:tblGrid>
        </w:tblGridChange>
      </w:tblGrid>
      <w:tr w:rsidR="0015164E" w:rsidRPr="00A16C08" w14:paraId="5684B68B" w14:textId="77777777" w:rsidTr="00907C96">
        <w:trPr>
          <w:trHeight w:val="283"/>
          <w:jc w:val="center"/>
          <w:trPrChange w:id="281" w:author="Inno" w:date="2024-08-10T14:45:00Z">
            <w:trPr>
              <w:trHeight w:val="283"/>
              <w:jc w:val="center"/>
            </w:trPr>
          </w:trPrChange>
        </w:trPr>
        <w:tc>
          <w:tcPr>
            <w:tcW w:w="1795" w:type="dxa"/>
            <w:tcBorders>
              <w:top w:val="single" w:sz="8" w:space="0" w:color="auto"/>
            </w:tcBorders>
            <w:tcPrChange w:id="282" w:author="Inno" w:date="2024-08-10T14:45:00Z">
              <w:tcPr>
                <w:tcW w:w="2885" w:type="dxa"/>
              </w:tcPr>
            </w:tcPrChange>
          </w:tcPr>
          <w:p w14:paraId="2AFCB669" w14:textId="35856671" w:rsidR="0015164E" w:rsidRPr="00A16C08" w:rsidRDefault="0015164E" w:rsidP="00035A0F">
            <w:pPr>
              <w:spacing w:after="0"/>
              <w:jc w:val="center"/>
              <w:rPr>
                <w:rFonts w:ascii="Times New Roman" w:hAnsi="Times New Roman" w:cs="Times New Roman"/>
                <w:b/>
                <w:bCs/>
                <w:sz w:val="20"/>
                <w:szCs w:val="20"/>
              </w:rPr>
            </w:pPr>
            <w:ins w:id="283" w:author="Inno" w:date="2024-08-10T14:44:00Z">
              <w:r>
                <w:rPr>
                  <w:rFonts w:ascii="Times New Roman" w:hAnsi="Times New Roman" w:cs="Times New Roman"/>
                  <w:b/>
                  <w:bCs/>
                  <w:sz w:val="20"/>
                  <w:szCs w:val="20"/>
                </w:rPr>
                <w:lastRenderedPageBreak/>
                <w:t>Sl No.</w:t>
              </w:r>
            </w:ins>
          </w:p>
        </w:tc>
        <w:tc>
          <w:tcPr>
            <w:tcW w:w="2610" w:type="dxa"/>
            <w:tcBorders>
              <w:top w:val="single" w:sz="8" w:space="0" w:color="auto"/>
            </w:tcBorders>
            <w:tcPrChange w:id="284" w:author="Inno" w:date="2024-08-10T14:45:00Z">
              <w:tcPr>
                <w:tcW w:w="2885" w:type="dxa"/>
              </w:tcPr>
            </w:tcPrChange>
          </w:tcPr>
          <w:p w14:paraId="4B110176" w14:textId="7C282412" w:rsidR="0015164E" w:rsidRDefault="0015164E">
            <w:pPr>
              <w:spacing w:after="0"/>
              <w:jc w:val="center"/>
              <w:rPr>
                <w:ins w:id="285" w:author="Inno" w:date="2024-08-10T14:43:00Z"/>
                <w:rFonts w:ascii="Times New Roman" w:hAnsi="Times New Roman" w:cs="Times New Roman"/>
                <w:b/>
                <w:bCs/>
                <w:sz w:val="20"/>
                <w:szCs w:val="20"/>
              </w:rPr>
              <w:pPrChange w:id="286" w:author="Inno" w:date="2024-08-10T14:43:00Z">
                <w:pPr>
                  <w:jc w:val="center"/>
                </w:pPr>
              </w:pPrChange>
            </w:pPr>
            <w:r w:rsidRPr="00A16C08">
              <w:rPr>
                <w:rFonts w:ascii="Times New Roman" w:hAnsi="Times New Roman" w:cs="Times New Roman"/>
                <w:b/>
                <w:bCs/>
                <w:sz w:val="20"/>
                <w:szCs w:val="20"/>
              </w:rPr>
              <w:t xml:space="preserve">Char value, </w:t>
            </w:r>
          </w:p>
          <w:p w14:paraId="27A6D202" w14:textId="3B76791C" w:rsidR="0015164E" w:rsidRPr="00907C96" w:rsidRDefault="0015164E">
            <w:pPr>
              <w:spacing w:after="120"/>
              <w:jc w:val="center"/>
              <w:rPr>
                <w:rFonts w:ascii="Times New Roman" w:hAnsi="Times New Roman" w:cs="Times New Roman"/>
                <w:sz w:val="20"/>
                <w:szCs w:val="20"/>
                <w:rPrChange w:id="287" w:author="Inno" w:date="2024-08-10T14:44:00Z">
                  <w:rPr>
                    <w:rFonts w:ascii="Times New Roman" w:hAnsi="Times New Roman" w:cs="Times New Roman"/>
                    <w:b/>
                    <w:bCs/>
                    <w:sz w:val="20"/>
                    <w:szCs w:val="20"/>
                  </w:rPr>
                </w:rPrChange>
              </w:rPr>
              <w:pPrChange w:id="288" w:author="Inno" w:date="2024-08-10T14:43:00Z">
                <w:pPr>
                  <w:jc w:val="center"/>
                </w:pPr>
              </w:pPrChange>
            </w:pPr>
            <w:r w:rsidRPr="00907C96">
              <w:rPr>
                <w:rFonts w:ascii="Times New Roman" w:hAnsi="Times New Roman" w:cs="Times New Roman"/>
                <w:sz w:val="20"/>
                <w:szCs w:val="20"/>
                <w:rPrChange w:id="289" w:author="Inno" w:date="2024-08-10T14:44:00Z">
                  <w:rPr>
                    <w:rFonts w:ascii="Times New Roman" w:hAnsi="Times New Roman" w:cs="Times New Roman"/>
                    <w:b/>
                    <w:bCs/>
                    <w:sz w:val="20"/>
                    <w:szCs w:val="20"/>
                  </w:rPr>
                </w:rPrChange>
              </w:rPr>
              <w:t>mg/kg</w:t>
            </w:r>
          </w:p>
        </w:tc>
        <w:tc>
          <w:tcPr>
            <w:tcW w:w="2430" w:type="dxa"/>
            <w:tcBorders>
              <w:top w:val="single" w:sz="8" w:space="0" w:color="auto"/>
            </w:tcBorders>
            <w:tcPrChange w:id="290" w:author="Inno" w:date="2024-08-10T14:45:00Z">
              <w:tcPr>
                <w:tcW w:w="2875" w:type="dxa"/>
              </w:tcPr>
            </w:tcPrChange>
          </w:tcPr>
          <w:p w14:paraId="45D34ED9" w14:textId="77777777" w:rsidR="0015164E" w:rsidRPr="00A16C08" w:rsidRDefault="0015164E" w:rsidP="00B17626">
            <w:pPr>
              <w:jc w:val="center"/>
              <w:rPr>
                <w:rFonts w:ascii="Times New Roman" w:hAnsi="Times New Roman" w:cs="Times New Roman"/>
                <w:b/>
                <w:bCs/>
                <w:sz w:val="20"/>
                <w:szCs w:val="20"/>
                <w:vertAlign w:val="superscript"/>
              </w:rPr>
            </w:pPr>
            <w:r w:rsidRPr="00A16C08">
              <w:rPr>
                <w:rFonts w:ascii="Times New Roman" w:hAnsi="Times New Roman" w:cs="Times New Roman"/>
                <w:b/>
                <w:bCs/>
                <w:sz w:val="20"/>
                <w:szCs w:val="20"/>
              </w:rPr>
              <w:t xml:space="preserve">Repeatability </w:t>
            </w:r>
            <w:r w:rsidRPr="00A16C08">
              <w:rPr>
                <w:rFonts w:ascii="Times New Roman" w:hAnsi="Times New Roman" w:cs="Times New Roman"/>
                <w:b/>
                <w:bCs/>
                <w:sz w:val="20"/>
                <w:szCs w:val="20"/>
                <w:vertAlign w:val="superscript"/>
              </w:rPr>
              <w:t>2</w:t>
            </w:r>
          </w:p>
        </w:tc>
      </w:tr>
      <w:tr w:rsidR="0015164E" w:rsidRPr="00A16C08" w14:paraId="24A9C74A" w14:textId="77777777" w:rsidTr="00907C96">
        <w:trPr>
          <w:trHeight w:val="283"/>
          <w:jc w:val="center"/>
          <w:ins w:id="291" w:author="Inno" w:date="2024-08-10T14:43:00Z"/>
          <w:trPrChange w:id="292" w:author="Inno" w:date="2024-08-10T14:44:00Z">
            <w:trPr>
              <w:trHeight w:val="283"/>
              <w:jc w:val="center"/>
            </w:trPr>
          </w:trPrChange>
        </w:trPr>
        <w:tc>
          <w:tcPr>
            <w:tcW w:w="1795" w:type="dxa"/>
            <w:tcBorders>
              <w:bottom w:val="single" w:sz="4" w:space="0" w:color="auto"/>
            </w:tcBorders>
            <w:tcPrChange w:id="293" w:author="Inno" w:date="2024-08-10T14:44:00Z">
              <w:tcPr>
                <w:tcW w:w="2885" w:type="dxa"/>
              </w:tcPr>
            </w:tcPrChange>
          </w:tcPr>
          <w:p w14:paraId="4AD591C2" w14:textId="4D9E2E71" w:rsidR="0015164E" w:rsidRPr="00A16C08" w:rsidRDefault="0015164E" w:rsidP="0015164E">
            <w:pPr>
              <w:jc w:val="center"/>
              <w:rPr>
                <w:ins w:id="294" w:author="Inno" w:date="2024-08-10T14:43:00Z"/>
                <w:rFonts w:ascii="Times New Roman" w:hAnsi="Times New Roman" w:cs="Times New Roman"/>
                <w:sz w:val="20"/>
                <w:szCs w:val="20"/>
              </w:rPr>
            </w:pPr>
            <w:ins w:id="295" w:author="Inno" w:date="2024-08-10T14:44:00Z">
              <w:r>
                <w:rPr>
                  <w:rFonts w:ascii="Times New Roman" w:hAnsi="Times New Roman" w:cs="Times New Roman"/>
                  <w:sz w:val="20"/>
                  <w:szCs w:val="20"/>
                </w:rPr>
                <w:t>(1)</w:t>
              </w:r>
            </w:ins>
          </w:p>
        </w:tc>
        <w:tc>
          <w:tcPr>
            <w:tcW w:w="2610" w:type="dxa"/>
            <w:tcBorders>
              <w:bottom w:val="single" w:sz="4" w:space="0" w:color="auto"/>
            </w:tcBorders>
            <w:vAlign w:val="center"/>
            <w:tcPrChange w:id="296" w:author="Inno" w:date="2024-08-10T14:44:00Z">
              <w:tcPr>
                <w:tcW w:w="2885" w:type="dxa"/>
                <w:vAlign w:val="center"/>
              </w:tcPr>
            </w:tcPrChange>
          </w:tcPr>
          <w:p w14:paraId="7A1FE9C8" w14:textId="48689538" w:rsidR="0015164E" w:rsidRPr="00A16C08" w:rsidRDefault="0015164E" w:rsidP="0015164E">
            <w:pPr>
              <w:jc w:val="center"/>
              <w:rPr>
                <w:ins w:id="297" w:author="Inno" w:date="2024-08-10T14:43:00Z"/>
                <w:rFonts w:ascii="Times New Roman" w:hAnsi="Times New Roman" w:cs="Times New Roman"/>
                <w:sz w:val="20"/>
                <w:szCs w:val="20"/>
              </w:rPr>
            </w:pPr>
            <w:ins w:id="298" w:author="Inno" w:date="2024-08-10T14:44:00Z">
              <w:r>
                <w:rPr>
                  <w:rFonts w:ascii="Times New Roman" w:hAnsi="Times New Roman" w:cs="Times New Roman"/>
                  <w:sz w:val="20"/>
                  <w:szCs w:val="20"/>
                </w:rPr>
                <w:t>(2)</w:t>
              </w:r>
            </w:ins>
          </w:p>
        </w:tc>
        <w:tc>
          <w:tcPr>
            <w:tcW w:w="2430" w:type="dxa"/>
            <w:tcBorders>
              <w:bottom w:val="single" w:sz="4" w:space="0" w:color="auto"/>
            </w:tcBorders>
            <w:vAlign w:val="center"/>
            <w:tcPrChange w:id="299" w:author="Inno" w:date="2024-08-10T14:44:00Z">
              <w:tcPr>
                <w:tcW w:w="2875" w:type="dxa"/>
                <w:vAlign w:val="center"/>
              </w:tcPr>
            </w:tcPrChange>
          </w:tcPr>
          <w:p w14:paraId="3558A474" w14:textId="6F315BF5" w:rsidR="0015164E" w:rsidRPr="00A16C08" w:rsidRDefault="0015164E" w:rsidP="0015164E">
            <w:pPr>
              <w:jc w:val="center"/>
              <w:rPr>
                <w:ins w:id="300" w:author="Inno" w:date="2024-08-10T14:43:00Z"/>
                <w:rFonts w:ascii="Times New Roman" w:hAnsi="Times New Roman" w:cs="Times New Roman"/>
                <w:sz w:val="20"/>
                <w:szCs w:val="20"/>
              </w:rPr>
            </w:pPr>
            <w:ins w:id="301" w:author="Inno" w:date="2024-08-10T14:44:00Z">
              <w:r>
                <w:rPr>
                  <w:rFonts w:ascii="Times New Roman" w:hAnsi="Times New Roman" w:cs="Times New Roman"/>
                  <w:sz w:val="20"/>
                  <w:szCs w:val="20"/>
                </w:rPr>
                <w:t>(3)</w:t>
              </w:r>
            </w:ins>
          </w:p>
        </w:tc>
      </w:tr>
      <w:tr w:rsidR="0015164E" w:rsidRPr="00A16C08" w14:paraId="0022F808" w14:textId="77777777" w:rsidTr="00907C96">
        <w:trPr>
          <w:trHeight w:val="283"/>
          <w:jc w:val="center"/>
          <w:trPrChange w:id="302" w:author="Inno" w:date="2024-08-10T14:45:00Z">
            <w:trPr>
              <w:trHeight w:val="283"/>
              <w:jc w:val="center"/>
            </w:trPr>
          </w:trPrChange>
        </w:trPr>
        <w:tc>
          <w:tcPr>
            <w:tcW w:w="1795" w:type="dxa"/>
            <w:tcBorders>
              <w:top w:val="single" w:sz="4" w:space="0" w:color="auto"/>
            </w:tcBorders>
            <w:tcPrChange w:id="303" w:author="Inno" w:date="2024-08-10T14:45:00Z">
              <w:tcPr>
                <w:tcW w:w="2885" w:type="dxa"/>
              </w:tcPr>
            </w:tcPrChange>
          </w:tcPr>
          <w:p w14:paraId="51BDEB93" w14:textId="358B5F00" w:rsidR="0015164E" w:rsidRPr="00A16C08" w:rsidRDefault="00907C96" w:rsidP="0015164E">
            <w:pPr>
              <w:jc w:val="center"/>
              <w:rPr>
                <w:rFonts w:ascii="Times New Roman" w:hAnsi="Times New Roman" w:cs="Times New Roman"/>
                <w:sz w:val="20"/>
                <w:szCs w:val="20"/>
              </w:rPr>
            </w:pPr>
            <w:ins w:id="304" w:author="Inno" w:date="2024-08-10T14:44:00Z">
              <w:r>
                <w:rPr>
                  <w:rFonts w:ascii="Times New Roman" w:hAnsi="Times New Roman" w:cs="Times New Roman"/>
                  <w:sz w:val="20"/>
                  <w:szCs w:val="20"/>
                </w:rPr>
                <w:t>i)</w:t>
              </w:r>
            </w:ins>
          </w:p>
        </w:tc>
        <w:tc>
          <w:tcPr>
            <w:tcW w:w="2610" w:type="dxa"/>
            <w:tcBorders>
              <w:top w:val="single" w:sz="4" w:space="0" w:color="auto"/>
            </w:tcBorders>
            <w:vAlign w:val="center"/>
            <w:tcPrChange w:id="305" w:author="Inno" w:date="2024-08-10T14:45:00Z">
              <w:tcPr>
                <w:tcW w:w="2885" w:type="dxa"/>
                <w:vAlign w:val="center"/>
              </w:tcPr>
            </w:tcPrChange>
          </w:tcPr>
          <w:p w14:paraId="3C5BD8EC" w14:textId="7E45AAFF" w:rsidR="0015164E" w:rsidRPr="00A16C08" w:rsidRDefault="0015164E" w:rsidP="0015164E">
            <w:pPr>
              <w:jc w:val="center"/>
              <w:rPr>
                <w:rFonts w:ascii="Times New Roman" w:hAnsi="Times New Roman" w:cs="Times New Roman"/>
                <w:sz w:val="20"/>
                <w:szCs w:val="20"/>
              </w:rPr>
            </w:pPr>
            <w:r w:rsidRPr="00A16C08">
              <w:rPr>
                <w:rFonts w:ascii="Times New Roman" w:hAnsi="Times New Roman" w:cs="Times New Roman"/>
                <w:sz w:val="20"/>
                <w:szCs w:val="20"/>
              </w:rPr>
              <w:t>0 to 30</w:t>
            </w:r>
          </w:p>
        </w:tc>
        <w:tc>
          <w:tcPr>
            <w:tcW w:w="2430" w:type="dxa"/>
            <w:tcBorders>
              <w:top w:val="single" w:sz="4" w:space="0" w:color="auto"/>
            </w:tcBorders>
            <w:vAlign w:val="center"/>
            <w:tcPrChange w:id="306" w:author="Inno" w:date="2024-08-10T14:45:00Z">
              <w:tcPr>
                <w:tcW w:w="2875" w:type="dxa"/>
                <w:vAlign w:val="center"/>
              </w:tcPr>
            </w:tcPrChange>
          </w:tcPr>
          <w:p w14:paraId="2A9DBB30" w14:textId="77777777" w:rsidR="0015164E" w:rsidRPr="00A16C08" w:rsidRDefault="0015164E" w:rsidP="0015164E">
            <w:pPr>
              <w:jc w:val="center"/>
              <w:rPr>
                <w:rFonts w:ascii="Times New Roman" w:hAnsi="Times New Roman" w:cs="Times New Roman"/>
                <w:sz w:val="20"/>
                <w:szCs w:val="20"/>
              </w:rPr>
            </w:pPr>
            <w:r w:rsidRPr="00A16C08">
              <w:rPr>
                <w:rFonts w:ascii="Times New Roman" w:hAnsi="Times New Roman" w:cs="Times New Roman"/>
                <w:sz w:val="20"/>
                <w:szCs w:val="20"/>
              </w:rPr>
              <w:t>2.9√x</w:t>
            </w:r>
          </w:p>
        </w:tc>
      </w:tr>
      <w:tr w:rsidR="0015164E" w:rsidRPr="00A16C08" w14:paraId="63F73F4A" w14:textId="77777777" w:rsidTr="00907C96">
        <w:trPr>
          <w:trHeight w:val="233"/>
          <w:jc w:val="center"/>
          <w:trPrChange w:id="307" w:author="Inno" w:date="2024-08-10T14:45:00Z">
            <w:trPr>
              <w:trHeight w:val="233"/>
              <w:jc w:val="center"/>
            </w:trPr>
          </w:trPrChange>
        </w:trPr>
        <w:tc>
          <w:tcPr>
            <w:tcW w:w="1795" w:type="dxa"/>
            <w:tcBorders>
              <w:bottom w:val="single" w:sz="8" w:space="0" w:color="auto"/>
            </w:tcBorders>
            <w:tcPrChange w:id="308" w:author="Inno" w:date="2024-08-10T14:45:00Z">
              <w:tcPr>
                <w:tcW w:w="2885" w:type="dxa"/>
              </w:tcPr>
            </w:tcPrChange>
          </w:tcPr>
          <w:p w14:paraId="617331C6" w14:textId="0AAA5F0A" w:rsidR="0015164E" w:rsidRPr="00A16C08" w:rsidRDefault="00907C96" w:rsidP="0015164E">
            <w:pPr>
              <w:jc w:val="center"/>
              <w:rPr>
                <w:rFonts w:ascii="Times New Roman" w:hAnsi="Times New Roman" w:cs="Times New Roman"/>
                <w:sz w:val="20"/>
                <w:szCs w:val="20"/>
              </w:rPr>
            </w:pPr>
            <w:ins w:id="309" w:author="Inno" w:date="2024-08-10T14:44:00Z">
              <w:r>
                <w:rPr>
                  <w:rFonts w:ascii="Times New Roman" w:hAnsi="Times New Roman" w:cs="Times New Roman"/>
                  <w:sz w:val="20"/>
                  <w:szCs w:val="20"/>
                </w:rPr>
                <w:t>ii)</w:t>
              </w:r>
            </w:ins>
          </w:p>
        </w:tc>
        <w:tc>
          <w:tcPr>
            <w:tcW w:w="2610" w:type="dxa"/>
            <w:tcBorders>
              <w:bottom w:val="single" w:sz="8" w:space="0" w:color="auto"/>
            </w:tcBorders>
            <w:vAlign w:val="center"/>
            <w:tcPrChange w:id="310" w:author="Inno" w:date="2024-08-10T14:45:00Z">
              <w:tcPr>
                <w:tcW w:w="2885" w:type="dxa"/>
                <w:vAlign w:val="center"/>
              </w:tcPr>
            </w:tcPrChange>
          </w:tcPr>
          <w:p w14:paraId="58920B58" w14:textId="7E0358D0" w:rsidR="0015164E" w:rsidRPr="00A16C08" w:rsidRDefault="0015164E" w:rsidP="0015164E">
            <w:pPr>
              <w:jc w:val="center"/>
              <w:rPr>
                <w:rFonts w:ascii="Times New Roman" w:hAnsi="Times New Roman" w:cs="Times New Roman"/>
                <w:sz w:val="20"/>
                <w:szCs w:val="20"/>
              </w:rPr>
            </w:pPr>
            <w:r w:rsidRPr="00A16C08">
              <w:rPr>
                <w:rFonts w:ascii="Times New Roman" w:hAnsi="Times New Roman" w:cs="Times New Roman"/>
                <w:sz w:val="20"/>
                <w:szCs w:val="20"/>
              </w:rPr>
              <w:t>Above 30</w:t>
            </w:r>
          </w:p>
        </w:tc>
        <w:tc>
          <w:tcPr>
            <w:tcW w:w="2430" w:type="dxa"/>
            <w:tcBorders>
              <w:bottom w:val="single" w:sz="8" w:space="0" w:color="auto"/>
            </w:tcBorders>
            <w:vAlign w:val="center"/>
            <w:tcPrChange w:id="311" w:author="Inno" w:date="2024-08-10T14:45:00Z">
              <w:tcPr>
                <w:tcW w:w="2875" w:type="dxa"/>
                <w:vAlign w:val="center"/>
              </w:tcPr>
            </w:tcPrChange>
          </w:tcPr>
          <w:p w14:paraId="75CA10E6" w14:textId="77777777" w:rsidR="0015164E" w:rsidRPr="00A16C08" w:rsidRDefault="0015164E" w:rsidP="0015164E">
            <w:pPr>
              <w:jc w:val="center"/>
              <w:rPr>
                <w:rFonts w:ascii="Times New Roman" w:hAnsi="Times New Roman" w:cs="Times New Roman"/>
                <w:sz w:val="20"/>
                <w:szCs w:val="20"/>
              </w:rPr>
            </w:pPr>
            <w:r w:rsidRPr="00A16C08">
              <w:rPr>
                <w:rFonts w:ascii="Times New Roman" w:hAnsi="Times New Roman" w:cs="Times New Roman"/>
                <w:sz w:val="20"/>
                <w:szCs w:val="20"/>
              </w:rPr>
              <w:t>Not established</w:t>
            </w:r>
          </w:p>
        </w:tc>
      </w:tr>
      <w:tr w:rsidR="0015164E" w:rsidRPr="00A16C08" w14:paraId="09A5204B" w14:textId="77777777" w:rsidTr="00907C96">
        <w:trPr>
          <w:trHeight w:val="269"/>
          <w:jc w:val="center"/>
          <w:trPrChange w:id="312" w:author="Inno" w:date="2024-08-10T14:45:00Z">
            <w:trPr>
              <w:trHeight w:val="269"/>
              <w:jc w:val="center"/>
            </w:trPr>
          </w:trPrChange>
        </w:trPr>
        <w:tc>
          <w:tcPr>
            <w:tcW w:w="6835" w:type="dxa"/>
            <w:gridSpan w:val="3"/>
            <w:tcBorders>
              <w:top w:val="single" w:sz="8" w:space="0" w:color="auto"/>
            </w:tcBorders>
            <w:tcPrChange w:id="313" w:author="Inno" w:date="2024-08-10T14:45:00Z">
              <w:tcPr>
                <w:tcW w:w="8645" w:type="dxa"/>
                <w:gridSpan w:val="3"/>
              </w:tcPr>
            </w:tcPrChange>
          </w:tcPr>
          <w:p w14:paraId="1F43DDEA" w14:textId="1B496FD8" w:rsidR="0015164E" w:rsidRPr="00A16C08" w:rsidRDefault="0015164E" w:rsidP="0015164E">
            <w:pPr>
              <w:numPr>
                <w:ilvl w:val="0"/>
                <w:numId w:val="3"/>
              </w:numPr>
              <w:jc w:val="center"/>
              <w:rPr>
                <w:rFonts w:ascii="Times New Roman" w:hAnsi="Times New Roman" w:cs="Times New Roman"/>
                <w:sz w:val="20"/>
                <w:szCs w:val="20"/>
              </w:rPr>
            </w:pPr>
            <w:r w:rsidRPr="00A16C08">
              <w:rPr>
                <w:rFonts w:ascii="Times New Roman" w:hAnsi="Times New Roman" w:cs="Times New Roman"/>
                <w:sz w:val="20"/>
                <w:szCs w:val="20"/>
              </w:rPr>
              <w:t>x is the average of the results being compared.</w:t>
            </w:r>
          </w:p>
        </w:tc>
      </w:tr>
    </w:tbl>
    <w:p w14:paraId="1ED49F43" w14:textId="77777777" w:rsidR="00A47F75" w:rsidRPr="00A16C08" w:rsidRDefault="00A47F75" w:rsidP="00B5017C">
      <w:pPr>
        <w:spacing w:after="0"/>
        <w:jc w:val="center"/>
        <w:rPr>
          <w:rFonts w:ascii="Times New Roman" w:hAnsi="Times New Roman" w:cs="Times New Roman"/>
          <w:b/>
          <w:bCs/>
          <w:sz w:val="20"/>
          <w:szCs w:val="20"/>
        </w:rPr>
      </w:pPr>
    </w:p>
    <w:p w14:paraId="5DEE81CA" w14:textId="77777777" w:rsidR="00A47F75" w:rsidRPr="00A16C08" w:rsidRDefault="00A47F75" w:rsidP="00B5017C">
      <w:pPr>
        <w:spacing w:after="0"/>
        <w:jc w:val="center"/>
        <w:rPr>
          <w:rFonts w:ascii="Times New Roman" w:hAnsi="Times New Roman" w:cs="Times New Roman"/>
          <w:b/>
          <w:bCs/>
          <w:sz w:val="20"/>
          <w:szCs w:val="20"/>
        </w:rPr>
      </w:pPr>
    </w:p>
    <w:p w14:paraId="21F601EB" w14:textId="77777777" w:rsidR="00A47F75" w:rsidRPr="00A16C08" w:rsidRDefault="00A47F75" w:rsidP="00B5017C">
      <w:pPr>
        <w:spacing w:after="0"/>
        <w:jc w:val="center"/>
        <w:rPr>
          <w:rFonts w:ascii="Times New Roman" w:hAnsi="Times New Roman" w:cs="Times New Roman"/>
          <w:b/>
          <w:bCs/>
          <w:sz w:val="20"/>
          <w:szCs w:val="20"/>
        </w:rPr>
      </w:pPr>
    </w:p>
    <w:p w14:paraId="75B45E8C" w14:textId="77777777" w:rsidR="00A47F75" w:rsidRPr="00A16C08" w:rsidRDefault="00A47F75" w:rsidP="00B5017C">
      <w:pPr>
        <w:spacing w:after="0"/>
        <w:jc w:val="center"/>
        <w:rPr>
          <w:rFonts w:ascii="Times New Roman" w:hAnsi="Times New Roman" w:cs="Times New Roman"/>
          <w:b/>
          <w:bCs/>
          <w:sz w:val="20"/>
          <w:szCs w:val="20"/>
        </w:rPr>
      </w:pPr>
    </w:p>
    <w:p w14:paraId="239C1A52" w14:textId="77777777" w:rsidR="00A47F75" w:rsidRPr="00A16C08" w:rsidRDefault="00A47F75" w:rsidP="00B5017C">
      <w:pPr>
        <w:spacing w:after="0"/>
        <w:jc w:val="center"/>
        <w:rPr>
          <w:rFonts w:ascii="Times New Roman" w:hAnsi="Times New Roman" w:cs="Times New Roman"/>
          <w:b/>
          <w:bCs/>
          <w:sz w:val="20"/>
          <w:szCs w:val="20"/>
        </w:rPr>
      </w:pPr>
    </w:p>
    <w:p w14:paraId="36AA8033" w14:textId="77777777" w:rsidR="00C45C3E" w:rsidRPr="00A16C08" w:rsidRDefault="00C45C3E" w:rsidP="00B5017C">
      <w:pPr>
        <w:spacing w:after="0"/>
        <w:jc w:val="center"/>
        <w:rPr>
          <w:rFonts w:ascii="Times New Roman" w:hAnsi="Times New Roman" w:cs="Times New Roman"/>
          <w:b/>
          <w:bCs/>
          <w:sz w:val="20"/>
          <w:szCs w:val="20"/>
        </w:rPr>
      </w:pPr>
    </w:p>
    <w:p w14:paraId="4604F826" w14:textId="77777777" w:rsidR="00C45C3E" w:rsidRPr="00A16C08" w:rsidRDefault="00C45C3E" w:rsidP="00B5017C">
      <w:pPr>
        <w:spacing w:after="0"/>
        <w:jc w:val="center"/>
        <w:rPr>
          <w:rFonts w:ascii="Times New Roman" w:hAnsi="Times New Roman" w:cs="Times New Roman"/>
          <w:b/>
          <w:bCs/>
          <w:sz w:val="20"/>
          <w:szCs w:val="20"/>
        </w:rPr>
      </w:pPr>
    </w:p>
    <w:p w14:paraId="47B0988E" w14:textId="77777777" w:rsidR="00C45C3E" w:rsidRPr="00A16C08" w:rsidRDefault="00C45C3E" w:rsidP="00B5017C">
      <w:pPr>
        <w:spacing w:after="0"/>
        <w:jc w:val="center"/>
        <w:rPr>
          <w:rFonts w:ascii="Times New Roman" w:hAnsi="Times New Roman" w:cs="Times New Roman"/>
          <w:b/>
          <w:bCs/>
          <w:sz w:val="20"/>
          <w:szCs w:val="20"/>
        </w:rPr>
      </w:pPr>
    </w:p>
    <w:p w14:paraId="5CD955C1" w14:textId="77777777" w:rsidR="00BD629D" w:rsidRPr="00A16C08" w:rsidRDefault="00BD629D" w:rsidP="00B5017C">
      <w:pPr>
        <w:spacing w:after="0"/>
        <w:jc w:val="center"/>
        <w:rPr>
          <w:rFonts w:ascii="Times New Roman" w:hAnsi="Times New Roman" w:cs="Times New Roman"/>
          <w:b/>
          <w:bCs/>
          <w:sz w:val="20"/>
          <w:szCs w:val="20"/>
        </w:rPr>
      </w:pPr>
    </w:p>
    <w:p w14:paraId="18BBA29C" w14:textId="77777777" w:rsidR="00BD629D" w:rsidRPr="00A16C08" w:rsidRDefault="00BD629D" w:rsidP="00B5017C">
      <w:pPr>
        <w:spacing w:after="0"/>
        <w:jc w:val="center"/>
        <w:rPr>
          <w:rFonts w:ascii="Times New Roman" w:hAnsi="Times New Roman" w:cs="Times New Roman"/>
          <w:b/>
          <w:bCs/>
          <w:sz w:val="20"/>
          <w:szCs w:val="20"/>
        </w:rPr>
      </w:pPr>
    </w:p>
    <w:p w14:paraId="7159F7D0" w14:textId="77777777" w:rsidR="00BD629D" w:rsidRPr="00A16C08" w:rsidRDefault="00BD629D" w:rsidP="00B5017C">
      <w:pPr>
        <w:spacing w:after="0"/>
        <w:jc w:val="center"/>
        <w:rPr>
          <w:rFonts w:ascii="Times New Roman" w:hAnsi="Times New Roman" w:cs="Times New Roman"/>
          <w:b/>
          <w:bCs/>
          <w:sz w:val="20"/>
          <w:szCs w:val="20"/>
        </w:rPr>
      </w:pPr>
    </w:p>
    <w:p w14:paraId="2384C8CC" w14:textId="77777777" w:rsidR="00BD629D" w:rsidRPr="00A16C08" w:rsidRDefault="00BD629D" w:rsidP="00B5017C">
      <w:pPr>
        <w:spacing w:after="0"/>
        <w:jc w:val="center"/>
        <w:rPr>
          <w:rFonts w:ascii="Times New Roman" w:hAnsi="Times New Roman" w:cs="Times New Roman"/>
          <w:b/>
          <w:bCs/>
          <w:sz w:val="20"/>
          <w:szCs w:val="20"/>
        </w:rPr>
      </w:pPr>
    </w:p>
    <w:p w14:paraId="3817F2AE" w14:textId="77777777" w:rsidR="00BD629D" w:rsidRPr="00A16C08" w:rsidRDefault="00BD629D" w:rsidP="00B5017C">
      <w:pPr>
        <w:spacing w:after="0"/>
        <w:jc w:val="center"/>
        <w:rPr>
          <w:rFonts w:ascii="Times New Roman" w:hAnsi="Times New Roman" w:cs="Times New Roman"/>
          <w:b/>
          <w:bCs/>
          <w:sz w:val="20"/>
          <w:szCs w:val="20"/>
        </w:rPr>
      </w:pPr>
    </w:p>
    <w:p w14:paraId="09C5DC60" w14:textId="77777777" w:rsidR="00BD629D" w:rsidRPr="00A16C08" w:rsidRDefault="00BD629D" w:rsidP="00B5017C">
      <w:pPr>
        <w:spacing w:after="0"/>
        <w:jc w:val="center"/>
        <w:rPr>
          <w:rFonts w:ascii="Times New Roman" w:hAnsi="Times New Roman" w:cs="Times New Roman"/>
          <w:b/>
          <w:bCs/>
          <w:sz w:val="20"/>
          <w:szCs w:val="20"/>
        </w:rPr>
      </w:pPr>
    </w:p>
    <w:p w14:paraId="255876FF" w14:textId="77777777" w:rsidR="00AC4836" w:rsidRDefault="00AC4836" w:rsidP="00B5017C">
      <w:pPr>
        <w:spacing w:after="0"/>
        <w:jc w:val="center"/>
        <w:rPr>
          <w:ins w:id="314" w:author="Inno" w:date="2024-08-10T14:45:00Z"/>
          <w:rFonts w:ascii="Times New Roman" w:hAnsi="Times New Roman" w:cs="Times New Roman"/>
          <w:b/>
          <w:bCs/>
          <w:sz w:val="20"/>
          <w:szCs w:val="20"/>
        </w:rPr>
      </w:pPr>
      <w:ins w:id="315" w:author="Inno" w:date="2024-08-10T14:45:00Z">
        <w:r>
          <w:rPr>
            <w:rFonts w:ascii="Times New Roman" w:hAnsi="Times New Roman" w:cs="Times New Roman"/>
            <w:b/>
            <w:bCs/>
            <w:sz w:val="20"/>
            <w:szCs w:val="20"/>
          </w:rPr>
          <w:br w:type="page"/>
        </w:r>
      </w:ins>
    </w:p>
    <w:p w14:paraId="06A3F637" w14:textId="040A973B" w:rsidR="000B6A31" w:rsidRPr="00A16C08" w:rsidRDefault="00C364A8">
      <w:pPr>
        <w:spacing w:after="120"/>
        <w:jc w:val="center"/>
        <w:rPr>
          <w:rFonts w:ascii="Times New Roman" w:hAnsi="Times New Roman" w:cs="Times New Roman"/>
          <w:b/>
          <w:bCs/>
          <w:sz w:val="20"/>
          <w:szCs w:val="20"/>
        </w:rPr>
        <w:pPrChange w:id="316" w:author="Inno" w:date="2024-08-10T14:45:00Z">
          <w:pPr>
            <w:spacing w:after="0"/>
            <w:jc w:val="center"/>
          </w:pPr>
        </w:pPrChange>
      </w:pPr>
      <w:r w:rsidRPr="00A16C08">
        <w:rPr>
          <w:rFonts w:ascii="Times New Roman" w:hAnsi="Times New Roman" w:cs="Times New Roman"/>
          <w:b/>
          <w:bCs/>
          <w:sz w:val="20"/>
          <w:szCs w:val="20"/>
        </w:rPr>
        <w:lastRenderedPageBreak/>
        <w:t>ANNEX A</w:t>
      </w:r>
    </w:p>
    <w:p w14:paraId="5B295D51" w14:textId="0C012045" w:rsidR="008F16B8" w:rsidRPr="00A16C08" w:rsidRDefault="008F16B8">
      <w:pPr>
        <w:spacing w:after="120"/>
        <w:jc w:val="center"/>
        <w:rPr>
          <w:rFonts w:ascii="Times New Roman" w:hAnsi="Times New Roman" w:cs="Times New Roman"/>
          <w:sz w:val="20"/>
          <w:szCs w:val="20"/>
        </w:rPr>
        <w:pPrChange w:id="317" w:author="Inno" w:date="2024-08-10T14:46:00Z">
          <w:pPr>
            <w:spacing w:after="0"/>
            <w:jc w:val="center"/>
          </w:pPr>
        </w:pPrChange>
      </w:pPr>
      <w:r w:rsidRPr="00A16C08">
        <w:rPr>
          <w:rFonts w:ascii="Times New Roman" w:hAnsi="Times New Roman" w:cs="Times New Roman"/>
          <w:sz w:val="20"/>
          <w:szCs w:val="20"/>
        </w:rPr>
        <w:t>(</w:t>
      </w:r>
      <w:ins w:id="318" w:author="Inno" w:date="2024-08-10T14:45:00Z">
        <w:r w:rsidR="00D30E46" w:rsidRPr="00D30E46">
          <w:rPr>
            <w:rFonts w:ascii="Times New Roman" w:hAnsi="Times New Roman" w:cs="Times New Roman"/>
            <w:i/>
            <w:iCs/>
            <w:sz w:val="20"/>
            <w:szCs w:val="20"/>
            <w:rPrChange w:id="319" w:author="Inno" w:date="2024-08-10T14:45:00Z">
              <w:rPr>
                <w:rFonts w:ascii="Times New Roman" w:hAnsi="Times New Roman" w:cs="Times New Roman"/>
                <w:sz w:val="20"/>
                <w:szCs w:val="20"/>
              </w:rPr>
            </w:rPrChange>
          </w:rPr>
          <w:t>For</w:t>
        </w:r>
        <w:r w:rsidR="00043570">
          <w:rPr>
            <w:rFonts w:ascii="Times New Roman" w:hAnsi="Times New Roman" w:cs="Times New Roman"/>
            <w:i/>
            <w:iCs/>
            <w:sz w:val="20"/>
            <w:szCs w:val="20"/>
          </w:rPr>
          <w:t>e</w:t>
        </w:r>
        <w:r w:rsidR="00D30E46" w:rsidRPr="00D30E46">
          <w:rPr>
            <w:rFonts w:ascii="Times New Roman" w:hAnsi="Times New Roman" w:cs="Times New Roman"/>
            <w:i/>
            <w:iCs/>
            <w:sz w:val="20"/>
            <w:szCs w:val="20"/>
            <w:rPrChange w:id="320" w:author="Inno" w:date="2024-08-10T14:45:00Z">
              <w:rPr>
                <w:rFonts w:ascii="Times New Roman" w:hAnsi="Times New Roman" w:cs="Times New Roman"/>
                <w:sz w:val="20"/>
                <w:szCs w:val="20"/>
              </w:rPr>
            </w:rPrChange>
          </w:rPr>
          <w:t>word and</w:t>
        </w:r>
        <w:r w:rsidR="00D30E46">
          <w:rPr>
            <w:rFonts w:ascii="Times New Roman" w:hAnsi="Times New Roman" w:cs="Times New Roman"/>
            <w:sz w:val="20"/>
            <w:szCs w:val="20"/>
          </w:rPr>
          <w:t xml:space="preserve"> </w:t>
        </w:r>
      </w:ins>
      <w:r w:rsidRPr="00A16C08">
        <w:rPr>
          <w:rFonts w:ascii="Times New Roman" w:hAnsi="Times New Roman" w:cs="Times New Roman"/>
          <w:i/>
          <w:iCs/>
          <w:sz w:val="20"/>
          <w:szCs w:val="20"/>
        </w:rPr>
        <w:t>Clause</w:t>
      </w:r>
      <w:r w:rsidRPr="00A16C08">
        <w:rPr>
          <w:rFonts w:ascii="Times New Roman" w:hAnsi="Times New Roman" w:cs="Times New Roman"/>
          <w:sz w:val="20"/>
          <w:szCs w:val="20"/>
        </w:rPr>
        <w:t xml:space="preserve"> 6.2)</w:t>
      </w:r>
    </w:p>
    <w:p w14:paraId="5CEDD540" w14:textId="77777777" w:rsidR="00BD629D" w:rsidRPr="00A16C08" w:rsidRDefault="00C364A8">
      <w:pPr>
        <w:jc w:val="center"/>
        <w:rPr>
          <w:rFonts w:ascii="Times New Roman" w:hAnsi="Times New Roman" w:cs="Times New Roman"/>
          <w:b/>
          <w:bCs/>
          <w:sz w:val="20"/>
          <w:szCs w:val="20"/>
        </w:rPr>
      </w:pPr>
      <w:r w:rsidRPr="00A16C08">
        <w:rPr>
          <w:rFonts w:ascii="Times New Roman" w:hAnsi="Times New Roman" w:cs="Times New Roman"/>
          <w:b/>
          <w:bCs/>
          <w:sz w:val="20"/>
          <w:szCs w:val="20"/>
        </w:rPr>
        <w:t>SPECIFICATION FOR WICKS</w:t>
      </w:r>
    </w:p>
    <w:p w14:paraId="2B1AD683" w14:textId="77777777" w:rsidR="000B6A31" w:rsidRPr="00A16C08" w:rsidRDefault="000B6A31" w:rsidP="00C364A8">
      <w:pPr>
        <w:jc w:val="both"/>
        <w:rPr>
          <w:rFonts w:ascii="Times New Roman" w:hAnsi="Times New Roman" w:cs="Times New Roman"/>
          <w:sz w:val="20"/>
          <w:szCs w:val="20"/>
        </w:rPr>
      </w:pPr>
      <w:r w:rsidRPr="00A16C08">
        <w:rPr>
          <w:rFonts w:ascii="Times New Roman" w:hAnsi="Times New Roman" w:cs="Times New Roman"/>
          <w:b/>
          <w:bCs/>
          <w:sz w:val="20"/>
          <w:szCs w:val="20"/>
        </w:rPr>
        <w:t>A</w:t>
      </w:r>
      <w:r w:rsidR="00412289" w:rsidRPr="00A16C08">
        <w:rPr>
          <w:rFonts w:ascii="Times New Roman" w:hAnsi="Times New Roman" w:cs="Times New Roman"/>
          <w:b/>
          <w:bCs/>
          <w:sz w:val="20"/>
          <w:szCs w:val="20"/>
        </w:rPr>
        <w:t>-</w:t>
      </w:r>
      <w:r w:rsidRPr="00A16C08">
        <w:rPr>
          <w:rFonts w:ascii="Times New Roman" w:hAnsi="Times New Roman" w:cs="Times New Roman"/>
          <w:b/>
          <w:bCs/>
          <w:sz w:val="20"/>
          <w:szCs w:val="20"/>
        </w:rPr>
        <w:t>1</w:t>
      </w:r>
      <w:r w:rsidR="00C364A8" w:rsidRPr="00A16C08">
        <w:rPr>
          <w:rFonts w:ascii="Times New Roman" w:hAnsi="Times New Roman" w:cs="Times New Roman"/>
          <w:sz w:val="20"/>
          <w:szCs w:val="20"/>
        </w:rPr>
        <w:t xml:space="preserve"> </w:t>
      </w:r>
      <w:r w:rsidRPr="00A16C08">
        <w:rPr>
          <w:rFonts w:ascii="Times New Roman" w:hAnsi="Times New Roman" w:cs="Times New Roman"/>
          <w:sz w:val="20"/>
          <w:szCs w:val="20"/>
        </w:rPr>
        <w:t xml:space="preserve">The ash content of the wick shall be less than 0.4 </w:t>
      </w:r>
      <w:r w:rsidR="00C45C3E" w:rsidRPr="00A16C08">
        <w:rPr>
          <w:rFonts w:ascii="Times New Roman" w:hAnsi="Times New Roman" w:cs="Times New Roman"/>
          <w:sz w:val="20"/>
          <w:szCs w:val="20"/>
        </w:rPr>
        <w:t xml:space="preserve">percent </w:t>
      </w:r>
      <w:r w:rsidRPr="00A16C08">
        <w:rPr>
          <w:rFonts w:ascii="Times New Roman" w:hAnsi="Times New Roman" w:cs="Times New Roman"/>
          <w:sz w:val="20"/>
          <w:szCs w:val="20"/>
        </w:rPr>
        <w:t>(</w:t>
      </w:r>
      <w:r w:rsidRPr="00A16C08">
        <w:rPr>
          <w:rFonts w:ascii="Times New Roman" w:hAnsi="Times New Roman" w:cs="Times New Roman"/>
          <w:i/>
          <w:iCs/>
          <w:sz w:val="20"/>
          <w:szCs w:val="20"/>
        </w:rPr>
        <w:t>m/m</w:t>
      </w:r>
      <w:r w:rsidRPr="00A16C08">
        <w:rPr>
          <w:rFonts w:ascii="Times New Roman" w:hAnsi="Times New Roman" w:cs="Times New Roman"/>
          <w:sz w:val="20"/>
          <w:szCs w:val="20"/>
        </w:rPr>
        <w:t>).</w:t>
      </w:r>
    </w:p>
    <w:p w14:paraId="3FA42666" w14:textId="77777777" w:rsidR="000B6A31" w:rsidRPr="00A16C08" w:rsidRDefault="000B6A31" w:rsidP="00C364A8">
      <w:pPr>
        <w:jc w:val="both"/>
        <w:rPr>
          <w:rFonts w:ascii="Times New Roman" w:hAnsi="Times New Roman" w:cs="Times New Roman"/>
          <w:sz w:val="20"/>
          <w:szCs w:val="20"/>
        </w:rPr>
      </w:pPr>
      <w:r w:rsidRPr="00A16C08">
        <w:rPr>
          <w:rFonts w:ascii="Times New Roman" w:hAnsi="Times New Roman" w:cs="Times New Roman"/>
          <w:b/>
          <w:bCs/>
          <w:sz w:val="20"/>
          <w:szCs w:val="20"/>
        </w:rPr>
        <w:t>A</w:t>
      </w:r>
      <w:r w:rsidR="00412289" w:rsidRPr="00A16C08">
        <w:rPr>
          <w:rFonts w:ascii="Times New Roman" w:hAnsi="Times New Roman" w:cs="Times New Roman"/>
          <w:b/>
          <w:bCs/>
          <w:sz w:val="20"/>
          <w:szCs w:val="20"/>
        </w:rPr>
        <w:t>-</w:t>
      </w:r>
      <w:r w:rsidRPr="00A16C08">
        <w:rPr>
          <w:rFonts w:ascii="Times New Roman" w:hAnsi="Times New Roman" w:cs="Times New Roman"/>
          <w:b/>
          <w:bCs/>
          <w:sz w:val="20"/>
          <w:szCs w:val="20"/>
        </w:rPr>
        <w:t>2</w:t>
      </w:r>
      <w:r w:rsidR="00C364A8" w:rsidRPr="00A16C08">
        <w:rPr>
          <w:rFonts w:ascii="Times New Roman" w:hAnsi="Times New Roman" w:cs="Times New Roman"/>
          <w:sz w:val="20"/>
          <w:szCs w:val="20"/>
        </w:rPr>
        <w:t xml:space="preserve"> </w:t>
      </w:r>
      <w:r w:rsidRPr="00A16C08">
        <w:rPr>
          <w:rFonts w:ascii="Times New Roman" w:hAnsi="Times New Roman" w:cs="Times New Roman"/>
          <w:sz w:val="20"/>
          <w:szCs w:val="20"/>
        </w:rPr>
        <w:t>Use 19 mm width super quality paraffin flat wick, containing approximately 43 ends of three-ply yarn, woven double plain weave with stitching ends, one blue stripe on one face and one green stripe on the other face woven with approximately 16 picks per 10 mm and weighing normally</w:t>
      </w:r>
      <w:r w:rsidR="00A47F75" w:rsidRPr="00A16C08">
        <w:rPr>
          <w:rFonts w:ascii="Times New Roman" w:hAnsi="Times New Roman" w:cs="Times New Roman"/>
          <w:sz w:val="20"/>
          <w:szCs w:val="20"/>
        </w:rPr>
        <w:t xml:space="preserve"> </w:t>
      </w:r>
      <w:r w:rsidRPr="00A16C08">
        <w:rPr>
          <w:rFonts w:ascii="Times New Roman" w:hAnsi="Times New Roman" w:cs="Times New Roman"/>
          <w:sz w:val="20"/>
          <w:szCs w:val="20"/>
        </w:rPr>
        <w:t>15g/m.</w:t>
      </w:r>
    </w:p>
    <w:p w14:paraId="1761E37C" w14:textId="77777777" w:rsidR="00C364A8" w:rsidRPr="00A16C08" w:rsidRDefault="000B6A31" w:rsidP="00C364A8">
      <w:pPr>
        <w:jc w:val="both"/>
        <w:rPr>
          <w:rFonts w:ascii="Times New Roman" w:hAnsi="Times New Roman" w:cs="Times New Roman"/>
          <w:sz w:val="20"/>
          <w:szCs w:val="20"/>
        </w:rPr>
      </w:pPr>
      <w:r w:rsidRPr="00A16C08">
        <w:rPr>
          <w:rFonts w:ascii="Times New Roman" w:hAnsi="Times New Roman" w:cs="Times New Roman"/>
          <w:b/>
          <w:bCs/>
          <w:sz w:val="20"/>
          <w:szCs w:val="20"/>
        </w:rPr>
        <w:t>A</w:t>
      </w:r>
      <w:r w:rsidR="00412289" w:rsidRPr="00A16C08">
        <w:rPr>
          <w:rFonts w:ascii="Times New Roman" w:hAnsi="Times New Roman" w:cs="Times New Roman"/>
          <w:b/>
          <w:bCs/>
          <w:sz w:val="20"/>
          <w:szCs w:val="20"/>
        </w:rPr>
        <w:t>-</w:t>
      </w:r>
      <w:r w:rsidRPr="00A16C08">
        <w:rPr>
          <w:rFonts w:ascii="Times New Roman" w:hAnsi="Times New Roman" w:cs="Times New Roman"/>
          <w:b/>
          <w:bCs/>
          <w:sz w:val="20"/>
          <w:szCs w:val="20"/>
        </w:rPr>
        <w:t>3</w:t>
      </w:r>
      <w:r w:rsidR="00C364A8" w:rsidRPr="00A16C08">
        <w:rPr>
          <w:rFonts w:ascii="Times New Roman" w:hAnsi="Times New Roman" w:cs="Times New Roman"/>
          <w:sz w:val="20"/>
          <w:szCs w:val="20"/>
        </w:rPr>
        <w:t xml:space="preserve"> </w:t>
      </w:r>
      <w:r w:rsidRPr="00A16C08">
        <w:rPr>
          <w:rFonts w:ascii="Times New Roman" w:hAnsi="Times New Roman" w:cs="Times New Roman"/>
          <w:sz w:val="20"/>
          <w:szCs w:val="20"/>
        </w:rPr>
        <w:t xml:space="preserve">After weaving, the wick shall be boiled in water and dried thoroughly </w:t>
      </w:r>
      <w:r w:rsidR="00FD4EEB" w:rsidRPr="00A16C08">
        <w:rPr>
          <w:rFonts w:ascii="Times New Roman" w:hAnsi="Times New Roman" w:cs="Times New Roman"/>
          <w:sz w:val="20"/>
          <w:szCs w:val="20"/>
        </w:rPr>
        <w:t>then</w:t>
      </w:r>
      <w:r w:rsidRPr="00A16C08">
        <w:rPr>
          <w:rFonts w:ascii="Times New Roman" w:hAnsi="Times New Roman" w:cs="Times New Roman"/>
          <w:sz w:val="20"/>
          <w:szCs w:val="20"/>
        </w:rPr>
        <w:t xml:space="preserve"> it is made into rolls, and left for 7 days before it is cut into 200 mm lengths. The cut wicks shall then </w:t>
      </w:r>
      <w:r w:rsidR="00CC64B3" w:rsidRPr="00A16C08">
        <w:rPr>
          <w:rFonts w:ascii="Times New Roman" w:hAnsi="Times New Roman" w:cs="Times New Roman"/>
          <w:sz w:val="20"/>
          <w:szCs w:val="20"/>
        </w:rPr>
        <w:t>have subjected</w:t>
      </w:r>
      <w:r w:rsidRPr="00A16C08">
        <w:rPr>
          <w:rFonts w:ascii="Times New Roman" w:hAnsi="Times New Roman" w:cs="Times New Roman"/>
          <w:sz w:val="20"/>
          <w:szCs w:val="20"/>
        </w:rPr>
        <w:t xml:space="preserve"> to suitable packing.</w:t>
      </w:r>
    </w:p>
    <w:p w14:paraId="2160CA04" w14:textId="77777777" w:rsidR="00337425" w:rsidRPr="00A16C08" w:rsidRDefault="000B6A31" w:rsidP="00B5017C">
      <w:pPr>
        <w:jc w:val="both"/>
        <w:rPr>
          <w:rFonts w:ascii="Times New Roman" w:hAnsi="Times New Roman" w:cs="Times New Roman"/>
          <w:sz w:val="20"/>
          <w:szCs w:val="20"/>
        </w:rPr>
      </w:pPr>
      <w:r w:rsidRPr="00A16C08">
        <w:rPr>
          <w:rFonts w:ascii="Times New Roman" w:hAnsi="Times New Roman" w:cs="Times New Roman"/>
          <w:b/>
          <w:bCs/>
          <w:sz w:val="20"/>
          <w:szCs w:val="20"/>
        </w:rPr>
        <w:t>A</w:t>
      </w:r>
      <w:r w:rsidR="00412289" w:rsidRPr="00A16C08">
        <w:rPr>
          <w:rFonts w:ascii="Times New Roman" w:hAnsi="Times New Roman" w:cs="Times New Roman"/>
          <w:b/>
          <w:bCs/>
          <w:sz w:val="20"/>
          <w:szCs w:val="20"/>
        </w:rPr>
        <w:t>-</w:t>
      </w:r>
      <w:r w:rsidRPr="00A16C08">
        <w:rPr>
          <w:rFonts w:ascii="Times New Roman" w:hAnsi="Times New Roman" w:cs="Times New Roman"/>
          <w:b/>
          <w:bCs/>
          <w:sz w:val="20"/>
          <w:szCs w:val="20"/>
        </w:rPr>
        <w:t>4</w:t>
      </w:r>
      <w:r w:rsidR="00C364A8" w:rsidRPr="00A16C08">
        <w:rPr>
          <w:rFonts w:ascii="Times New Roman" w:hAnsi="Times New Roman" w:cs="Times New Roman"/>
          <w:sz w:val="20"/>
          <w:szCs w:val="20"/>
        </w:rPr>
        <w:t xml:space="preserve"> </w:t>
      </w:r>
      <w:r w:rsidRPr="00A16C08">
        <w:rPr>
          <w:rFonts w:ascii="Times New Roman" w:hAnsi="Times New Roman" w:cs="Times New Roman"/>
          <w:sz w:val="20"/>
          <w:szCs w:val="20"/>
        </w:rPr>
        <w:t>If it is not possible to confirm, by examination, that the wick conforms to the required specification certificate of conformity shall be obtained from the suppliers.</w:t>
      </w:r>
    </w:p>
    <w:p w14:paraId="4FFDF60F" w14:textId="77777777" w:rsidR="00BD3D67" w:rsidRDefault="00BD3D67" w:rsidP="00F75A42">
      <w:pPr>
        <w:spacing w:after="0"/>
        <w:jc w:val="center"/>
        <w:rPr>
          <w:ins w:id="321" w:author="Inno" w:date="2024-08-10T14:46:00Z"/>
          <w:rFonts w:ascii="Times New Roman" w:hAnsi="Times New Roman" w:cs="Times New Roman"/>
          <w:b/>
          <w:bCs/>
          <w:sz w:val="20"/>
          <w:szCs w:val="20"/>
        </w:rPr>
      </w:pPr>
    </w:p>
    <w:p w14:paraId="1932B740" w14:textId="629D84D6" w:rsidR="000B6A31" w:rsidRPr="00A16C08" w:rsidRDefault="00C364A8">
      <w:pPr>
        <w:spacing w:after="120"/>
        <w:jc w:val="center"/>
        <w:rPr>
          <w:rFonts w:ascii="Times New Roman" w:hAnsi="Times New Roman" w:cs="Times New Roman"/>
          <w:b/>
          <w:bCs/>
          <w:sz w:val="20"/>
          <w:szCs w:val="20"/>
        </w:rPr>
        <w:pPrChange w:id="322" w:author="Inno" w:date="2024-08-10T14:46:00Z">
          <w:pPr>
            <w:spacing w:after="0"/>
            <w:jc w:val="center"/>
          </w:pPr>
        </w:pPrChange>
      </w:pPr>
      <w:r w:rsidRPr="00A16C08">
        <w:rPr>
          <w:rFonts w:ascii="Times New Roman" w:hAnsi="Times New Roman" w:cs="Times New Roman"/>
          <w:b/>
          <w:bCs/>
          <w:sz w:val="20"/>
          <w:szCs w:val="20"/>
        </w:rPr>
        <w:t>ANNEX B</w:t>
      </w:r>
    </w:p>
    <w:p w14:paraId="49ACC3C7" w14:textId="14DABA3B" w:rsidR="008F16B8" w:rsidRPr="00A16C08" w:rsidRDefault="008F16B8">
      <w:pPr>
        <w:spacing w:after="120"/>
        <w:jc w:val="center"/>
        <w:rPr>
          <w:rFonts w:ascii="Times New Roman" w:hAnsi="Times New Roman" w:cs="Times New Roman"/>
          <w:sz w:val="20"/>
          <w:szCs w:val="20"/>
        </w:rPr>
        <w:pPrChange w:id="323" w:author="Inno" w:date="2024-08-10T14:46:00Z">
          <w:pPr>
            <w:spacing w:after="0"/>
            <w:jc w:val="center"/>
          </w:pPr>
        </w:pPrChange>
      </w:pPr>
      <w:r w:rsidRPr="00A16C08">
        <w:rPr>
          <w:rFonts w:ascii="Times New Roman" w:hAnsi="Times New Roman" w:cs="Times New Roman"/>
          <w:sz w:val="20"/>
          <w:szCs w:val="20"/>
        </w:rPr>
        <w:t>(</w:t>
      </w:r>
      <w:ins w:id="324" w:author="Inno" w:date="2024-08-10T14:46:00Z">
        <w:r w:rsidR="00BD3D67" w:rsidRPr="00BA7D6E">
          <w:rPr>
            <w:rFonts w:ascii="Times New Roman" w:hAnsi="Times New Roman" w:cs="Times New Roman"/>
            <w:i/>
            <w:iCs/>
            <w:sz w:val="20"/>
            <w:szCs w:val="20"/>
          </w:rPr>
          <w:t>For</w:t>
        </w:r>
        <w:r w:rsidR="00BD3D67">
          <w:rPr>
            <w:rFonts w:ascii="Times New Roman" w:hAnsi="Times New Roman" w:cs="Times New Roman"/>
            <w:i/>
            <w:iCs/>
            <w:sz w:val="20"/>
            <w:szCs w:val="20"/>
          </w:rPr>
          <w:t>e</w:t>
        </w:r>
        <w:r w:rsidR="00BD3D67" w:rsidRPr="00BA7D6E">
          <w:rPr>
            <w:rFonts w:ascii="Times New Roman" w:hAnsi="Times New Roman" w:cs="Times New Roman"/>
            <w:i/>
            <w:iCs/>
            <w:sz w:val="20"/>
            <w:szCs w:val="20"/>
          </w:rPr>
          <w:t>word and</w:t>
        </w:r>
        <w:r w:rsidR="00BD3D67">
          <w:rPr>
            <w:rFonts w:ascii="Times New Roman" w:hAnsi="Times New Roman" w:cs="Times New Roman"/>
            <w:sz w:val="20"/>
            <w:szCs w:val="20"/>
          </w:rPr>
          <w:t xml:space="preserve"> </w:t>
        </w:r>
      </w:ins>
      <w:r w:rsidRPr="00A16C08">
        <w:rPr>
          <w:rFonts w:ascii="Times New Roman" w:hAnsi="Times New Roman" w:cs="Times New Roman"/>
          <w:i/>
          <w:iCs/>
          <w:sz w:val="20"/>
          <w:szCs w:val="20"/>
        </w:rPr>
        <w:t xml:space="preserve">Clause </w:t>
      </w:r>
      <w:r w:rsidRPr="00A16C08">
        <w:rPr>
          <w:rFonts w:ascii="Times New Roman" w:hAnsi="Times New Roman" w:cs="Times New Roman"/>
          <w:sz w:val="20"/>
          <w:szCs w:val="20"/>
        </w:rPr>
        <w:t>6.1)</w:t>
      </w:r>
    </w:p>
    <w:p w14:paraId="03DF859C" w14:textId="77777777" w:rsidR="000B6A31" w:rsidRPr="00A16C08" w:rsidRDefault="00C364A8" w:rsidP="000B6A31">
      <w:pPr>
        <w:jc w:val="center"/>
        <w:rPr>
          <w:rFonts w:ascii="Times New Roman" w:hAnsi="Times New Roman" w:cs="Times New Roman"/>
          <w:b/>
          <w:bCs/>
          <w:sz w:val="20"/>
          <w:szCs w:val="20"/>
        </w:rPr>
      </w:pPr>
      <w:r w:rsidRPr="00A16C08">
        <w:rPr>
          <w:rFonts w:ascii="Times New Roman" w:hAnsi="Times New Roman" w:cs="Times New Roman"/>
          <w:b/>
          <w:bCs/>
          <w:sz w:val="20"/>
          <w:szCs w:val="20"/>
        </w:rPr>
        <w:t>ALTERNATIVE LAMP DESIGN</w:t>
      </w:r>
    </w:p>
    <w:p w14:paraId="31155CC2" w14:textId="77777777" w:rsidR="000B6A31" w:rsidRPr="00A16C08" w:rsidRDefault="00412289" w:rsidP="00376502">
      <w:pPr>
        <w:jc w:val="both"/>
        <w:rPr>
          <w:rFonts w:ascii="Times New Roman" w:hAnsi="Times New Roman" w:cs="Times New Roman"/>
          <w:sz w:val="20"/>
          <w:szCs w:val="20"/>
        </w:rPr>
      </w:pPr>
      <w:r w:rsidRPr="00A16C08">
        <w:rPr>
          <w:rFonts w:ascii="Times New Roman" w:hAnsi="Times New Roman" w:cs="Times New Roman"/>
          <w:b/>
          <w:bCs/>
          <w:sz w:val="20"/>
          <w:szCs w:val="20"/>
        </w:rPr>
        <w:t>B-1</w:t>
      </w:r>
      <w:r w:rsidRPr="00A16C08">
        <w:rPr>
          <w:rFonts w:ascii="Times New Roman" w:hAnsi="Times New Roman" w:cs="Times New Roman"/>
          <w:sz w:val="20"/>
          <w:szCs w:val="20"/>
        </w:rPr>
        <w:t xml:space="preserve"> </w:t>
      </w:r>
      <w:r w:rsidR="000B6A31" w:rsidRPr="00A16C08">
        <w:rPr>
          <w:rFonts w:ascii="Times New Roman" w:hAnsi="Times New Roman" w:cs="Times New Roman"/>
          <w:sz w:val="20"/>
          <w:szCs w:val="20"/>
        </w:rPr>
        <w:t>An alternative lamp design can be used to complete this test. The alternative lamp shall conform to the dimensions as mentioned in Fig</w:t>
      </w:r>
      <w:r w:rsidR="00697621" w:rsidRPr="00A16C08">
        <w:rPr>
          <w:rFonts w:ascii="Times New Roman" w:hAnsi="Times New Roman" w:cs="Times New Roman"/>
          <w:sz w:val="20"/>
          <w:szCs w:val="20"/>
        </w:rPr>
        <w:t>.</w:t>
      </w:r>
      <w:r w:rsidR="000B6A31" w:rsidRPr="00A16C08">
        <w:rPr>
          <w:rFonts w:ascii="Times New Roman" w:hAnsi="Times New Roman" w:cs="Times New Roman"/>
          <w:sz w:val="20"/>
          <w:szCs w:val="20"/>
        </w:rPr>
        <w:t xml:space="preserve"> B1 and can be used as replacement to the lamp specified in </w:t>
      </w:r>
      <w:r w:rsidR="000B6A31" w:rsidRPr="00503B34">
        <w:rPr>
          <w:rFonts w:ascii="Times New Roman" w:hAnsi="Times New Roman" w:cs="Times New Roman"/>
          <w:b/>
          <w:bCs/>
          <w:sz w:val="20"/>
          <w:szCs w:val="20"/>
          <w:rPrChange w:id="325" w:author="Inno" w:date="2024-08-10T14:46:00Z">
            <w:rPr>
              <w:rFonts w:ascii="Times New Roman" w:hAnsi="Times New Roman" w:cs="Times New Roman"/>
              <w:sz w:val="20"/>
              <w:szCs w:val="20"/>
            </w:rPr>
          </w:rPrChange>
        </w:rPr>
        <w:t>6.1</w:t>
      </w:r>
      <w:r w:rsidR="000B6A31" w:rsidRPr="00A16C08">
        <w:rPr>
          <w:rFonts w:ascii="Times New Roman" w:hAnsi="Times New Roman" w:cs="Times New Roman"/>
          <w:sz w:val="20"/>
          <w:szCs w:val="20"/>
        </w:rPr>
        <w:t>.</w:t>
      </w:r>
    </w:p>
    <w:p w14:paraId="1B9442F7" w14:textId="6EFACFBA" w:rsidR="000B6A31" w:rsidRPr="00A16C08" w:rsidRDefault="00586B90" w:rsidP="000B6A31">
      <w:pPr>
        <w:jc w:val="center"/>
        <w:rPr>
          <w:rFonts w:ascii="Times New Roman" w:hAnsi="Times New Roman" w:cs="Times New Roman"/>
          <w:sz w:val="20"/>
          <w:szCs w:val="20"/>
        </w:rPr>
      </w:pPr>
      <w:ins w:id="326" w:author="gosain" w:date="2024-08-28T09:54:00Z">
        <w:r>
          <w:rPr>
            <w:noProof/>
          </w:rPr>
          <w:drawing>
            <wp:inline distT="0" distB="0" distL="0" distR="0" wp14:anchorId="270015C6" wp14:editId="49500281">
              <wp:extent cx="1885950" cy="33147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885950" cy="3314700"/>
                      </a:xfrm>
                      <a:prstGeom prst="rect">
                        <a:avLst/>
                      </a:prstGeom>
                    </pic:spPr>
                  </pic:pic>
                </a:graphicData>
              </a:graphic>
            </wp:inline>
          </w:drawing>
        </w:r>
      </w:ins>
      <w:commentRangeStart w:id="327"/>
      <w:commentRangeStart w:id="328"/>
      <w:del w:id="329" w:author="gosain" w:date="2024-08-28T09:54:00Z">
        <w:r w:rsidR="000B6A31" w:rsidRPr="00A16C08" w:rsidDel="00586B90">
          <w:rPr>
            <w:rFonts w:ascii="Times New Roman" w:hAnsi="Times New Roman" w:cs="Times New Roman"/>
            <w:noProof/>
            <w:sz w:val="20"/>
            <w:szCs w:val="20"/>
          </w:rPr>
          <w:drawing>
            <wp:inline distT="0" distB="0" distL="0" distR="0" wp14:anchorId="25A56245" wp14:editId="7C9D4E62">
              <wp:extent cx="2314575" cy="29813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14575" cy="2981325"/>
                      </a:xfrm>
                      <a:prstGeom prst="rect">
                        <a:avLst/>
                      </a:prstGeom>
                      <a:noFill/>
                    </pic:spPr>
                  </pic:pic>
                </a:graphicData>
              </a:graphic>
            </wp:inline>
          </w:drawing>
        </w:r>
      </w:del>
      <w:commentRangeEnd w:id="327"/>
      <w:r w:rsidR="00ED0320">
        <w:rPr>
          <w:rStyle w:val="CommentReference"/>
        </w:rPr>
        <w:commentReference w:id="327"/>
      </w:r>
      <w:commentRangeEnd w:id="328"/>
      <w:r w:rsidR="00E46110">
        <w:rPr>
          <w:rStyle w:val="CommentReference"/>
        </w:rPr>
        <w:commentReference w:id="328"/>
      </w:r>
    </w:p>
    <w:p w14:paraId="21D9B1F5" w14:textId="06B57F87" w:rsidR="005D536F" w:rsidRPr="00A16C08" w:rsidRDefault="000B6A31" w:rsidP="000B6A31">
      <w:pPr>
        <w:jc w:val="center"/>
        <w:rPr>
          <w:rFonts w:ascii="Times New Roman" w:hAnsi="Times New Roman" w:cs="Times New Roman"/>
          <w:sz w:val="20"/>
          <w:szCs w:val="20"/>
        </w:rPr>
      </w:pPr>
      <w:del w:id="330" w:author="gosain" w:date="2024-08-28T09:54:00Z">
        <w:r w:rsidRPr="00A16C08" w:rsidDel="00586B90">
          <w:rPr>
            <w:rFonts w:ascii="Times New Roman" w:hAnsi="Times New Roman" w:cs="Times New Roman"/>
            <w:noProof/>
            <w:sz w:val="20"/>
            <w:szCs w:val="20"/>
          </w:rPr>
          <w:lastRenderedPageBreak/>
          <w:drawing>
            <wp:inline distT="0" distB="0" distL="0" distR="0" wp14:anchorId="243BB9A7" wp14:editId="5B3D3B78">
              <wp:extent cx="2409825" cy="18383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09825" cy="1838325"/>
                      </a:xfrm>
                      <a:prstGeom prst="rect">
                        <a:avLst/>
                      </a:prstGeom>
                      <a:noFill/>
                    </pic:spPr>
                  </pic:pic>
                </a:graphicData>
              </a:graphic>
            </wp:inline>
          </w:drawing>
        </w:r>
      </w:del>
      <w:ins w:id="331" w:author="gosain" w:date="2024-08-28T09:54:00Z">
        <w:r w:rsidR="00586B90" w:rsidRPr="00586B90">
          <w:rPr>
            <w:noProof/>
          </w:rPr>
          <w:t xml:space="preserve"> </w:t>
        </w:r>
        <w:r w:rsidR="00586B90">
          <w:rPr>
            <w:noProof/>
          </w:rPr>
          <w:drawing>
            <wp:inline distT="0" distB="0" distL="0" distR="0" wp14:anchorId="3E33E9D1" wp14:editId="689DBF01">
              <wp:extent cx="3009900" cy="2228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009900" cy="2228850"/>
                      </a:xfrm>
                      <a:prstGeom prst="rect">
                        <a:avLst/>
                      </a:prstGeom>
                    </pic:spPr>
                  </pic:pic>
                </a:graphicData>
              </a:graphic>
            </wp:inline>
          </w:drawing>
        </w:r>
      </w:ins>
    </w:p>
    <w:p w14:paraId="3F551981" w14:textId="77777777" w:rsidR="00586B90" w:rsidRPr="00A16C08" w:rsidRDefault="00586B90" w:rsidP="00586B90">
      <w:pPr>
        <w:jc w:val="center"/>
        <w:rPr>
          <w:ins w:id="332" w:author="gosain" w:date="2024-08-28T09:55:00Z"/>
          <w:rFonts w:ascii="Times New Roman" w:hAnsi="Times New Roman" w:cs="Times New Roman"/>
          <w:sz w:val="20"/>
          <w:szCs w:val="20"/>
        </w:rPr>
      </w:pPr>
      <w:ins w:id="333" w:author="gosain" w:date="2024-08-28T09:55:00Z">
        <w:r>
          <w:rPr>
            <w:rFonts w:ascii="Times New Roman" w:hAnsi="Times New Roman" w:cs="Times New Roman"/>
            <w:sz w:val="20"/>
            <w:szCs w:val="20"/>
          </w:rPr>
          <w:t xml:space="preserve">All </w:t>
        </w:r>
        <w:r w:rsidRPr="00A16C08">
          <w:rPr>
            <w:rFonts w:ascii="Times New Roman" w:hAnsi="Times New Roman" w:cs="Times New Roman"/>
            <w:sz w:val="20"/>
            <w:szCs w:val="20"/>
          </w:rPr>
          <w:t xml:space="preserve">dimensions </w:t>
        </w:r>
        <w:r>
          <w:rPr>
            <w:rFonts w:ascii="Times New Roman" w:hAnsi="Times New Roman" w:cs="Times New Roman"/>
            <w:sz w:val="20"/>
            <w:szCs w:val="20"/>
          </w:rPr>
          <w:t xml:space="preserve">are </w:t>
        </w:r>
        <w:r w:rsidRPr="00A16C08">
          <w:rPr>
            <w:rFonts w:ascii="Times New Roman" w:hAnsi="Times New Roman" w:cs="Times New Roman"/>
            <w:sz w:val="20"/>
            <w:szCs w:val="20"/>
          </w:rPr>
          <w:t>in millimeters.</w:t>
        </w:r>
      </w:ins>
    </w:p>
    <w:p w14:paraId="378CCEA2" w14:textId="3044033A" w:rsidR="000B6A31" w:rsidRPr="006C567B" w:rsidRDefault="00C364A8" w:rsidP="00E46110">
      <w:pPr>
        <w:jc w:val="center"/>
        <w:rPr>
          <w:rFonts w:ascii="Times New Roman" w:hAnsi="Times New Roman" w:cs="Times New Roman"/>
          <w:b/>
          <w:bCs/>
          <w:sz w:val="20"/>
          <w:szCs w:val="20"/>
          <w:rPrChange w:id="334" w:author="gosain" w:date="2024-08-28T09:55:00Z">
            <w:rPr>
              <w:rFonts w:ascii="Times New Roman" w:hAnsi="Times New Roman" w:cs="Times New Roman"/>
              <w:sz w:val="20"/>
              <w:szCs w:val="20"/>
            </w:rPr>
          </w:rPrChange>
        </w:rPr>
      </w:pPr>
      <w:commentRangeStart w:id="335"/>
      <w:commentRangeStart w:id="336"/>
      <w:r w:rsidRPr="00E46110">
        <w:rPr>
          <w:rFonts w:ascii="Times New Roman" w:hAnsi="Times New Roman" w:cs="Times New Roman"/>
          <w:sz w:val="20"/>
          <w:szCs w:val="20"/>
        </w:rPr>
        <w:t xml:space="preserve">FIG. B1 </w:t>
      </w:r>
      <w:ins w:id="337" w:author="gosain" w:date="2024-08-28T09:55:00Z">
        <w:r w:rsidR="006C567B" w:rsidRPr="006C567B">
          <w:rPr>
            <w:rFonts w:ascii="Times New Roman" w:hAnsi="Times New Roman" w:cs="Times New Roman"/>
            <w:bCs/>
            <w:sz w:val="20"/>
            <w:szCs w:val="20"/>
            <w:rPrChange w:id="338" w:author="gosain" w:date="2024-08-28T09:55:00Z">
              <w:rPr>
                <w:rFonts w:ascii="Times New Roman" w:hAnsi="Times New Roman" w:cs="Times New Roman"/>
                <w:b/>
                <w:bCs/>
                <w:sz w:val="20"/>
                <w:szCs w:val="20"/>
              </w:rPr>
            </w:rPrChange>
          </w:rPr>
          <w:t>ALTERNATIVE LAMP DESIGN</w:t>
        </w:r>
      </w:ins>
      <w:del w:id="339" w:author="gosain" w:date="2024-08-28T09:55:00Z">
        <w:r w:rsidRPr="00717F18" w:rsidDel="006C567B">
          <w:rPr>
            <w:rFonts w:ascii="Times New Roman" w:hAnsi="Times New Roman" w:cs="Times New Roman"/>
            <w:sz w:val="20"/>
            <w:szCs w:val="20"/>
            <w:highlight w:val="yellow"/>
            <w:rPrChange w:id="340" w:author="Inno" w:date="2024-08-10T14:49:00Z">
              <w:rPr>
                <w:rFonts w:ascii="Times New Roman" w:hAnsi="Times New Roman" w:cs="Times New Roman"/>
                <w:sz w:val="20"/>
                <w:szCs w:val="20"/>
              </w:rPr>
            </w:rPrChange>
          </w:rPr>
          <w:delText>DIMENSIONS SHOWN IN MILLIMETERS</w:delText>
        </w:r>
        <w:commentRangeEnd w:id="335"/>
        <w:r w:rsidR="00717F18" w:rsidRPr="00717F18" w:rsidDel="006C567B">
          <w:rPr>
            <w:rStyle w:val="CommentReference"/>
            <w:highlight w:val="yellow"/>
            <w:rPrChange w:id="341" w:author="Inno" w:date="2024-08-10T14:49:00Z">
              <w:rPr>
                <w:rStyle w:val="CommentReference"/>
              </w:rPr>
            </w:rPrChange>
          </w:rPr>
          <w:commentReference w:id="335"/>
        </w:r>
      </w:del>
      <w:commentRangeEnd w:id="336"/>
      <w:r w:rsidR="00E46110">
        <w:rPr>
          <w:rStyle w:val="CommentReference"/>
        </w:rPr>
        <w:commentReference w:id="336"/>
      </w:r>
    </w:p>
    <w:p w14:paraId="2FDFF365" w14:textId="77777777" w:rsidR="00B5017C" w:rsidRPr="00A16C08" w:rsidRDefault="00B5017C" w:rsidP="00B5017C">
      <w:pPr>
        <w:jc w:val="center"/>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080"/>
        <w:gridCol w:w="900"/>
        <w:gridCol w:w="900"/>
        <w:gridCol w:w="1080"/>
        <w:gridCol w:w="1170"/>
      </w:tblGrid>
      <w:tr w:rsidR="000B6A31" w:rsidRPr="00A16C08" w14:paraId="2F44100D" w14:textId="77777777" w:rsidTr="00F75A42">
        <w:trPr>
          <w:jc w:val="center"/>
        </w:trPr>
        <w:tc>
          <w:tcPr>
            <w:tcW w:w="895" w:type="dxa"/>
            <w:vAlign w:val="center"/>
          </w:tcPr>
          <w:p w14:paraId="3D893BAA" w14:textId="77777777" w:rsidR="000B6A31" w:rsidRPr="00516661" w:rsidRDefault="000B6A31" w:rsidP="000B6A31">
            <w:pPr>
              <w:rPr>
                <w:rFonts w:ascii="Times New Roman" w:hAnsi="Times New Roman" w:cs="Times New Roman"/>
                <w:i/>
                <w:iCs/>
                <w:sz w:val="20"/>
                <w:szCs w:val="20"/>
                <w:rPrChange w:id="342" w:author="Inno" w:date="2024-08-10T14:48:00Z">
                  <w:rPr>
                    <w:rFonts w:ascii="Times New Roman" w:hAnsi="Times New Roman" w:cs="Times New Roman"/>
                    <w:sz w:val="20"/>
                    <w:szCs w:val="20"/>
                  </w:rPr>
                </w:rPrChange>
              </w:rPr>
            </w:pPr>
            <w:r w:rsidRPr="00516661">
              <w:rPr>
                <w:rFonts w:ascii="Times New Roman" w:hAnsi="Times New Roman" w:cs="Times New Roman"/>
                <w:i/>
                <w:iCs/>
                <w:sz w:val="20"/>
                <w:szCs w:val="20"/>
                <w:rPrChange w:id="343" w:author="Inno" w:date="2024-08-10T14:48:00Z">
                  <w:rPr>
                    <w:rFonts w:ascii="Times New Roman" w:hAnsi="Times New Roman" w:cs="Times New Roman"/>
                    <w:sz w:val="20"/>
                    <w:szCs w:val="20"/>
                  </w:rPr>
                </w:rPrChange>
              </w:rPr>
              <w:t>Key</w:t>
            </w:r>
          </w:p>
        </w:tc>
        <w:tc>
          <w:tcPr>
            <w:tcW w:w="1080" w:type="dxa"/>
            <w:vAlign w:val="center"/>
          </w:tcPr>
          <w:p w14:paraId="54C2B7A8" w14:textId="77777777" w:rsidR="000B6A31" w:rsidRPr="00516661" w:rsidRDefault="000B6A31" w:rsidP="000B6A31">
            <w:pPr>
              <w:rPr>
                <w:rFonts w:ascii="Times New Roman" w:hAnsi="Times New Roman" w:cs="Times New Roman"/>
                <w:i/>
                <w:iCs/>
                <w:sz w:val="20"/>
                <w:szCs w:val="20"/>
                <w:rPrChange w:id="344" w:author="Inno" w:date="2024-08-10T14:48:00Z">
                  <w:rPr>
                    <w:rFonts w:ascii="Times New Roman" w:hAnsi="Times New Roman" w:cs="Times New Roman"/>
                    <w:sz w:val="20"/>
                    <w:szCs w:val="20"/>
                  </w:rPr>
                </w:rPrChange>
              </w:rPr>
            </w:pPr>
            <w:r w:rsidRPr="00516661">
              <w:rPr>
                <w:rFonts w:ascii="Times New Roman" w:hAnsi="Times New Roman" w:cs="Times New Roman"/>
                <w:i/>
                <w:iCs/>
                <w:sz w:val="20"/>
                <w:szCs w:val="20"/>
                <w:rPrChange w:id="345" w:author="Inno" w:date="2024-08-10T14:48:00Z">
                  <w:rPr>
                    <w:rFonts w:ascii="Times New Roman" w:hAnsi="Times New Roman" w:cs="Times New Roman"/>
                    <w:sz w:val="20"/>
                    <w:szCs w:val="20"/>
                  </w:rPr>
                </w:rPrChange>
              </w:rPr>
              <w:t>Min</w:t>
            </w:r>
            <w:del w:id="346" w:author="Inno" w:date="2024-08-10T14:47:00Z">
              <w:r w:rsidRPr="00516661" w:rsidDel="00ED0320">
                <w:rPr>
                  <w:rFonts w:ascii="Times New Roman" w:hAnsi="Times New Roman" w:cs="Times New Roman"/>
                  <w:i/>
                  <w:iCs/>
                  <w:sz w:val="20"/>
                  <w:szCs w:val="20"/>
                  <w:rPrChange w:id="347" w:author="Inno" w:date="2024-08-10T14:48:00Z">
                    <w:rPr>
                      <w:rFonts w:ascii="Times New Roman" w:hAnsi="Times New Roman" w:cs="Times New Roman"/>
                      <w:sz w:val="20"/>
                      <w:szCs w:val="20"/>
                    </w:rPr>
                  </w:rPrChange>
                </w:rPr>
                <w:delText>.</w:delText>
              </w:r>
            </w:del>
          </w:p>
        </w:tc>
        <w:tc>
          <w:tcPr>
            <w:tcW w:w="900" w:type="dxa"/>
            <w:vAlign w:val="center"/>
          </w:tcPr>
          <w:p w14:paraId="4D0C8C23" w14:textId="77777777" w:rsidR="000B6A31" w:rsidRPr="00516661" w:rsidRDefault="000B6A31" w:rsidP="000B6A31">
            <w:pPr>
              <w:rPr>
                <w:rFonts w:ascii="Times New Roman" w:hAnsi="Times New Roman" w:cs="Times New Roman"/>
                <w:i/>
                <w:iCs/>
                <w:sz w:val="20"/>
                <w:szCs w:val="20"/>
                <w:rPrChange w:id="348" w:author="Inno" w:date="2024-08-10T14:48:00Z">
                  <w:rPr>
                    <w:rFonts w:ascii="Times New Roman" w:hAnsi="Times New Roman" w:cs="Times New Roman"/>
                    <w:sz w:val="20"/>
                    <w:szCs w:val="20"/>
                  </w:rPr>
                </w:rPrChange>
              </w:rPr>
            </w:pPr>
            <w:r w:rsidRPr="00516661">
              <w:rPr>
                <w:rFonts w:ascii="Times New Roman" w:hAnsi="Times New Roman" w:cs="Times New Roman"/>
                <w:i/>
                <w:iCs/>
                <w:sz w:val="20"/>
                <w:szCs w:val="20"/>
                <w:rPrChange w:id="349" w:author="Inno" w:date="2024-08-10T14:48:00Z">
                  <w:rPr>
                    <w:rFonts w:ascii="Times New Roman" w:hAnsi="Times New Roman" w:cs="Times New Roman"/>
                    <w:sz w:val="20"/>
                    <w:szCs w:val="20"/>
                  </w:rPr>
                </w:rPrChange>
              </w:rPr>
              <w:t>Max</w:t>
            </w:r>
            <w:del w:id="350" w:author="Inno" w:date="2024-08-10T14:47:00Z">
              <w:r w:rsidRPr="00516661" w:rsidDel="00ED0320">
                <w:rPr>
                  <w:rFonts w:ascii="Times New Roman" w:hAnsi="Times New Roman" w:cs="Times New Roman"/>
                  <w:i/>
                  <w:iCs/>
                  <w:sz w:val="20"/>
                  <w:szCs w:val="20"/>
                  <w:rPrChange w:id="351" w:author="Inno" w:date="2024-08-10T14:48:00Z">
                    <w:rPr>
                      <w:rFonts w:ascii="Times New Roman" w:hAnsi="Times New Roman" w:cs="Times New Roman"/>
                      <w:sz w:val="20"/>
                      <w:szCs w:val="20"/>
                    </w:rPr>
                  </w:rPrChange>
                </w:rPr>
                <w:delText>.</w:delText>
              </w:r>
            </w:del>
          </w:p>
        </w:tc>
        <w:tc>
          <w:tcPr>
            <w:tcW w:w="900" w:type="dxa"/>
            <w:vAlign w:val="center"/>
          </w:tcPr>
          <w:p w14:paraId="7568E7F7" w14:textId="77777777" w:rsidR="000B6A31" w:rsidRPr="00516661" w:rsidRDefault="000B6A31" w:rsidP="000B6A31">
            <w:pPr>
              <w:rPr>
                <w:rFonts w:ascii="Times New Roman" w:hAnsi="Times New Roman" w:cs="Times New Roman"/>
                <w:i/>
                <w:iCs/>
                <w:sz w:val="20"/>
                <w:szCs w:val="20"/>
                <w:rPrChange w:id="352" w:author="Inno" w:date="2024-08-10T14:48:00Z">
                  <w:rPr>
                    <w:rFonts w:ascii="Times New Roman" w:hAnsi="Times New Roman" w:cs="Times New Roman"/>
                    <w:sz w:val="20"/>
                    <w:szCs w:val="20"/>
                  </w:rPr>
                </w:rPrChange>
              </w:rPr>
            </w:pPr>
            <w:r w:rsidRPr="00516661">
              <w:rPr>
                <w:rFonts w:ascii="Times New Roman" w:hAnsi="Times New Roman" w:cs="Times New Roman"/>
                <w:i/>
                <w:iCs/>
                <w:sz w:val="20"/>
                <w:szCs w:val="20"/>
                <w:rPrChange w:id="353" w:author="Inno" w:date="2024-08-10T14:48:00Z">
                  <w:rPr>
                    <w:rFonts w:ascii="Times New Roman" w:hAnsi="Times New Roman" w:cs="Times New Roman"/>
                    <w:sz w:val="20"/>
                    <w:szCs w:val="20"/>
                  </w:rPr>
                </w:rPrChange>
              </w:rPr>
              <w:t>Key</w:t>
            </w:r>
          </w:p>
        </w:tc>
        <w:tc>
          <w:tcPr>
            <w:tcW w:w="1080" w:type="dxa"/>
            <w:vAlign w:val="center"/>
          </w:tcPr>
          <w:p w14:paraId="5497D2FC" w14:textId="77777777" w:rsidR="000B6A31" w:rsidRPr="00516661" w:rsidRDefault="000B6A31" w:rsidP="000B6A31">
            <w:pPr>
              <w:rPr>
                <w:rFonts w:ascii="Times New Roman" w:hAnsi="Times New Roman" w:cs="Times New Roman"/>
                <w:i/>
                <w:iCs/>
                <w:sz w:val="20"/>
                <w:szCs w:val="20"/>
                <w:rPrChange w:id="354" w:author="Inno" w:date="2024-08-10T14:48:00Z">
                  <w:rPr>
                    <w:rFonts w:ascii="Times New Roman" w:hAnsi="Times New Roman" w:cs="Times New Roman"/>
                    <w:sz w:val="20"/>
                    <w:szCs w:val="20"/>
                  </w:rPr>
                </w:rPrChange>
              </w:rPr>
            </w:pPr>
            <w:r w:rsidRPr="00516661">
              <w:rPr>
                <w:rFonts w:ascii="Times New Roman" w:hAnsi="Times New Roman" w:cs="Times New Roman"/>
                <w:i/>
                <w:iCs/>
                <w:sz w:val="20"/>
                <w:szCs w:val="20"/>
                <w:rPrChange w:id="355" w:author="Inno" w:date="2024-08-10T14:48:00Z">
                  <w:rPr>
                    <w:rFonts w:ascii="Times New Roman" w:hAnsi="Times New Roman" w:cs="Times New Roman"/>
                    <w:sz w:val="20"/>
                    <w:szCs w:val="20"/>
                  </w:rPr>
                </w:rPrChange>
              </w:rPr>
              <w:t>Min</w:t>
            </w:r>
            <w:del w:id="356" w:author="Inno" w:date="2024-08-10T14:47:00Z">
              <w:r w:rsidRPr="00516661" w:rsidDel="00ED0320">
                <w:rPr>
                  <w:rFonts w:ascii="Times New Roman" w:hAnsi="Times New Roman" w:cs="Times New Roman"/>
                  <w:i/>
                  <w:iCs/>
                  <w:sz w:val="20"/>
                  <w:szCs w:val="20"/>
                  <w:rPrChange w:id="357" w:author="Inno" w:date="2024-08-10T14:48:00Z">
                    <w:rPr>
                      <w:rFonts w:ascii="Times New Roman" w:hAnsi="Times New Roman" w:cs="Times New Roman"/>
                      <w:sz w:val="20"/>
                      <w:szCs w:val="20"/>
                    </w:rPr>
                  </w:rPrChange>
                </w:rPr>
                <w:delText>.</w:delText>
              </w:r>
            </w:del>
          </w:p>
        </w:tc>
        <w:tc>
          <w:tcPr>
            <w:tcW w:w="1170" w:type="dxa"/>
            <w:vAlign w:val="center"/>
          </w:tcPr>
          <w:p w14:paraId="5F85E8E2" w14:textId="77777777" w:rsidR="000B6A31" w:rsidRPr="00ED0320" w:rsidRDefault="000B6A31" w:rsidP="000B6A31">
            <w:pPr>
              <w:rPr>
                <w:rFonts w:ascii="Times New Roman" w:hAnsi="Times New Roman" w:cs="Times New Roman"/>
                <w:i/>
                <w:iCs/>
                <w:sz w:val="20"/>
                <w:szCs w:val="20"/>
                <w:rPrChange w:id="358" w:author="Inno" w:date="2024-08-10T14:47:00Z">
                  <w:rPr>
                    <w:rFonts w:ascii="Times New Roman" w:hAnsi="Times New Roman" w:cs="Times New Roman"/>
                    <w:sz w:val="20"/>
                    <w:szCs w:val="20"/>
                  </w:rPr>
                </w:rPrChange>
              </w:rPr>
            </w:pPr>
            <w:r w:rsidRPr="00ED0320">
              <w:rPr>
                <w:rFonts w:ascii="Times New Roman" w:hAnsi="Times New Roman" w:cs="Times New Roman"/>
                <w:i/>
                <w:iCs/>
                <w:sz w:val="20"/>
                <w:szCs w:val="20"/>
                <w:rPrChange w:id="359" w:author="Inno" w:date="2024-08-10T14:47:00Z">
                  <w:rPr>
                    <w:rFonts w:ascii="Times New Roman" w:hAnsi="Times New Roman" w:cs="Times New Roman"/>
                    <w:sz w:val="20"/>
                    <w:szCs w:val="20"/>
                  </w:rPr>
                </w:rPrChange>
              </w:rPr>
              <w:t>Max</w:t>
            </w:r>
            <w:del w:id="360" w:author="Inno" w:date="2024-08-10T14:47:00Z">
              <w:r w:rsidRPr="00ED0320" w:rsidDel="00ED0320">
                <w:rPr>
                  <w:rFonts w:ascii="Times New Roman" w:hAnsi="Times New Roman" w:cs="Times New Roman"/>
                  <w:i/>
                  <w:iCs/>
                  <w:sz w:val="20"/>
                  <w:szCs w:val="20"/>
                  <w:rPrChange w:id="361" w:author="Inno" w:date="2024-08-10T14:47:00Z">
                    <w:rPr>
                      <w:rFonts w:ascii="Times New Roman" w:hAnsi="Times New Roman" w:cs="Times New Roman"/>
                      <w:sz w:val="20"/>
                      <w:szCs w:val="20"/>
                    </w:rPr>
                  </w:rPrChange>
                </w:rPr>
                <w:delText>.</w:delText>
              </w:r>
            </w:del>
          </w:p>
        </w:tc>
      </w:tr>
      <w:tr w:rsidR="000B6A31" w:rsidRPr="00A16C08" w14:paraId="557615D8" w14:textId="77777777" w:rsidTr="00F75A42">
        <w:trPr>
          <w:jc w:val="center"/>
        </w:trPr>
        <w:tc>
          <w:tcPr>
            <w:tcW w:w="895" w:type="dxa"/>
            <w:vAlign w:val="center"/>
          </w:tcPr>
          <w:p w14:paraId="6128966A"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A</w:t>
            </w:r>
          </w:p>
        </w:tc>
        <w:tc>
          <w:tcPr>
            <w:tcW w:w="1080" w:type="dxa"/>
            <w:vAlign w:val="center"/>
          </w:tcPr>
          <w:p w14:paraId="6D1F5C96"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64</w:t>
            </w:r>
          </w:p>
        </w:tc>
        <w:tc>
          <w:tcPr>
            <w:tcW w:w="900" w:type="dxa"/>
            <w:vAlign w:val="center"/>
          </w:tcPr>
          <w:p w14:paraId="672FDEE6"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66</w:t>
            </w:r>
          </w:p>
        </w:tc>
        <w:tc>
          <w:tcPr>
            <w:tcW w:w="900" w:type="dxa"/>
            <w:vAlign w:val="center"/>
          </w:tcPr>
          <w:p w14:paraId="328719DD"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F</w:t>
            </w:r>
          </w:p>
        </w:tc>
        <w:tc>
          <w:tcPr>
            <w:tcW w:w="1080" w:type="dxa"/>
            <w:vAlign w:val="center"/>
          </w:tcPr>
          <w:p w14:paraId="03F7F3E1"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44</w:t>
            </w:r>
          </w:p>
        </w:tc>
        <w:tc>
          <w:tcPr>
            <w:tcW w:w="1170" w:type="dxa"/>
            <w:vAlign w:val="center"/>
          </w:tcPr>
          <w:p w14:paraId="5A53A1E1"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46</w:t>
            </w:r>
          </w:p>
        </w:tc>
      </w:tr>
      <w:tr w:rsidR="000B6A31" w:rsidRPr="00A16C08" w14:paraId="3A0F9117" w14:textId="77777777" w:rsidTr="00F75A42">
        <w:trPr>
          <w:jc w:val="center"/>
        </w:trPr>
        <w:tc>
          <w:tcPr>
            <w:tcW w:w="895" w:type="dxa"/>
            <w:vAlign w:val="center"/>
          </w:tcPr>
          <w:p w14:paraId="2E30E8E5"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B</w:t>
            </w:r>
          </w:p>
        </w:tc>
        <w:tc>
          <w:tcPr>
            <w:tcW w:w="1080" w:type="dxa"/>
            <w:vAlign w:val="center"/>
          </w:tcPr>
          <w:p w14:paraId="25636279"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35</w:t>
            </w:r>
          </w:p>
        </w:tc>
        <w:tc>
          <w:tcPr>
            <w:tcW w:w="900" w:type="dxa"/>
            <w:vAlign w:val="center"/>
          </w:tcPr>
          <w:p w14:paraId="70C58828"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37</w:t>
            </w:r>
          </w:p>
        </w:tc>
        <w:tc>
          <w:tcPr>
            <w:tcW w:w="900" w:type="dxa"/>
            <w:vAlign w:val="center"/>
          </w:tcPr>
          <w:p w14:paraId="65055C51"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G</w:t>
            </w:r>
          </w:p>
        </w:tc>
        <w:tc>
          <w:tcPr>
            <w:tcW w:w="1080" w:type="dxa"/>
            <w:vAlign w:val="center"/>
          </w:tcPr>
          <w:p w14:paraId="19B37DF3"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78</w:t>
            </w:r>
          </w:p>
        </w:tc>
        <w:tc>
          <w:tcPr>
            <w:tcW w:w="1170" w:type="dxa"/>
            <w:vAlign w:val="center"/>
          </w:tcPr>
          <w:p w14:paraId="15F383AF"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82</w:t>
            </w:r>
          </w:p>
        </w:tc>
      </w:tr>
      <w:tr w:rsidR="000B6A31" w:rsidRPr="00A16C08" w14:paraId="7BA1BC57" w14:textId="77777777" w:rsidTr="00F75A42">
        <w:trPr>
          <w:jc w:val="center"/>
        </w:trPr>
        <w:tc>
          <w:tcPr>
            <w:tcW w:w="895" w:type="dxa"/>
            <w:vAlign w:val="center"/>
          </w:tcPr>
          <w:p w14:paraId="023DE1E5"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C</w:t>
            </w:r>
          </w:p>
        </w:tc>
        <w:tc>
          <w:tcPr>
            <w:tcW w:w="1080" w:type="dxa"/>
            <w:vAlign w:val="center"/>
          </w:tcPr>
          <w:p w14:paraId="1B0FCD0F"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1.2</w:t>
            </w:r>
          </w:p>
        </w:tc>
        <w:tc>
          <w:tcPr>
            <w:tcW w:w="900" w:type="dxa"/>
            <w:vAlign w:val="center"/>
          </w:tcPr>
          <w:p w14:paraId="483A7B23"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1.6</w:t>
            </w:r>
          </w:p>
        </w:tc>
        <w:tc>
          <w:tcPr>
            <w:tcW w:w="900" w:type="dxa"/>
            <w:vAlign w:val="center"/>
          </w:tcPr>
          <w:p w14:paraId="0692D186"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H</w:t>
            </w:r>
          </w:p>
        </w:tc>
        <w:tc>
          <w:tcPr>
            <w:tcW w:w="1080" w:type="dxa"/>
            <w:vAlign w:val="center"/>
          </w:tcPr>
          <w:p w14:paraId="497CB30F"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161</w:t>
            </w:r>
          </w:p>
        </w:tc>
        <w:tc>
          <w:tcPr>
            <w:tcW w:w="1170" w:type="dxa"/>
            <w:vAlign w:val="center"/>
          </w:tcPr>
          <w:p w14:paraId="4FEE14D3"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165</w:t>
            </w:r>
          </w:p>
        </w:tc>
      </w:tr>
      <w:tr w:rsidR="000B6A31" w:rsidRPr="00A16C08" w14:paraId="3E402BE5" w14:textId="77777777" w:rsidTr="00F75A42">
        <w:trPr>
          <w:jc w:val="center"/>
        </w:trPr>
        <w:tc>
          <w:tcPr>
            <w:tcW w:w="895" w:type="dxa"/>
            <w:vAlign w:val="center"/>
          </w:tcPr>
          <w:p w14:paraId="06C33FB5"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D</w:t>
            </w:r>
          </w:p>
        </w:tc>
        <w:tc>
          <w:tcPr>
            <w:tcW w:w="1080" w:type="dxa"/>
            <w:vAlign w:val="center"/>
          </w:tcPr>
          <w:p w14:paraId="0B6FBE07"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187</w:t>
            </w:r>
          </w:p>
        </w:tc>
        <w:tc>
          <w:tcPr>
            <w:tcW w:w="900" w:type="dxa"/>
            <w:vAlign w:val="center"/>
          </w:tcPr>
          <w:p w14:paraId="58D9B9A8"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193</w:t>
            </w:r>
          </w:p>
        </w:tc>
        <w:tc>
          <w:tcPr>
            <w:tcW w:w="900" w:type="dxa"/>
            <w:vAlign w:val="center"/>
          </w:tcPr>
          <w:p w14:paraId="33B434D4"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J</w:t>
            </w:r>
          </w:p>
        </w:tc>
        <w:tc>
          <w:tcPr>
            <w:tcW w:w="1080" w:type="dxa"/>
            <w:vAlign w:val="center"/>
          </w:tcPr>
          <w:p w14:paraId="235B77D8"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93</w:t>
            </w:r>
          </w:p>
        </w:tc>
        <w:tc>
          <w:tcPr>
            <w:tcW w:w="1170" w:type="dxa"/>
            <w:vAlign w:val="center"/>
          </w:tcPr>
          <w:p w14:paraId="0711503F"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97</w:t>
            </w:r>
          </w:p>
        </w:tc>
      </w:tr>
      <w:tr w:rsidR="000B6A31" w:rsidRPr="00A16C08" w14:paraId="36F1D7BA" w14:textId="77777777" w:rsidTr="00F75A42">
        <w:trPr>
          <w:jc w:val="center"/>
        </w:trPr>
        <w:tc>
          <w:tcPr>
            <w:tcW w:w="895" w:type="dxa"/>
            <w:vAlign w:val="center"/>
          </w:tcPr>
          <w:p w14:paraId="3EE0D412"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E</w:t>
            </w:r>
          </w:p>
        </w:tc>
        <w:tc>
          <w:tcPr>
            <w:tcW w:w="1080" w:type="dxa"/>
            <w:vAlign w:val="center"/>
          </w:tcPr>
          <w:p w14:paraId="5234953F"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19</w:t>
            </w:r>
          </w:p>
        </w:tc>
        <w:tc>
          <w:tcPr>
            <w:tcW w:w="900" w:type="dxa"/>
            <w:vAlign w:val="center"/>
          </w:tcPr>
          <w:p w14:paraId="464E8281"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21</w:t>
            </w:r>
          </w:p>
        </w:tc>
        <w:tc>
          <w:tcPr>
            <w:tcW w:w="900" w:type="dxa"/>
            <w:vAlign w:val="center"/>
          </w:tcPr>
          <w:p w14:paraId="4CF168ED"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K</w:t>
            </w:r>
          </w:p>
        </w:tc>
        <w:tc>
          <w:tcPr>
            <w:tcW w:w="1080" w:type="dxa"/>
            <w:vAlign w:val="center"/>
          </w:tcPr>
          <w:p w14:paraId="645332AC" w14:textId="77777777" w:rsidR="000B6A31" w:rsidRPr="00A16C08" w:rsidRDefault="000B6A31">
            <w:pPr>
              <w:rPr>
                <w:rFonts w:ascii="Times New Roman" w:hAnsi="Times New Roman" w:cs="Times New Roman"/>
                <w:sz w:val="20"/>
                <w:szCs w:val="20"/>
              </w:rPr>
            </w:pPr>
            <w:r w:rsidRPr="00A16C08">
              <w:rPr>
                <w:rFonts w:ascii="Times New Roman" w:hAnsi="Times New Roman" w:cs="Times New Roman"/>
                <w:sz w:val="20"/>
                <w:szCs w:val="20"/>
              </w:rPr>
              <w:t>1.</w:t>
            </w:r>
            <w:r w:rsidR="00BD629D" w:rsidRPr="00A16C08">
              <w:rPr>
                <w:rFonts w:ascii="Times New Roman" w:hAnsi="Times New Roman" w:cs="Times New Roman"/>
                <w:sz w:val="20"/>
                <w:szCs w:val="20"/>
              </w:rPr>
              <w:t>8 × 3</w:t>
            </w:r>
            <w:r w:rsidRPr="00A16C08">
              <w:rPr>
                <w:rFonts w:ascii="Times New Roman" w:hAnsi="Times New Roman" w:cs="Times New Roman"/>
                <w:sz w:val="20"/>
                <w:szCs w:val="20"/>
              </w:rPr>
              <w:t>.05</w:t>
            </w:r>
          </w:p>
        </w:tc>
        <w:tc>
          <w:tcPr>
            <w:tcW w:w="1170" w:type="dxa"/>
            <w:vAlign w:val="center"/>
          </w:tcPr>
          <w:p w14:paraId="66CBE3DF" w14:textId="77777777" w:rsidR="000B6A31" w:rsidRPr="00A16C08" w:rsidRDefault="000B6A31">
            <w:pPr>
              <w:rPr>
                <w:rFonts w:ascii="Times New Roman" w:hAnsi="Times New Roman" w:cs="Times New Roman"/>
                <w:sz w:val="20"/>
                <w:szCs w:val="20"/>
              </w:rPr>
            </w:pPr>
            <w:r w:rsidRPr="00A16C08">
              <w:rPr>
                <w:rFonts w:ascii="Times New Roman" w:hAnsi="Times New Roman" w:cs="Times New Roman"/>
                <w:sz w:val="20"/>
                <w:szCs w:val="20"/>
              </w:rPr>
              <w:t>19.5</w:t>
            </w:r>
            <w:r w:rsidR="00BD629D" w:rsidRPr="00A16C08">
              <w:rPr>
                <w:rFonts w:ascii="Times New Roman" w:hAnsi="Times New Roman" w:cs="Times New Roman"/>
                <w:sz w:val="20"/>
                <w:szCs w:val="20"/>
              </w:rPr>
              <w:t xml:space="preserve"> × </w:t>
            </w:r>
            <w:r w:rsidRPr="00A16C08">
              <w:rPr>
                <w:rFonts w:ascii="Times New Roman" w:hAnsi="Times New Roman" w:cs="Times New Roman"/>
                <w:sz w:val="20"/>
                <w:szCs w:val="20"/>
              </w:rPr>
              <w:t>3.55</w:t>
            </w:r>
          </w:p>
        </w:tc>
      </w:tr>
    </w:tbl>
    <w:p w14:paraId="76EDBBC1" w14:textId="77777777" w:rsidR="00751E94" w:rsidRPr="00A16C08" w:rsidRDefault="00751E94" w:rsidP="00453934">
      <w:pPr>
        <w:tabs>
          <w:tab w:val="left" w:pos="5235"/>
        </w:tabs>
        <w:rPr>
          <w:rFonts w:ascii="Times New Roman" w:hAnsi="Times New Roman" w:cs="Times New Roman"/>
          <w:sz w:val="20"/>
          <w:szCs w:val="20"/>
        </w:rPr>
      </w:pPr>
    </w:p>
    <w:p w14:paraId="1948DC5E" w14:textId="77777777" w:rsidR="005D536F" w:rsidRPr="005B08E2" w:rsidRDefault="00CD79C1">
      <w:pPr>
        <w:tabs>
          <w:tab w:val="left" w:pos="5235"/>
        </w:tabs>
        <w:ind w:left="360"/>
        <w:jc w:val="both"/>
        <w:rPr>
          <w:rFonts w:ascii="Times New Roman" w:hAnsi="Times New Roman" w:cs="Times New Roman"/>
          <w:sz w:val="16"/>
          <w:szCs w:val="16"/>
          <w:rPrChange w:id="362" w:author="Inno" w:date="2024-08-10T14:48:00Z">
            <w:rPr>
              <w:rFonts w:ascii="Times New Roman" w:hAnsi="Times New Roman" w:cs="Times New Roman"/>
              <w:sz w:val="20"/>
              <w:szCs w:val="20"/>
            </w:rPr>
          </w:rPrChange>
        </w:rPr>
        <w:pPrChange w:id="363" w:author="Inno" w:date="2024-08-10T14:48:00Z">
          <w:pPr>
            <w:tabs>
              <w:tab w:val="left" w:pos="5235"/>
            </w:tabs>
            <w:ind w:left="720"/>
            <w:jc w:val="both"/>
          </w:pPr>
        </w:pPrChange>
      </w:pPr>
      <w:r w:rsidRPr="00A16C08">
        <w:rPr>
          <w:rFonts w:ascii="Times New Roman" w:hAnsi="Times New Roman" w:cs="Times New Roman"/>
          <w:sz w:val="20"/>
          <w:szCs w:val="20"/>
        </w:rPr>
        <w:t xml:space="preserve">   </w:t>
      </w:r>
      <w:r w:rsidR="00D248C6" w:rsidRPr="005B08E2">
        <w:rPr>
          <w:rFonts w:ascii="Times New Roman" w:hAnsi="Times New Roman" w:cs="Times New Roman"/>
          <w:sz w:val="16"/>
          <w:szCs w:val="16"/>
          <w:rPrChange w:id="364" w:author="Inno" w:date="2024-08-10T14:48:00Z">
            <w:rPr>
              <w:rFonts w:ascii="Times New Roman" w:hAnsi="Times New Roman" w:cs="Times New Roman"/>
              <w:sz w:val="20"/>
              <w:szCs w:val="20"/>
            </w:rPr>
          </w:rPrChange>
        </w:rPr>
        <w:t>NOTE</w:t>
      </w:r>
      <w:r w:rsidR="00751E94" w:rsidRPr="005B08E2">
        <w:rPr>
          <w:rFonts w:ascii="Times New Roman" w:hAnsi="Times New Roman" w:cs="Times New Roman"/>
          <w:sz w:val="16"/>
          <w:szCs w:val="16"/>
          <w:rPrChange w:id="365" w:author="Inno" w:date="2024-08-10T14:48:00Z">
            <w:rPr>
              <w:rFonts w:ascii="Times New Roman" w:hAnsi="Times New Roman" w:cs="Times New Roman"/>
              <w:sz w:val="20"/>
              <w:szCs w:val="20"/>
            </w:rPr>
          </w:rPrChange>
        </w:rPr>
        <w:t xml:space="preserve"> — Any distortion of the di</w:t>
      </w:r>
      <w:r w:rsidRPr="005B08E2">
        <w:rPr>
          <w:rFonts w:ascii="Times New Roman" w:hAnsi="Times New Roman" w:cs="Times New Roman"/>
          <w:sz w:val="16"/>
          <w:szCs w:val="16"/>
          <w:rPrChange w:id="366" w:author="Inno" w:date="2024-08-10T14:48:00Z">
            <w:rPr>
              <w:rFonts w:ascii="Times New Roman" w:hAnsi="Times New Roman" w:cs="Times New Roman"/>
              <w:sz w:val="20"/>
              <w:szCs w:val="20"/>
            </w:rPr>
          </w:rPrChange>
        </w:rPr>
        <w:t xml:space="preserve">mensions of wick guide or dome </w:t>
      </w:r>
      <w:r w:rsidR="00751E94" w:rsidRPr="005B08E2">
        <w:rPr>
          <w:rFonts w:ascii="Times New Roman" w:hAnsi="Times New Roman" w:cs="Times New Roman"/>
          <w:sz w:val="16"/>
          <w:szCs w:val="16"/>
          <w:rPrChange w:id="367" w:author="Inno" w:date="2024-08-10T14:48:00Z">
            <w:rPr>
              <w:rFonts w:ascii="Times New Roman" w:hAnsi="Times New Roman" w:cs="Times New Roman"/>
              <w:sz w:val="20"/>
              <w:szCs w:val="20"/>
            </w:rPr>
          </w:rPrChange>
        </w:rPr>
        <w:t>makes the production of specified flame</w:t>
      </w:r>
      <w:r w:rsidR="00F840D0" w:rsidRPr="005B08E2">
        <w:rPr>
          <w:rFonts w:ascii="Times New Roman" w:hAnsi="Times New Roman" w:cs="Times New Roman"/>
          <w:sz w:val="16"/>
          <w:szCs w:val="16"/>
          <w:rPrChange w:id="368" w:author="Inno" w:date="2024-08-10T14:48:00Z">
            <w:rPr>
              <w:rFonts w:ascii="Times New Roman" w:hAnsi="Times New Roman" w:cs="Times New Roman"/>
              <w:sz w:val="20"/>
              <w:szCs w:val="20"/>
            </w:rPr>
          </w:rPrChange>
        </w:rPr>
        <w:t xml:space="preserve"> </w:t>
      </w:r>
      <w:r w:rsidR="00751E94" w:rsidRPr="005B08E2">
        <w:rPr>
          <w:rFonts w:ascii="Times New Roman" w:hAnsi="Times New Roman" w:cs="Times New Roman"/>
          <w:sz w:val="16"/>
          <w:szCs w:val="16"/>
          <w:rPrChange w:id="369" w:author="Inno" w:date="2024-08-10T14:48:00Z">
            <w:rPr>
              <w:rFonts w:ascii="Times New Roman" w:hAnsi="Times New Roman" w:cs="Times New Roman"/>
              <w:sz w:val="20"/>
              <w:szCs w:val="20"/>
            </w:rPr>
          </w:rPrChange>
        </w:rPr>
        <w:t>sha</w:t>
      </w:r>
      <w:r w:rsidRPr="005B08E2">
        <w:rPr>
          <w:rFonts w:ascii="Times New Roman" w:hAnsi="Times New Roman" w:cs="Times New Roman"/>
          <w:sz w:val="16"/>
          <w:szCs w:val="16"/>
          <w:rPrChange w:id="370" w:author="Inno" w:date="2024-08-10T14:48:00Z">
            <w:rPr>
              <w:rFonts w:ascii="Times New Roman" w:hAnsi="Times New Roman" w:cs="Times New Roman"/>
              <w:sz w:val="20"/>
              <w:szCs w:val="20"/>
            </w:rPr>
          </w:rPrChange>
        </w:rPr>
        <w:t>pe</w:t>
      </w:r>
      <w:r w:rsidR="00F840D0" w:rsidRPr="005B08E2">
        <w:rPr>
          <w:rFonts w:ascii="Times New Roman" w:hAnsi="Times New Roman" w:cs="Times New Roman"/>
          <w:sz w:val="16"/>
          <w:szCs w:val="16"/>
          <w:rPrChange w:id="371" w:author="Inno" w:date="2024-08-10T14:48:00Z">
            <w:rPr>
              <w:rFonts w:ascii="Times New Roman" w:hAnsi="Times New Roman" w:cs="Times New Roman"/>
              <w:sz w:val="20"/>
              <w:szCs w:val="20"/>
            </w:rPr>
          </w:rPrChange>
        </w:rPr>
        <w:t xml:space="preserve"> </w:t>
      </w:r>
      <w:r w:rsidRPr="005B08E2">
        <w:rPr>
          <w:rFonts w:ascii="Times New Roman" w:hAnsi="Times New Roman" w:cs="Times New Roman"/>
          <w:sz w:val="16"/>
          <w:szCs w:val="16"/>
          <w:rPrChange w:id="372" w:author="Inno" w:date="2024-08-10T14:48:00Z">
            <w:rPr>
              <w:rFonts w:ascii="Times New Roman" w:hAnsi="Times New Roman" w:cs="Times New Roman"/>
              <w:sz w:val="20"/>
              <w:szCs w:val="20"/>
            </w:rPr>
          </w:rPrChange>
        </w:rPr>
        <w:t xml:space="preserve">difficult, and leads to the </w:t>
      </w:r>
      <w:r w:rsidR="00751E94" w:rsidRPr="005B08E2">
        <w:rPr>
          <w:rFonts w:ascii="Times New Roman" w:hAnsi="Times New Roman" w:cs="Times New Roman"/>
          <w:sz w:val="16"/>
          <w:szCs w:val="16"/>
          <w:rPrChange w:id="373" w:author="Inno" w:date="2024-08-10T14:48:00Z">
            <w:rPr>
              <w:rFonts w:ascii="Times New Roman" w:hAnsi="Times New Roman" w:cs="Times New Roman"/>
              <w:sz w:val="20"/>
              <w:szCs w:val="20"/>
            </w:rPr>
          </w:rPrChange>
        </w:rPr>
        <w:t>unreliable char value.</w:t>
      </w:r>
    </w:p>
    <w:p w14:paraId="1B3AC25D" w14:textId="77777777" w:rsidR="001D04C7" w:rsidRPr="00A16C08" w:rsidRDefault="001D04C7" w:rsidP="00F75A42">
      <w:pPr>
        <w:tabs>
          <w:tab w:val="left" w:pos="5235"/>
        </w:tabs>
        <w:ind w:left="2250" w:hanging="2250"/>
        <w:jc w:val="both"/>
        <w:rPr>
          <w:rFonts w:ascii="Times New Roman" w:hAnsi="Times New Roman" w:cs="Times New Roman"/>
          <w:sz w:val="20"/>
          <w:szCs w:val="20"/>
        </w:rPr>
      </w:pPr>
    </w:p>
    <w:p w14:paraId="383F36D0" w14:textId="77777777" w:rsidR="001D04C7" w:rsidRPr="00A16C08" w:rsidRDefault="001D04C7" w:rsidP="00CD79C1">
      <w:pPr>
        <w:tabs>
          <w:tab w:val="left" w:pos="5235"/>
        </w:tabs>
        <w:ind w:left="2520" w:hanging="2250"/>
        <w:jc w:val="both"/>
        <w:rPr>
          <w:rFonts w:ascii="Times New Roman" w:hAnsi="Times New Roman" w:cs="Times New Roman"/>
          <w:sz w:val="20"/>
          <w:szCs w:val="20"/>
        </w:rPr>
      </w:pPr>
    </w:p>
    <w:p w14:paraId="6C2698E9" w14:textId="77777777" w:rsidR="001D04C7" w:rsidRPr="00A16C08" w:rsidRDefault="001D04C7" w:rsidP="00CD79C1">
      <w:pPr>
        <w:tabs>
          <w:tab w:val="left" w:pos="5235"/>
        </w:tabs>
        <w:ind w:left="2520" w:hanging="2250"/>
        <w:jc w:val="both"/>
        <w:rPr>
          <w:rFonts w:ascii="Times New Roman" w:hAnsi="Times New Roman" w:cs="Times New Roman"/>
          <w:sz w:val="20"/>
          <w:szCs w:val="20"/>
        </w:rPr>
      </w:pPr>
    </w:p>
    <w:p w14:paraId="1FC50A33" w14:textId="77777777" w:rsidR="001D04C7" w:rsidRPr="00A16C08" w:rsidRDefault="001D04C7" w:rsidP="00CD79C1">
      <w:pPr>
        <w:tabs>
          <w:tab w:val="left" w:pos="5235"/>
        </w:tabs>
        <w:ind w:left="2520" w:hanging="2250"/>
        <w:jc w:val="both"/>
        <w:rPr>
          <w:rFonts w:ascii="Times New Roman" w:hAnsi="Times New Roman" w:cs="Times New Roman"/>
          <w:sz w:val="20"/>
          <w:szCs w:val="20"/>
        </w:rPr>
      </w:pPr>
    </w:p>
    <w:p w14:paraId="6524FB33" w14:textId="77777777" w:rsidR="001D04C7" w:rsidRPr="00A16C08" w:rsidRDefault="001D04C7" w:rsidP="00CD79C1">
      <w:pPr>
        <w:tabs>
          <w:tab w:val="left" w:pos="5235"/>
        </w:tabs>
        <w:ind w:left="2520" w:hanging="2250"/>
        <w:jc w:val="both"/>
        <w:rPr>
          <w:rFonts w:ascii="Times New Roman" w:hAnsi="Times New Roman" w:cs="Times New Roman"/>
          <w:sz w:val="20"/>
          <w:szCs w:val="20"/>
        </w:rPr>
      </w:pPr>
    </w:p>
    <w:p w14:paraId="56C5C7F7" w14:textId="77777777" w:rsidR="001D04C7" w:rsidRPr="00A16C08" w:rsidRDefault="001D04C7" w:rsidP="00CD79C1">
      <w:pPr>
        <w:tabs>
          <w:tab w:val="left" w:pos="5235"/>
        </w:tabs>
        <w:ind w:left="2520" w:hanging="2250"/>
        <w:jc w:val="both"/>
        <w:rPr>
          <w:rFonts w:ascii="Times New Roman" w:hAnsi="Times New Roman" w:cs="Times New Roman"/>
          <w:sz w:val="20"/>
          <w:szCs w:val="20"/>
        </w:rPr>
      </w:pPr>
    </w:p>
    <w:p w14:paraId="7C9532E8" w14:textId="77777777" w:rsidR="001D04C7" w:rsidRPr="00A16C08" w:rsidRDefault="001D04C7" w:rsidP="00CD79C1">
      <w:pPr>
        <w:tabs>
          <w:tab w:val="left" w:pos="5235"/>
        </w:tabs>
        <w:ind w:left="2520" w:hanging="2250"/>
        <w:jc w:val="both"/>
        <w:rPr>
          <w:rFonts w:ascii="Times New Roman" w:hAnsi="Times New Roman" w:cs="Times New Roman"/>
          <w:sz w:val="20"/>
          <w:szCs w:val="20"/>
        </w:rPr>
      </w:pPr>
    </w:p>
    <w:p w14:paraId="02CEE8DE" w14:textId="77777777" w:rsidR="001D04C7" w:rsidRPr="00A16C08" w:rsidRDefault="001D04C7" w:rsidP="00CD79C1">
      <w:pPr>
        <w:tabs>
          <w:tab w:val="left" w:pos="5235"/>
        </w:tabs>
        <w:ind w:left="2520" w:hanging="2250"/>
        <w:jc w:val="both"/>
        <w:rPr>
          <w:rFonts w:ascii="Times New Roman" w:hAnsi="Times New Roman" w:cs="Times New Roman"/>
          <w:sz w:val="20"/>
          <w:szCs w:val="20"/>
        </w:rPr>
      </w:pPr>
    </w:p>
    <w:p w14:paraId="56C8466B" w14:textId="77777777" w:rsidR="001D04C7" w:rsidRPr="00A16C08" w:rsidRDefault="001D04C7" w:rsidP="00CD79C1">
      <w:pPr>
        <w:tabs>
          <w:tab w:val="left" w:pos="5235"/>
        </w:tabs>
        <w:ind w:left="2520" w:hanging="2250"/>
        <w:jc w:val="both"/>
        <w:rPr>
          <w:rFonts w:ascii="Times New Roman" w:hAnsi="Times New Roman" w:cs="Times New Roman"/>
          <w:sz w:val="20"/>
          <w:szCs w:val="20"/>
        </w:rPr>
      </w:pPr>
    </w:p>
    <w:p w14:paraId="5C42526F" w14:textId="77777777" w:rsidR="001D04C7" w:rsidRPr="00A16C08" w:rsidRDefault="001D04C7" w:rsidP="00CD79C1">
      <w:pPr>
        <w:tabs>
          <w:tab w:val="left" w:pos="5235"/>
        </w:tabs>
        <w:ind w:left="2520" w:hanging="2250"/>
        <w:jc w:val="both"/>
        <w:rPr>
          <w:rFonts w:ascii="Times New Roman" w:hAnsi="Times New Roman" w:cs="Times New Roman"/>
          <w:sz w:val="20"/>
          <w:szCs w:val="20"/>
        </w:rPr>
      </w:pPr>
    </w:p>
    <w:p w14:paraId="77615BD1" w14:textId="77777777" w:rsidR="001D04C7" w:rsidRPr="00A16C08" w:rsidRDefault="001D04C7" w:rsidP="00CD79C1">
      <w:pPr>
        <w:tabs>
          <w:tab w:val="left" w:pos="5235"/>
        </w:tabs>
        <w:ind w:left="2520" w:hanging="2250"/>
        <w:jc w:val="both"/>
        <w:rPr>
          <w:rFonts w:ascii="Times New Roman" w:hAnsi="Times New Roman" w:cs="Times New Roman"/>
          <w:sz w:val="20"/>
          <w:szCs w:val="20"/>
        </w:rPr>
      </w:pPr>
    </w:p>
    <w:p w14:paraId="6D0C458D" w14:textId="77777777" w:rsidR="001D04C7" w:rsidRPr="00A16C08" w:rsidRDefault="001D04C7" w:rsidP="00CD79C1">
      <w:pPr>
        <w:tabs>
          <w:tab w:val="left" w:pos="5235"/>
        </w:tabs>
        <w:ind w:left="2520" w:hanging="2250"/>
        <w:jc w:val="both"/>
        <w:rPr>
          <w:rFonts w:ascii="Times New Roman" w:hAnsi="Times New Roman" w:cs="Times New Roman"/>
          <w:sz w:val="20"/>
          <w:szCs w:val="20"/>
        </w:rPr>
      </w:pPr>
    </w:p>
    <w:p w14:paraId="0AD53055" w14:textId="77777777" w:rsidR="00F840D0" w:rsidRPr="00A16C08" w:rsidRDefault="00F840D0" w:rsidP="00F75A42">
      <w:pPr>
        <w:jc w:val="center"/>
        <w:rPr>
          <w:rFonts w:ascii="Times New Roman" w:hAnsi="Times New Roman" w:cs="Times New Roman"/>
          <w:b/>
          <w:bCs/>
          <w:sz w:val="20"/>
          <w:szCs w:val="20"/>
        </w:rPr>
      </w:pPr>
    </w:p>
    <w:p w14:paraId="2FABD4F8" w14:textId="77777777" w:rsidR="00F840D0" w:rsidRPr="00A16C08" w:rsidRDefault="00F840D0" w:rsidP="00F75A42">
      <w:pPr>
        <w:jc w:val="center"/>
        <w:rPr>
          <w:rFonts w:ascii="Times New Roman" w:hAnsi="Times New Roman" w:cs="Times New Roman"/>
          <w:b/>
          <w:bCs/>
          <w:sz w:val="20"/>
          <w:szCs w:val="20"/>
        </w:rPr>
      </w:pPr>
    </w:p>
    <w:p w14:paraId="6E15E863" w14:textId="77777777" w:rsidR="00F840D0" w:rsidRPr="00A16C08" w:rsidRDefault="00F840D0" w:rsidP="00F75A42">
      <w:pPr>
        <w:jc w:val="center"/>
        <w:rPr>
          <w:rFonts w:ascii="Times New Roman" w:hAnsi="Times New Roman" w:cs="Times New Roman"/>
          <w:b/>
          <w:bCs/>
          <w:sz w:val="20"/>
          <w:szCs w:val="20"/>
        </w:rPr>
      </w:pPr>
    </w:p>
    <w:p w14:paraId="598103F1" w14:textId="77777777" w:rsidR="00F840D0" w:rsidRPr="00A16C08" w:rsidRDefault="00F840D0" w:rsidP="00F75A42">
      <w:pPr>
        <w:jc w:val="center"/>
        <w:rPr>
          <w:rFonts w:ascii="Times New Roman" w:hAnsi="Times New Roman" w:cs="Times New Roman"/>
          <w:b/>
          <w:bCs/>
          <w:sz w:val="20"/>
          <w:szCs w:val="20"/>
        </w:rPr>
      </w:pPr>
    </w:p>
    <w:p w14:paraId="458116A2" w14:textId="77777777" w:rsidR="00F840D0" w:rsidRPr="00A16C08" w:rsidRDefault="00F840D0" w:rsidP="00F75A42">
      <w:pPr>
        <w:jc w:val="center"/>
        <w:rPr>
          <w:rFonts w:ascii="Times New Roman" w:hAnsi="Times New Roman" w:cs="Times New Roman"/>
          <w:b/>
          <w:bCs/>
          <w:sz w:val="20"/>
          <w:szCs w:val="20"/>
        </w:rPr>
      </w:pPr>
    </w:p>
    <w:p w14:paraId="044E15C7" w14:textId="77777777" w:rsidR="00F840D0" w:rsidRPr="00A16C08" w:rsidRDefault="00F840D0" w:rsidP="00F75A42">
      <w:pPr>
        <w:jc w:val="center"/>
        <w:rPr>
          <w:rFonts w:ascii="Times New Roman" w:hAnsi="Times New Roman" w:cs="Times New Roman"/>
          <w:b/>
          <w:bCs/>
          <w:sz w:val="20"/>
          <w:szCs w:val="20"/>
        </w:rPr>
      </w:pPr>
    </w:p>
    <w:p w14:paraId="42A62D5D" w14:textId="77777777" w:rsidR="00F840D0" w:rsidRPr="00A16C08" w:rsidRDefault="00F840D0" w:rsidP="00F75A42">
      <w:pPr>
        <w:jc w:val="center"/>
        <w:rPr>
          <w:rFonts w:ascii="Times New Roman" w:hAnsi="Times New Roman" w:cs="Times New Roman"/>
          <w:b/>
          <w:bCs/>
          <w:sz w:val="20"/>
          <w:szCs w:val="20"/>
        </w:rPr>
      </w:pPr>
    </w:p>
    <w:p w14:paraId="7C2719DB" w14:textId="77777777" w:rsidR="00F840D0" w:rsidRPr="00A16C08" w:rsidRDefault="00F840D0" w:rsidP="00F75A42">
      <w:pPr>
        <w:jc w:val="center"/>
        <w:rPr>
          <w:rFonts w:ascii="Times New Roman" w:hAnsi="Times New Roman" w:cs="Times New Roman"/>
          <w:b/>
          <w:bCs/>
          <w:sz w:val="20"/>
          <w:szCs w:val="20"/>
        </w:rPr>
      </w:pPr>
    </w:p>
    <w:p w14:paraId="0317D4EF" w14:textId="77777777" w:rsidR="00FD4EEB" w:rsidRPr="00A16C08" w:rsidRDefault="00FD4EEB" w:rsidP="00F75A42">
      <w:pPr>
        <w:spacing w:after="0"/>
        <w:jc w:val="center"/>
        <w:rPr>
          <w:rFonts w:ascii="Times New Roman" w:hAnsi="Times New Roman" w:cs="Times New Roman"/>
          <w:b/>
          <w:bCs/>
          <w:sz w:val="20"/>
          <w:szCs w:val="20"/>
        </w:rPr>
      </w:pPr>
    </w:p>
    <w:p w14:paraId="4450775E" w14:textId="77777777" w:rsidR="00FD4EEB" w:rsidRPr="00A16C08" w:rsidRDefault="00FD4EEB" w:rsidP="00F75A42">
      <w:pPr>
        <w:spacing w:after="0"/>
        <w:jc w:val="center"/>
        <w:rPr>
          <w:rFonts w:ascii="Times New Roman" w:hAnsi="Times New Roman" w:cs="Times New Roman"/>
          <w:b/>
          <w:bCs/>
          <w:sz w:val="20"/>
          <w:szCs w:val="20"/>
        </w:rPr>
      </w:pPr>
    </w:p>
    <w:p w14:paraId="3339729E" w14:textId="77777777" w:rsidR="00C801B8" w:rsidRDefault="00C801B8" w:rsidP="00F75A42">
      <w:pPr>
        <w:spacing w:after="0"/>
        <w:jc w:val="center"/>
        <w:rPr>
          <w:ins w:id="374" w:author="Inno" w:date="2024-08-10T14:49:00Z"/>
          <w:rFonts w:ascii="Times New Roman" w:hAnsi="Times New Roman" w:cs="Times New Roman"/>
          <w:b/>
          <w:bCs/>
          <w:sz w:val="20"/>
          <w:szCs w:val="20"/>
        </w:rPr>
      </w:pPr>
      <w:ins w:id="375" w:author="Inno" w:date="2024-08-10T14:49:00Z">
        <w:r>
          <w:rPr>
            <w:rFonts w:ascii="Times New Roman" w:hAnsi="Times New Roman" w:cs="Times New Roman"/>
            <w:b/>
            <w:bCs/>
            <w:sz w:val="20"/>
            <w:szCs w:val="20"/>
          </w:rPr>
          <w:br w:type="page"/>
        </w:r>
      </w:ins>
    </w:p>
    <w:p w14:paraId="7904B2C6" w14:textId="41DC7014" w:rsidR="007E0722" w:rsidRPr="007E0722" w:rsidRDefault="007E0722" w:rsidP="007E0722">
      <w:pPr>
        <w:spacing w:after="120"/>
        <w:jc w:val="center"/>
        <w:rPr>
          <w:ins w:id="376" w:author="Inno" w:date="2024-08-10T14:52:00Z"/>
          <w:rFonts w:ascii="Times New Roman" w:eastAsia="Calibri" w:hAnsi="Times New Roman" w:cs="Times New Roman"/>
          <w:b/>
          <w:bCs/>
          <w:sz w:val="20"/>
          <w:szCs w:val="20"/>
        </w:rPr>
      </w:pPr>
      <w:ins w:id="377" w:author="Inno" w:date="2024-08-10T14:52:00Z">
        <w:r w:rsidRPr="007E0722">
          <w:rPr>
            <w:rFonts w:ascii="Times New Roman" w:eastAsia="Calibri" w:hAnsi="Times New Roman" w:cs="Times New Roman"/>
            <w:b/>
            <w:bCs/>
            <w:sz w:val="20"/>
            <w:szCs w:val="20"/>
          </w:rPr>
          <w:lastRenderedPageBreak/>
          <w:t xml:space="preserve">ANNEX </w:t>
        </w:r>
      </w:ins>
      <w:ins w:id="378" w:author="Inno" w:date="2024-08-10T15:43:00Z">
        <w:r w:rsidR="003D24AF">
          <w:rPr>
            <w:rFonts w:ascii="Times New Roman" w:eastAsia="Calibri" w:hAnsi="Times New Roman" w:cs="Times New Roman"/>
            <w:b/>
            <w:bCs/>
            <w:sz w:val="20"/>
            <w:szCs w:val="20"/>
          </w:rPr>
          <w:t>C</w:t>
        </w:r>
      </w:ins>
    </w:p>
    <w:p w14:paraId="444B5289" w14:textId="77777777" w:rsidR="007E0722" w:rsidRPr="007E0722" w:rsidRDefault="007E0722" w:rsidP="007E0722">
      <w:pPr>
        <w:tabs>
          <w:tab w:val="left" w:pos="3960"/>
        </w:tabs>
        <w:spacing w:after="120"/>
        <w:jc w:val="center"/>
        <w:rPr>
          <w:ins w:id="379" w:author="Inno" w:date="2024-08-10T14:52:00Z"/>
          <w:rFonts w:ascii="Times New Roman" w:eastAsia="Calibri" w:hAnsi="Times New Roman" w:cs="Times New Roman"/>
          <w:bCs/>
          <w:sz w:val="20"/>
          <w:szCs w:val="20"/>
          <w:lang w:val="en-IN"/>
        </w:rPr>
      </w:pPr>
      <w:ins w:id="380" w:author="Inno" w:date="2024-08-10T14:52:00Z">
        <w:r w:rsidRPr="007E0722">
          <w:rPr>
            <w:rFonts w:ascii="Times New Roman" w:eastAsia="Calibri" w:hAnsi="Times New Roman" w:cs="Times New Roman"/>
            <w:bCs/>
            <w:sz w:val="20"/>
            <w:szCs w:val="20"/>
            <w:lang w:val="en-IN"/>
          </w:rPr>
          <w:t>(</w:t>
        </w:r>
        <w:r w:rsidRPr="007E0722">
          <w:rPr>
            <w:rFonts w:ascii="Times New Roman" w:eastAsia="Calibri" w:hAnsi="Times New Roman" w:cs="Times New Roman"/>
            <w:bCs/>
            <w:i/>
            <w:iCs/>
            <w:sz w:val="20"/>
            <w:szCs w:val="20"/>
            <w:lang w:val="en-IN"/>
          </w:rPr>
          <w:t>Foreword</w:t>
        </w:r>
        <w:r w:rsidRPr="007E0722">
          <w:rPr>
            <w:rFonts w:ascii="Times New Roman" w:eastAsia="Calibri" w:hAnsi="Times New Roman" w:cs="Times New Roman"/>
            <w:bCs/>
            <w:sz w:val="20"/>
            <w:szCs w:val="20"/>
            <w:lang w:val="en-IN"/>
          </w:rPr>
          <w:t>)</w:t>
        </w:r>
      </w:ins>
    </w:p>
    <w:p w14:paraId="18AA2E4F" w14:textId="77777777" w:rsidR="007E0722" w:rsidRPr="007E0722" w:rsidRDefault="007E0722" w:rsidP="007E0722">
      <w:pPr>
        <w:spacing w:after="0"/>
        <w:jc w:val="center"/>
        <w:rPr>
          <w:ins w:id="381" w:author="Inno" w:date="2024-08-10T14:52:00Z"/>
          <w:rFonts w:ascii="Times New Roman" w:eastAsia="Calibri" w:hAnsi="Times New Roman" w:cs="Times New Roman"/>
          <w:b/>
          <w:sz w:val="20"/>
          <w:szCs w:val="20"/>
          <w:lang w:val="en-IN"/>
        </w:rPr>
      </w:pPr>
      <w:ins w:id="382" w:author="Inno" w:date="2024-08-10T14:52:00Z">
        <w:r w:rsidRPr="007E0722">
          <w:rPr>
            <w:rFonts w:ascii="Times New Roman" w:eastAsia="Calibri" w:hAnsi="Times New Roman" w:cs="Times New Roman"/>
            <w:b/>
            <w:sz w:val="20"/>
            <w:szCs w:val="20"/>
            <w:lang w:val="en-IN"/>
          </w:rPr>
          <w:t>COMMITTEE COMPOSITION</w:t>
        </w:r>
      </w:ins>
    </w:p>
    <w:p w14:paraId="53BF4CB0" w14:textId="77777777" w:rsidR="007E0722" w:rsidRPr="007E0722" w:rsidRDefault="007E0722" w:rsidP="007E0722">
      <w:pPr>
        <w:spacing w:after="0"/>
        <w:jc w:val="center"/>
        <w:rPr>
          <w:ins w:id="383" w:author="Inno" w:date="2024-08-10T14:52:00Z"/>
          <w:rFonts w:ascii="Times New Roman" w:eastAsia="Calibri" w:hAnsi="Times New Roman" w:cs="Times New Roman"/>
          <w:b/>
          <w:sz w:val="20"/>
          <w:szCs w:val="20"/>
          <w:lang w:val="en-IN"/>
        </w:rPr>
      </w:pPr>
    </w:p>
    <w:p w14:paraId="6CEDDA6B" w14:textId="77777777" w:rsidR="007E0722" w:rsidRPr="007E0722" w:rsidRDefault="007E0722" w:rsidP="007E0722">
      <w:pPr>
        <w:tabs>
          <w:tab w:val="left" w:pos="360"/>
          <w:tab w:val="left" w:pos="450"/>
          <w:tab w:val="left" w:pos="540"/>
        </w:tabs>
        <w:autoSpaceDE w:val="0"/>
        <w:autoSpaceDN w:val="0"/>
        <w:spacing w:before="1"/>
        <w:jc w:val="center"/>
        <w:outlineLvl w:val="1"/>
        <w:rPr>
          <w:ins w:id="384" w:author="Inno" w:date="2024-08-10T14:52:00Z"/>
          <w:rFonts w:ascii="Times New Roman" w:eastAsia="Times New Roman" w:hAnsi="Times New Roman" w:cs="Times New Roman"/>
          <w:sz w:val="20"/>
          <w:szCs w:val="20"/>
        </w:rPr>
      </w:pPr>
      <w:ins w:id="385" w:author="Inno" w:date="2024-08-10T14:52:00Z">
        <w:r w:rsidRPr="007E0722">
          <w:rPr>
            <w:rFonts w:ascii="Times New Roman" w:eastAsia="Times New Roman" w:hAnsi="Times New Roman" w:cs="Times New Roman"/>
            <w:sz w:val="20"/>
            <w:szCs w:val="20"/>
            <w:lang w:val="en-IN"/>
          </w:rPr>
          <w:t>Methods of Sampling and Test for Petroleum and Related Products of Natural or Synthetic Origin (excluding bitumen) Sectional Committee, PCD 01</w:t>
        </w:r>
      </w:ins>
    </w:p>
    <w:tbl>
      <w:tblPr>
        <w:tblW w:w="9016" w:type="dxa"/>
        <w:jc w:val="center"/>
        <w:tblLook w:val="04A0" w:firstRow="1" w:lastRow="0" w:firstColumn="1" w:lastColumn="0" w:noHBand="0" w:noVBand="1"/>
      </w:tblPr>
      <w:tblGrid>
        <w:gridCol w:w="4225"/>
        <w:gridCol w:w="270"/>
        <w:gridCol w:w="4521"/>
      </w:tblGrid>
      <w:tr w:rsidR="00394180" w:rsidRPr="00394180" w14:paraId="1ED9EFEA" w14:textId="77777777" w:rsidTr="00397E45">
        <w:trPr>
          <w:trHeight w:val="368"/>
          <w:tblHeader/>
          <w:jc w:val="center"/>
          <w:ins w:id="386" w:author="Inno" w:date="2024-08-10T14:52:00Z"/>
        </w:trPr>
        <w:tc>
          <w:tcPr>
            <w:tcW w:w="4225" w:type="dxa"/>
            <w:shd w:val="clear" w:color="auto" w:fill="auto"/>
            <w:hideMark/>
          </w:tcPr>
          <w:p w14:paraId="7BE13CF1" w14:textId="77777777" w:rsidR="007E0722" w:rsidRPr="00394180" w:rsidRDefault="007E0722" w:rsidP="007E0722">
            <w:pPr>
              <w:tabs>
                <w:tab w:val="left" w:pos="2100"/>
              </w:tabs>
              <w:jc w:val="center"/>
              <w:rPr>
                <w:ins w:id="387" w:author="Inno" w:date="2024-08-10T14:52:00Z"/>
                <w:rFonts w:ascii="Times New Roman" w:eastAsia="Calibri" w:hAnsi="Times New Roman" w:cs="Times New Roman"/>
                <w:b/>
                <w:bCs/>
                <w:sz w:val="20"/>
                <w:szCs w:val="20"/>
                <w:lang w:val="en-IN"/>
              </w:rPr>
            </w:pPr>
            <w:ins w:id="388" w:author="Inno" w:date="2024-08-10T14:52:00Z">
              <w:r w:rsidRPr="00394180">
                <w:rPr>
                  <w:rFonts w:ascii="Times New Roman" w:eastAsia="Calibri" w:hAnsi="Times New Roman" w:cs="Times New Roman"/>
                  <w:bCs/>
                  <w:i/>
                  <w:iCs/>
                  <w:sz w:val="20"/>
                  <w:szCs w:val="20"/>
                  <w:lang w:val="en-IN"/>
                </w:rPr>
                <w:t>Organization</w:t>
              </w:r>
            </w:ins>
          </w:p>
        </w:tc>
        <w:tc>
          <w:tcPr>
            <w:tcW w:w="270" w:type="dxa"/>
          </w:tcPr>
          <w:p w14:paraId="0AEBF658" w14:textId="77777777" w:rsidR="007E0722" w:rsidRPr="00394180" w:rsidRDefault="007E0722" w:rsidP="007E0722">
            <w:pPr>
              <w:tabs>
                <w:tab w:val="left" w:pos="2100"/>
              </w:tabs>
              <w:jc w:val="center"/>
              <w:rPr>
                <w:ins w:id="389" w:author="Inno" w:date="2024-08-10T14:52:00Z"/>
                <w:rFonts w:ascii="Times New Roman" w:eastAsia="Calibri" w:hAnsi="Times New Roman" w:cs="Times New Roman"/>
                <w:bCs/>
                <w:i/>
                <w:iCs/>
                <w:sz w:val="20"/>
                <w:szCs w:val="20"/>
                <w:lang w:val="en-IN"/>
              </w:rPr>
            </w:pPr>
          </w:p>
        </w:tc>
        <w:tc>
          <w:tcPr>
            <w:tcW w:w="4521" w:type="dxa"/>
            <w:shd w:val="clear" w:color="auto" w:fill="auto"/>
            <w:hideMark/>
          </w:tcPr>
          <w:p w14:paraId="19564D23" w14:textId="77777777" w:rsidR="007E0722" w:rsidRPr="00394180" w:rsidRDefault="007E0722" w:rsidP="007E0722">
            <w:pPr>
              <w:tabs>
                <w:tab w:val="left" w:pos="2100"/>
              </w:tabs>
              <w:jc w:val="center"/>
              <w:rPr>
                <w:ins w:id="390" w:author="Inno" w:date="2024-08-10T14:52:00Z"/>
                <w:rFonts w:ascii="Times New Roman" w:eastAsia="Calibri" w:hAnsi="Times New Roman" w:cs="Times New Roman"/>
                <w:b/>
                <w:bCs/>
                <w:sz w:val="20"/>
                <w:szCs w:val="20"/>
                <w:lang w:val="en-IN"/>
              </w:rPr>
            </w:pPr>
            <w:ins w:id="391" w:author="Inno" w:date="2024-08-10T14:52:00Z">
              <w:r w:rsidRPr="00394180">
                <w:rPr>
                  <w:rFonts w:ascii="Times New Roman" w:eastAsia="Calibri" w:hAnsi="Times New Roman" w:cs="Times New Roman"/>
                  <w:bCs/>
                  <w:i/>
                  <w:iCs/>
                  <w:sz w:val="20"/>
                  <w:szCs w:val="20"/>
                  <w:lang w:val="en-IN"/>
                </w:rPr>
                <w:t>Representative</w:t>
              </w:r>
              <w:r w:rsidRPr="00394180">
                <w:rPr>
                  <w:rFonts w:ascii="Times New Roman" w:eastAsia="Calibri" w:hAnsi="Times New Roman" w:cs="Times New Roman"/>
                  <w:bCs/>
                  <w:sz w:val="20"/>
                  <w:szCs w:val="20"/>
                  <w:lang w:val="en-IN"/>
                </w:rPr>
                <w:t>(</w:t>
              </w:r>
              <w:r w:rsidRPr="00394180">
                <w:rPr>
                  <w:rFonts w:ascii="Times New Roman" w:eastAsia="Calibri" w:hAnsi="Times New Roman" w:cs="Times New Roman"/>
                  <w:bCs/>
                  <w:i/>
                  <w:iCs/>
                  <w:sz w:val="20"/>
                  <w:szCs w:val="20"/>
                  <w:lang w:val="en-IN"/>
                </w:rPr>
                <w:t>s</w:t>
              </w:r>
              <w:r w:rsidRPr="00394180">
                <w:rPr>
                  <w:rFonts w:ascii="Times New Roman" w:eastAsia="Calibri" w:hAnsi="Times New Roman" w:cs="Times New Roman"/>
                  <w:bCs/>
                  <w:sz w:val="20"/>
                  <w:szCs w:val="20"/>
                  <w:lang w:val="en-IN"/>
                </w:rPr>
                <w:t>)</w:t>
              </w:r>
            </w:ins>
          </w:p>
        </w:tc>
      </w:tr>
      <w:tr w:rsidR="00394180" w:rsidRPr="00394180" w14:paraId="361308F3" w14:textId="77777777" w:rsidTr="00397E45">
        <w:trPr>
          <w:trHeight w:val="324"/>
          <w:jc w:val="center"/>
          <w:ins w:id="392" w:author="Inno" w:date="2024-08-10T14:52:00Z"/>
        </w:trPr>
        <w:tc>
          <w:tcPr>
            <w:tcW w:w="4225" w:type="dxa"/>
            <w:shd w:val="clear" w:color="auto" w:fill="auto"/>
            <w:hideMark/>
          </w:tcPr>
          <w:p w14:paraId="29D5A054" w14:textId="77777777" w:rsidR="007E0722" w:rsidRPr="00394180" w:rsidRDefault="007E0722" w:rsidP="007E0722">
            <w:pPr>
              <w:tabs>
                <w:tab w:val="left" w:pos="2100"/>
              </w:tabs>
              <w:spacing w:after="120"/>
              <w:jc w:val="both"/>
              <w:rPr>
                <w:ins w:id="393" w:author="Inno" w:date="2024-08-10T14:52:00Z"/>
                <w:rFonts w:ascii="Times New Roman" w:eastAsia="Calibri" w:hAnsi="Times New Roman" w:cs="Times New Roman"/>
                <w:sz w:val="20"/>
                <w:szCs w:val="20"/>
                <w:lang w:val="en-IN"/>
              </w:rPr>
            </w:pPr>
            <w:ins w:id="394" w:author="Inno" w:date="2024-08-10T14:52:00Z">
              <w:r w:rsidRPr="00394180">
                <w:rPr>
                  <w:rFonts w:ascii="Times New Roman" w:eastAsia="Calibri" w:hAnsi="Times New Roman" w:cs="Times New Roman"/>
                  <w:sz w:val="20"/>
                  <w:szCs w:val="20"/>
                  <w:lang w:val="en-IN"/>
                </w:rPr>
                <w:t xml:space="preserve">CSIR - Indian Institute of Petroleum, Dehradun </w:t>
              </w:r>
            </w:ins>
          </w:p>
        </w:tc>
        <w:tc>
          <w:tcPr>
            <w:tcW w:w="270" w:type="dxa"/>
          </w:tcPr>
          <w:p w14:paraId="03747276" w14:textId="77777777" w:rsidR="007E0722" w:rsidRPr="00394180" w:rsidRDefault="007E0722" w:rsidP="007E0722">
            <w:pPr>
              <w:tabs>
                <w:tab w:val="left" w:pos="2100"/>
              </w:tabs>
              <w:spacing w:after="0"/>
              <w:rPr>
                <w:ins w:id="395" w:author="Inno" w:date="2024-08-10T14:52:00Z"/>
                <w:rFonts w:ascii="Times New Roman" w:eastAsia="Calibri" w:hAnsi="Times New Roman" w:cs="Times New Roman"/>
                <w:smallCaps/>
                <w:sz w:val="20"/>
                <w:szCs w:val="20"/>
                <w:lang w:val="en-IN"/>
                <w:rPrChange w:id="396" w:author="Inno" w:date="2024-08-10T14:53:00Z">
                  <w:rPr>
                    <w:ins w:id="397" w:author="Inno" w:date="2024-08-10T14:52:00Z"/>
                    <w:rFonts w:ascii="Times New Roman" w:eastAsia="Calibri" w:hAnsi="Times New Roman" w:cs="Times New Roman"/>
                    <w:smallCaps/>
                    <w:color w:val="5A5A5A"/>
                    <w:sz w:val="20"/>
                    <w:szCs w:val="20"/>
                    <w:lang w:val="en-IN"/>
                  </w:rPr>
                </w:rPrChange>
              </w:rPr>
            </w:pPr>
          </w:p>
        </w:tc>
        <w:tc>
          <w:tcPr>
            <w:tcW w:w="4521" w:type="dxa"/>
            <w:shd w:val="clear" w:color="auto" w:fill="auto"/>
            <w:hideMark/>
          </w:tcPr>
          <w:p w14:paraId="2557D855" w14:textId="77777777" w:rsidR="007E0722" w:rsidRPr="00394180" w:rsidRDefault="007E0722" w:rsidP="007E0722">
            <w:pPr>
              <w:tabs>
                <w:tab w:val="left" w:pos="2100"/>
              </w:tabs>
              <w:spacing w:after="0"/>
              <w:rPr>
                <w:ins w:id="398" w:author="Inno" w:date="2024-08-10T14:52:00Z"/>
                <w:rFonts w:ascii="Times New Roman" w:eastAsia="Calibri" w:hAnsi="Times New Roman" w:cs="Times New Roman"/>
                <w:sz w:val="20"/>
                <w:szCs w:val="20"/>
                <w:lang w:val="en-IN"/>
              </w:rPr>
            </w:pPr>
            <w:ins w:id="399" w:author="Inno" w:date="2024-08-10T14:52:00Z">
              <w:r w:rsidRPr="00394180">
                <w:rPr>
                  <w:rFonts w:ascii="Times New Roman" w:eastAsia="Calibri" w:hAnsi="Times New Roman" w:cs="Times New Roman"/>
                  <w:lang w:val="en-IN"/>
                  <w:rPrChange w:id="400" w:author="Inno" w:date="2024-08-10T14:53:00Z">
                    <w:rPr>
                      <w:rFonts w:ascii="Calibri" w:eastAsia="Calibri" w:hAnsi="Calibri" w:cs="Mangal"/>
                      <w:color w:val="5A5A5A"/>
                      <w:lang w:val="en-IN"/>
                    </w:rPr>
                  </w:rPrChange>
                </w:rPr>
                <w:t xml:space="preserve">Dr </w:t>
              </w:r>
              <w:r w:rsidRPr="00394180">
                <w:rPr>
                  <w:rFonts w:ascii="Times New Roman" w:eastAsia="Calibri" w:hAnsi="Times New Roman" w:cs="Times New Roman"/>
                  <w:smallCaps/>
                  <w:sz w:val="20"/>
                  <w:szCs w:val="20"/>
                  <w:lang w:val="en-IN"/>
                  <w:rPrChange w:id="401" w:author="Inno" w:date="2024-08-10T14:53:00Z">
                    <w:rPr>
                      <w:rFonts w:ascii="Times New Roman" w:eastAsia="Calibri" w:hAnsi="Times New Roman" w:cs="Times New Roman"/>
                      <w:smallCaps/>
                      <w:color w:val="5A5A5A"/>
                      <w:sz w:val="20"/>
                      <w:szCs w:val="20"/>
                      <w:lang w:val="en-IN"/>
                    </w:rPr>
                  </w:rPrChange>
                </w:rPr>
                <w:t>Harender Singh Bisht</w:t>
              </w:r>
              <w:r w:rsidRPr="00394180">
                <w:rPr>
                  <w:rFonts w:ascii="Times New Roman" w:eastAsia="Calibri" w:hAnsi="Times New Roman" w:cs="Times New Roman"/>
                  <w:sz w:val="20"/>
                  <w:szCs w:val="20"/>
                  <w:lang w:val="en-IN"/>
                </w:rPr>
                <w:t xml:space="preserve"> </w:t>
              </w:r>
              <w:r w:rsidRPr="00394180">
                <w:rPr>
                  <w:rFonts w:ascii="Times New Roman" w:eastAsia="Calibri" w:hAnsi="Times New Roman" w:cs="Times New Roman"/>
                  <w:b/>
                  <w:sz w:val="20"/>
                  <w:szCs w:val="20"/>
                  <w:lang w:val="en-IN"/>
                </w:rPr>
                <w:t>(</w:t>
              </w:r>
              <w:r w:rsidRPr="00394180">
                <w:rPr>
                  <w:rFonts w:ascii="Times New Roman" w:eastAsia="Calibri" w:hAnsi="Times New Roman" w:cs="Times New Roman"/>
                  <w:b/>
                  <w:i/>
                  <w:sz w:val="20"/>
                  <w:szCs w:val="20"/>
                  <w:lang w:val="en-IN"/>
                </w:rPr>
                <w:t>Chairperson</w:t>
              </w:r>
              <w:r w:rsidRPr="00394180">
                <w:rPr>
                  <w:rFonts w:ascii="Times New Roman" w:eastAsia="Calibri" w:hAnsi="Times New Roman" w:cs="Times New Roman"/>
                  <w:b/>
                  <w:sz w:val="20"/>
                  <w:szCs w:val="20"/>
                  <w:lang w:val="en-IN"/>
                </w:rPr>
                <w:t>)</w:t>
              </w:r>
            </w:ins>
          </w:p>
        </w:tc>
      </w:tr>
      <w:tr w:rsidR="00394180" w:rsidRPr="00394180" w14:paraId="5E1D958D" w14:textId="77777777" w:rsidTr="00397E45">
        <w:trPr>
          <w:trHeight w:val="441"/>
          <w:jc w:val="center"/>
          <w:ins w:id="402" w:author="Inno" w:date="2024-08-10T14:52:00Z"/>
        </w:trPr>
        <w:tc>
          <w:tcPr>
            <w:tcW w:w="4225" w:type="dxa"/>
            <w:shd w:val="clear" w:color="auto" w:fill="auto"/>
            <w:hideMark/>
          </w:tcPr>
          <w:p w14:paraId="134B247A" w14:textId="77777777" w:rsidR="007E0722" w:rsidRPr="00394180" w:rsidRDefault="007E0722" w:rsidP="007E0722">
            <w:pPr>
              <w:tabs>
                <w:tab w:val="left" w:pos="2100"/>
              </w:tabs>
              <w:jc w:val="both"/>
              <w:rPr>
                <w:ins w:id="403" w:author="Inno" w:date="2024-08-10T14:52:00Z"/>
                <w:rFonts w:ascii="Times New Roman" w:eastAsia="Calibri" w:hAnsi="Times New Roman" w:cs="Times New Roman"/>
                <w:sz w:val="20"/>
                <w:szCs w:val="20"/>
                <w:lang w:val="en-IN"/>
              </w:rPr>
            </w:pPr>
            <w:ins w:id="404" w:author="Inno" w:date="2024-08-10T14:52:00Z">
              <w:r w:rsidRPr="00394180">
                <w:rPr>
                  <w:rFonts w:ascii="Times New Roman" w:eastAsia="Calibri" w:hAnsi="Times New Roman" w:cs="Times New Roman"/>
                  <w:sz w:val="20"/>
                  <w:szCs w:val="20"/>
                  <w:lang w:val="en-IN"/>
                </w:rPr>
                <w:t>Air Headquarters, Ministry of Defence, New Delhi</w:t>
              </w:r>
            </w:ins>
          </w:p>
        </w:tc>
        <w:tc>
          <w:tcPr>
            <w:tcW w:w="270" w:type="dxa"/>
          </w:tcPr>
          <w:p w14:paraId="44C319C3" w14:textId="77777777" w:rsidR="007E0722" w:rsidRPr="00394180" w:rsidRDefault="007E0722" w:rsidP="007E0722">
            <w:pPr>
              <w:tabs>
                <w:tab w:val="left" w:pos="2100"/>
              </w:tabs>
              <w:spacing w:after="0"/>
              <w:rPr>
                <w:ins w:id="405" w:author="Inno" w:date="2024-08-10T14:52:00Z"/>
                <w:rFonts w:ascii="Times New Roman" w:eastAsia="Calibri" w:hAnsi="Times New Roman" w:cs="Times New Roman"/>
                <w:smallCaps/>
                <w:sz w:val="20"/>
                <w:szCs w:val="20"/>
              </w:rPr>
            </w:pPr>
          </w:p>
        </w:tc>
        <w:tc>
          <w:tcPr>
            <w:tcW w:w="4521" w:type="dxa"/>
            <w:shd w:val="clear" w:color="auto" w:fill="auto"/>
            <w:hideMark/>
          </w:tcPr>
          <w:p w14:paraId="0BC02596" w14:textId="77777777" w:rsidR="007E0722" w:rsidRPr="00394180" w:rsidRDefault="007E0722" w:rsidP="007E0722">
            <w:pPr>
              <w:tabs>
                <w:tab w:val="left" w:pos="2100"/>
              </w:tabs>
              <w:spacing w:after="0"/>
              <w:rPr>
                <w:ins w:id="406" w:author="Inno" w:date="2024-08-10T14:52:00Z"/>
                <w:rFonts w:ascii="Times New Roman" w:eastAsia="Calibri" w:hAnsi="Times New Roman" w:cs="Times New Roman"/>
                <w:smallCaps/>
                <w:sz w:val="20"/>
                <w:szCs w:val="20"/>
              </w:rPr>
            </w:pPr>
            <w:ins w:id="407" w:author="Inno" w:date="2024-08-10T14:52:00Z">
              <w:r w:rsidRPr="00394180">
                <w:rPr>
                  <w:rFonts w:ascii="Times New Roman" w:eastAsia="Calibri" w:hAnsi="Times New Roman" w:cs="Times New Roman"/>
                  <w:smallCaps/>
                  <w:sz w:val="20"/>
                  <w:szCs w:val="20"/>
                </w:rPr>
                <w:t>Wg Cdr Y. Bhardwaj</w:t>
              </w:r>
            </w:ins>
          </w:p>
          <w:p w14:paraId="656E9380" w14:textId="49E6D8F5" w:rsidR="007E0722" w:rsidRPr="00394180" w:rsidRDefault="007E0722" w:rsidP="007E0722">
            <w:pPr>
              <w:tabs>
                <w:tab w:val="left" w:pos="2100"/>
              </w:tabs>
              <w:spacing w:after="120"/>
              <w:ind w:left="360"/>
              <w:rPr>
                <w:ins w:id="408" w:author="Inno" w:date="2024-08-10T14:52:00Z"/>
                <w:rFonts w:ascii="Times New Roman" w:eastAsia="Calibri" w:hAnsi="Times New Roman" w:cs="Times New Roman"/>
                <w:sz w:val="20"/>
                <w:szCs w:val="20"/>
                <w:lang w:val="en-IN"/>
              </w:rPr>
            </w:pPr>
            <w:ins w:id="409" w:author="Inno" w:date="2024-08-10T14:52:00Z">
              <w:r w:rsidRPr="00394180">
                <w:rPr>
                  <w:rFonts w:ascii="Times New Roman" w:eastAsia="Calibri" w:hAnsi="Times New Roman" w:cs="Times New Roman"/>
                  <w:smallCaps/>
                  <w:sz w:val="20"/>
                  <w:szCs w:val="20"/>
                </w:rPr>
                <w:t xml:space="preserve"> Wg Cdr </w:t>
              </w:r>
              <w:commentRangeStart w:id="410"/>
              <w:commentRangeStart w:id="411"/>
              <w:r w:rsidRPr="00394180">
                <w:rPr>
                  <w:rFonts w:ascii="Times New Roman" w:eastAsia="Calibri" w:hAnsi="Times New Roman" w:cs="Times New Roman"/>
                  <w:smallCaps/>
                  <w:sz w:val="20"/>
                  <w:szCs w:val="20"/>
                </w:rPr>
                <w:t>V</w:t>
              </w:r>
            </w:ins>
            <w:ins w:id="412" w:author="gosain" w:date="2024-08-28T09:56:00Z">
              <w:r w:rsidR="006C567B">
                <w:rPr>
                  <w:rFonts w:ascii="Times New Roman" w:eastAsia="Calibri" w:hAnsi="Times New Roman" w:cs="Times New Roman"/>
                  <w:smallCaps/>
                  <w:sz w:val="20"/>
                  <w:szCs w:val="20"/>
                </w:rPr>
                <w:t xml:space="preserve"> </w:t>
              </w:r>
            </w:ins>
            <w:ins w:id="413" w:author="Inno" w:date="2024-08-10T14:52:00Z">
              <w:r w:rsidRPr="00394180">
                <w:rPr>
                  <w:rFonts w:ascii="Times New Roman" w:eastAsia="Calibri" w:hAnsi="Times New Roman" w:cs="Times New Roman"/>
                  <w:smallCaps/>
                  <w:sz w:val="20"/>
                  <w:szCs w:val="20"/>
                </w:rPr>
                <w:t>S</w:t>
              </w:r>
              <w:commentRangeEnd w:id="410"/>
              <w:r w:rsidRPr="00394180">
                <w:rPr>
                  <w:rFonts w:ascii="Calibri" w:eastAsia="Calibri" w:hAnsi="Calibri" w:cs="Mangal"/>
                  <w:sz w:val="16"/>
                  <w:szCs w:val="16"/>
                  <w:lang w:val="en-IN"/>
                </w:rPr>
                <w:commentReference w:id="410"/>
              </w:r>
            </w:ins>
            <w:commentRangeEnd w:id="411"/>
            <w:r w:rsidR="006C567B">
              <w:rPr>
                <w:rStyle w:val="CommentReference"/>
              </w:rPr>
              <w:commentReference w:id="411"/>
            </w:r>
            <w:ins w:id="414" w:author="Inno" w:date="2024-08-10T14:52:00Z">
              <w:r w:rsidRPr="00394180">
                <w:rPr>
                  <w:rFonts w:ascii="Times New Roman" w:eastAsia="Calibri" w:hAnsi="Times New Roman" w:cs="Times New Roman"/>
                  <w:smallCaps/>
                  <w:sz w:val="20"/>
                  <w:szCs w:val="20"/>
                </w:rPr>
                <w:t xml:space="preserve"> Choudhary </w:t>
              </w:r>
              <w:r w:rsidRPr="00394180">
                <w:rPr>
                  <w:rFonts w:ascii="Times New Roman" w:eastAsia="Calibri" w:hAnsi="Times New Roman" w:cs="Times New Roman"/>
                  <w:sz w:val="20"/>
                  <w:szCs w:val="20"/>
                  <w:lang w:val="en-IN"/>
                </w:rPr>
                <w:t>(</w:t>
              </w:r>
              <w:r w:rsidRPr="00394180">
                <w:rPr>
                  <w:rFonts w:ascii="Times New Roman" w:eastAsia="Calibri" w:hAnsi="Times New Roman" w:cs="Times New Roman"/>
                  <w:i/>
                  <w:sz w:val="20"/>
                  <w:szCs w:val="20"/>
                  <w:lang w:val="en-IN"/>
                </w:rPr>
                <w:t xml:space="preserve">Alternate </w:t>
              </w:r>
              <w:r w:rsidRPr="00394180">
                <w:rPr>
                  <w:rFonts w:ascii="Times New Roman" w:eastAsia="Calibri" w:hAnsi="Times New Roman" w:cs="Times New Roman"/>
                  <w:sz w:val="20"/>
                  <w:szCs w:val="20"/>
                  <w:lang w:val="en-IN"/>
                </w:rPr>
                <w:t>I)</w:t>
              </w:r>
              <w:r w:rsidRPr="00394180" w:rsidDel="00EE30E1">
                <w:rPr>
                  <w:rFonts w:ascii="Times New Roman" w:eastAsia="Calibri" w:hAnsi="Times New Roman" w:cs="Times New Roman"/>
                  <w:sz w:val="20"/>
                  <w:szCs w:val="20"/>
                  <w:lang w:val="en-IN"/>
                </w:rPr>
                <w:t xml:space="preserve"> </w:t>
              </w:r>
            </w:ins>
          </w:p>
        </w:tc>
      </w:tr>
      <w:tr w:rsidR="00394180" w:rsidRPr="00394180" w14:paraId="1C40F694" w14:textId="77777777" w:rsidTr="00397E45">
        <w:trPr>
          <w:trHeight w:val="532"/>
          <w:jc w:val="center"/>
          <w:ins w:id="415" w:author="Inno" w:date="2024-08-10T14:52:00Z"/>
        </w:trPr>
        <w:tc>
          <w:tcPr>
            <w:tcW w:w="4225" w:type="dxa"/>
            <w:shd w:val="clear" w:color="auto" w:fill="auto"/>
            <w:hideMark/>
          </w:tcPr>
          <w:p w14:paraId="2FFF2C53" w14:textId="77777777" w:rsidR="007E0722" w:rsidRPr="00394180" w:rsidRDefault="007E0722" w:rsidP="007E0722">
            <w:pPr>
              <w:tabs>
                <w:tab w:val="left" w:pos="2100"/>
              </w:tabs>
              <w:jc w:val="both"/>
              <w:rPr>
                <w:ins w:id="416" w:author="Inno" w:date="2024-08-10T14:52:00Z"/>
                <w:rFonts w:ascii="Times New Roman" w:eastAsia="Calibri" w:hAnsi="Times New Roman" w:cs="Times New Roman"/>
                <w:sz w:val="20"/>
                <w:szCs w:val="20"/>
                <w:lang w:val="en-IN"/>
              </w:rPr>
            </w:pPr>
            <w:ins w:id="417" w:author="Inno" w:date="2024-08-10T14:52:00Z">
              <w:r w:rsidRPr="00394180">
                <w:rPr>
                  <w:rFonts w:ascii="Times New Roman" w:eastAsia="Calibri" w:hAnsi="Times New Roman" w:cs="Times New Roman"/>
                  <w:sz w:val="20"/>
                  <w:szCs w:val="20"/>
                  <w:lang w:val="en-IN"/>
                </w:rPr>
                <w:t>Bharat Petroleum Corporation Limited, Mumbai</w:t>
              </w:r>
            </w:ins>
          </w:p>
        </w:tc>
        <w:tc>
          <w:tcPr>
            <w:tcW w:w="270" w:type="dxa"/>
          </w:tcPr>
          <w:p w14:paraId="6B54276B" w14:textId="77777777" w:rsidR="007E0722" w:rsidRPr="00394180" w:rsidRDefault="007E0722" w:rsidP="007E0722">
            <w:pPr>
              <w:tabs>
                <w:tab w:val="left" w:pos="2100"/>
              </w:tabs>
              <w:spacing w:after="0"/>
              <w:rPr>
                <w:ins w:id="418" w:author="Inno" w:date="2024-08-10T14:52:00Z"/>
                <w:rFonts w:ascii="Times New Roman" w:eastAsia="Calibri" w:hAnsi="Times New Roman" w:cs="Times New Roman"/>
                <w:smallCaps/>
                <w:sz w:val="20"/>
                <w:szCs w:val="20"/>
              </w:rPr>
            </w:pPr>
          </w:p>
        </w:tc>
        <w:tc>
          <w:tcPr>
            <w:tcW w:w="4521" w:type="dxa"/>
            <w:shd w:val="clear" w:color="auto" w:fill="auto"/>
            <w:hideMark/>
          </w:tcPr>
          <w:p w14:paraId="167927B7" w14:textId="77777777" w:rsidR="007E0722" w:rsidRPr="00394180" w:rsidRDefault="007E0722" w:rsidP="007E0722">
            <w:pPr>
              <w:tabs>
                <w:tab w:val="left" w:pos="2100"/>
              </w:tabs>
              <w:spacing w:after="0"/>
              <w:rPr>
                <w:ins w:id="419" w:author="Inno" w:date="2024-08-10T14:52:00Z"/>
                <w:rFonts w:ascii="Times New Roman" w:eastAsia="Calibri" w:hAnsi="Times New Roman" w:cs="Times New Roman"/>
                <w:smallCaps/>
                <w:sz w:val="20"/>
                <w:szCs w:val="20"/>
              </w:rPr>
            </w:pPr>
            <w:ins w:id="420" w:author="Inno" w:date="2024-08-10T14:52:00Z">
              <w:r w:rsidRPr="00394180">
                <w:rPr>
                  <w:rFonts w:ascii="Times New Roman" w:eastAsia="Calibri" w:hAnsi="Times New Roman" w:cs="Times New Roman"/>
                  <w:smallCaps/>
                  <w:sz w:val="20"/>
                  <w:szCs w:val="20"/>
                </w:rPr>
                <w:t>Shri R. Subramanian</w:t>
              </w:r>
            </w:ins>
          </w:p>
          <w:p w14:paraId="40F54410" w14:textId="77777777" w:rsidR="007E0722" w:rsidRPr="00394180" w:rsidRDefault="007E0722" w:rsidP="007E0722">
            <w:pPr>
              <w:tabs>
                <w:tab w:val="left" w:pos="2100"/>
              </w:tabs>
              <w:spacing w:after="120"/>
              <w:ind w:left="360"/>
              <w:rPr>
                <w:ins w:id="421" w:author="Inno" w:date="2024-08-10T14:52:00Z"/>
                <w:rFonts w:ascii="Times New Roman" w:eastAsia="Calibri" w:hAnsi="Times New Roman" w:cs="Times New Roman"/>
                <w:sz w:val="20"/>
                <w:szCs w:val="20"/>
                <w:lang w:val="en-IN"/>
              </w:rPr>
            </w:pPr>
            <w:ins w:id="422" w:author="Inno" w:date="2024-08-10T14:52:00Z">
              <w:r w:rsidRPr="00394180">
                <w:rPr>
                  <w:rFonts w:ascii="Times New Roman" w:eastAsia="Calibri" w:hAnsi="Times New Roman" w:cs="Times New Roman"/>
                  <w:smallCaps/>
                  <w:sz w:val="20"/>
                  <w:szCs w:val="20"/>
                </w:rPr>
                <w:t>Shri C. Shanmuganathan</w:t>
              </w:r>
              <w:r w:rsidRPr="00394180">
                <w:rPr>
                  <w:rFonts w:ascii="Times New Roman" w:eastAsia="Calibri" w:hAnsi="Times New Roman" w:cs="Times New Roman"/>
                  <w:sz w:val="20"/>
                  <w:szCs w:val="20"/>
                  <w:lang w:val="en-IN"/>
                </w:rPr>
                <w:t xml:space="preserve"> </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4644516E" w14:textId="77777777" w:rsidTr="00397E45">
        <w:trPr>
          <w:trHeight w:val="288"/>
          <w:jc w:val="center"/>
          <w:ins w:id="423" w:author="Inno" w:date="2024-08-10T14:52:00Z"/>
        </w:trPr>
        <w:tc>
          <w:tcPr>
            <w:tcW w:w="4225" w:type="dxa"/>
            <w:shd w:val="clear" w:color="auto" w:fill="auto"/>
            <w:hideMark/>
          </w:tcPr>
          <w:p w14:paraId="03403A4D" w14:textId="77777777" w:rsidR="007E0722" w:rsidRPr="00394180" w:rsidRDefault="007E0722" w:rsidP="007E0722">
            <w:pPr>
              <w:tabs>
                <w:tab w:val="left" w:pos="2100"/>
              </w:tabs>
              <w:spacing w:after="0"/>
              <w:jc w:val="both"/>
              <w:rPr>
                <w:ins w:id="424" w:author="Inno" w:date="2024-08-10T13:44:00Z"/>
                <w:rFonts w:ascii="Times New Roman" w:eastAsia="Calibri" w:hAnsi="Times New Roman" w:cs="Times New Roman"/>
                <w:sz w:val="20"/>
                <w:szCs w:val="20"/>
                <w:lang w:val="en-IN"/>
              </w:rPr>
            </w:pPr>
            <w:ins w:id="425" w:author="Inno" w:date="2024-08-10T13:44:00Z">
              <w:r w:rsidRPr="00394180">
                <w:rPr>
                  <w:rFonts w:ascii="Times New Roman" w:eastAsia="Calibri" w:hAnsi="Times New Roman" w:cs="Times New Roman"/>
                  <w:sz w:val="20"/>
                  <w:szCs w:val="20"/>
                  <w:lang w:val="en-IN"/>
                </w:rPr>
                <w:t>Castrol India Limited, Mumbai</w:t>
              </w:r>
            </w:ins>
          </w:p>
        </w:tc>
        <w:tc>
          <w:tcPr>
            <w:tcW w:w="270" w:type="dxa"/>
          </w:tcPr>
          <w:p w14:paraId="520947BB" w14:textId="77777777" w:rsidR="007E0722" w:rsidRPr="00394180" w:rsidRDefault="007E0722" w:rsidP="007E0722">
            <w:pPr>
              <w:tabs>
                <w:tab w:val="left" w:pos="2100"/>
              </w:tabs>
              <w:spacing w:after="120"/>
              <w:rPr>
                <w:ins w:id="426" w:author="Inno" w:date="2024-08-10T14:52:00Z"/>
                <w:rFonts w:ascii="Times New Roman" w:eastAsia="Calibri" w:hAnsi="Times New Roman" w:cs="Times New Roman"/>
                <w:smallCaps/>
                <w:sz w:val="20"/>
                <w:szCs w:val="20"/>
              </w:rPr>
            </w:pPr>
          </w:p>
        </w:tc>
        <w:tc>
          <w:tcPr>
            <w:tcW w:w="4521" w:type="dxa"/>
            <w:shd w:val="clear" w:color="auto" w:fill="auto"/>
            <w:hideMark/>
          </w:tcPr>
          <w:p w14:paraId="4911ADC6" w14:textId="77777777" w:rsidR="007E0722" w:rsidRPr="00394180" w:rsidRDefault="007E0722" w:rsidP="007E0722">
            <w:pPr>
              <w:tabs>
                <w:tab w:val="left" w:pos="2100"/>
              </w:tabs>
              <w:spacing w:after="120"/>
              <w:rPr>
                <w:ins w:id="427" w:author="Inno" w:date="2024-08-10T13:44:00Z"/>
                <w:rFonts w:ascii="Times New Roman" w:eastAsia="Calibri" w:hAnsi="Times New Roman" w:cs="Times New Roman"/>
                <w:smallCaps/>
                <w:sz w:val="20"/>
                <w:szCs w:val="20"/>
              </w:rPr>
            </w:pPr>
            <w:ins w:id="428" w:author="Inno" w:date="2024-08-10T13:44:00Z">
              <w:r w:rsidRPr="00394180">
                <w:rPr>
                  <w:rFonts w:ascii="Times New Roman" w:eastAsia="Calibri" w:hAnsi="Times New Roman" w:cs="Times New Roman"/>
                  <w:smallCaps/>
                  <w:sz w:val="20"/>
                  <w:szCs w:val="20"/>
                </w:rPr>
                <w:t>Shri Raman Rai</w:t>
              </w:r>
            </w:ins>
          </w:p>
        </w:tc>
      </w:tr>
      <w:tr w:rsidR="00394180" w:rsidRPr="00394180" w14:paraId="380BD80A" w14:textId="77777777" w:rsidTr="00397E45">
        <w:trPr>
          <w:trHeight w:val="422"/>
          <w:jc w:val="center"/>
          <w:ins w:id="429" w:author="Inno" w:date="2024-08-10T14:52:00Z"/>
        </w:trPr>
        <w:tc>
          <w:tcPr>
            <w:tcW w:w="4225" w:type="dxa"/>
            <w:shd w:val="clear" w:color="auto" w:fill="auto"/>
            <w:hideMark/>
          </w:tcPr>
          <w:p w14:paraId="45F4D442" w14:textId="77777777" w:rsidR="007E0722" w:rsidRPr="00394180" w:rsidRDefault="007E0722" w:rsidP="007E0722">
            <w:pPr>
              <w:tabs>
                <w:tab w:val="left" w:pos="2100"/>
              </w:tabs>
              <w:spacing w:after="0"/>
              <w:ind w:left="155" w:hanging="155"/>
              <w:jc w:val="both"/>
              <w:rPr>
                <w:ins w:id="430" w:author="Inno" w:date="2024-08-10T13:44:00Z"/>
                <w:rFonts w:ascii="Times New Roman" w:eastAsia="Calibri" w:hAnsi="Times New Roman" w:cs="Times New Roman"/>
                <w:sz w:val="20"/>
                <w:szCs w:val="20"/>
                <w:lang w:val="en-IN"/>
              </w:rPr>
            </w:pPr>
            <w:ins w:id="431" w:author="Inno" w:date="2024-08-10T13:44:00Z">
              <w:r w:rsidRPr="00394180">
                <w:rPr>
                  <w:rFonts w:ascii="Times New Roman" w:eastAsia="Calibri" w:hAnsi="Times New Roman" w:cs="Times New Roman"/>
                  <w:sz w:val="20"/>
                  <w:szCs w:val="20"/>
                  <w:lang w:val="en-IN"/>
                </w:rPr>
                <w:t>Central Institute of Plastics Engineering and Technology, Bhubaneshwar</w:t>
              </w:r>
            </w:ins>
          </w:p>
        </w:tc>
        <w:tc>
          <w:tcPr>
            <w:tcW w:w="270" w:type="dxa"/>
          </w:tcPr>
          <w:p w14:paraId="5C7FC603" w14:textId="77777777" w:rsidR="007E0722" w:rsidRPr="00394180" w:rsidRDefault="007E0722" w:rsidP="007E0722">
            <w:pPr>
              <w:tabs>
                <w:tab w:val="left" w:pos="2100"/>
              </w:tabs>
              <w:spacing w:after="0"/>
              <w:rPr>
                <w:ins w:id="432" w:author="Inno" w:date="2024-08-10T14:52:00Z"/>
                <w:rFonts w:ascii="Times New Roman" w:eastAsia="Calibri" w:hAnsi="Times New Roman" w:cs="Times New Roman"/>
                <w:smallCaps/>
                <w:sz w:val="20"/>
                <w:szCs w:val="20"/>
              </w:rPr>
            </w:pPr>
          </w:p>
        </w:tc>
        <w:tc>
          <w:tcPr>
            <w:tcW w:w="4521" w:type="dxa"/>
            <w:shd w:val="clear" w:color="auto" w:fill="auto"/>
            <w:hideMark/>
          </w:tcPr>
          <w:p w14:paraId="2CDC395B" w14:textId="77777777" w:rsidR="007E0722" w:rsidRPr="00394180" w:rsidRDefault="007E0722" w:rsidP="007E0722">
            <w:pPr>
              <w:tabs>
                <w:tab w:val="left" w:pos="2100"/>
              </w:tabs>
              <w:spacing w:after="0"/>
              <w:rPr>
                <w:ins w:id="433" w:author="Inno" w:date="2024-08-10T13:44:00Z"/>
                <w:rFonts w:ascii="Times New Roman" w:eastAsia="Calibri" w:hAnsi="Times New Roman" w:cs="Times New Roman"/>
                <w:smallCaps/>
                <w:sz w:val="20"/>
                <w:szCs w:val="20"/>
              </w:rPr>
            </w:pPr>
            <w:ins w:id="434" w:author="Inno" w:date="2024-08-10T13:44:00Z">
              <w:r w:rsidRPr="00394180">
                <w:rPr>
                  <w:rFonts w:ascii="Times New Roman" w:eastAsia="Calibri" w:hAnsi="Times New Roman" w:cs="Times New Roman"/>
                  <w:smallCaps/>
                  <w:sz w:val="20"/>
                  <w:szCs w:val="20"/>
                </w:rPr>
                <w:t>Dr Smita Mohanty</w:t>
              </w:r>
            </w:ins>
          </w:p>
          <w:p w14:paraId="179130DA" w14:textId="77777777" w:rsidR="007E0722" w:rsidRPr="00394180" w:rsidRDefault="007E0722" w:rsidP="007E0722">
            <w:pPr>
              <w:tabs>
                <w:tab w:val="left" w:pos="2100"/>
              </w:tabs>
              <w:spacing w:after="120"/>
              <w:ind w:left="360"/>
              <w:rPr>
                <w:ins w:id="435" w:author="Inno" w:date="2024-08-10T13:44:00Z"/>
                <w:rFonts w:ascii="Times New Roman" w:eastAsia="Calibri" w:hAnsi="Times New Roman" w:cs="Times New Roman"/>
                <w:smallCaps/>
                <w:sz w:val="20"/>
                <w:szCs w:val="20"/>
              </w:rPr>
            </w:pPr>
            <w:ins w:id="436" w:author="Inno" w:date="2024-08-10T13:44:00Z">
              <w:r w:rsidRPr="00394180">
                <w:rPr>
                  <w:rFonts w:ascii="Times New Roman" w:eastAsia="Calibri" w:hAnsi="Times New Roman" w:cs="Times New Roman"/>
                  <w:smallCaps/>
                  <w:sz w:val="20"/>
                  <w:szCs w:val="20"/>
                </w:rPr>
                <w:t xml:space="preserve">Dr R. Ananthakumar </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2A286652" w14:textId="77777777" w:rsidTr="00397E45">
        <w:trPr>
          <w:trHeight w:val="243"/>
          <w:jc w:val="center"/>
          <w:ins w:id="437" w:author="Inno" w:date="2024-08-10T14:52:00Z"/>
        </w:trPr>
        <w:tc>
          <w:tcPr>
            <w:tcW w:w="4225" w:type="dxa"/>
            <w:shd w:val="clear" w:color="auto" w:fill="auto"/>
            <w:hideMark/>
          </w:tcPr>
          <w:p w14:paraId="396BBDFE" w14:textId="77777777" w:rsidR="007E0722" w:rsidRPr="00394180" w:rsidRDefault="007E0722" w:rsidP="007E0722">
            <w:pPr>
              <w:tabs>
                <w:tab w:val="left" w:pos="2100"/>
              </w:tabs>
              <w:spacing w:after="0"/>
              <w:jc w:val="both"/>
              <w:rPr>
                <w:ins w:id="438" w:author="Inno" w:date="2024-08-10T13:44:00Z"/>
                <w:rFonts w:ascii="Times New Roman" w:eastAsia="Calibri" w:hAnsi="Times New Roman" w:cs="Times New Roman"/>
                <w:sz w:val="20"/>
                <w:szCs w:val="20"/>
                <w:lang w:val="en-IN"/>
              </w:rPr>
            </w:pPr>
            <w:ins w:id="439" w:author="Inno" w:date="2024-08-10T13:44:00Z">
              <w:r w:rsidRPr="00394180">
                <w:rPr>
                  <w:rFonts w:ascii="Times New Roman" w:eastAsia="Calibri" w:hAnsi="Times New Roman" w:cs="Times New Roman"/>
                  <w:sz w:val="20"/>
                  <w:szCs w:val="20"/>
                  <w:lang w:val="en-IN"/>
                </w:rPr>
                <w:t>Central Revenue Control Laboratory, New Delhi</w:t>
              </w:r>
            </w:ins>
          </w:p>
        </w:tc>
        <w:tc>
          <w:tcPr>
            <w:tcW w:w="270" w:type="dxa"/>
          </w:tcPr>
          <w:p w14:paraId="75648240" w14:textId="77777777" w:rsidR="007E0722" w:rsidRPr="00394180" w:rsidRDefault="007E0722" w:rsidP="007E0722">
            <w:pPr>
              <w:tabs>
                <w:tab w:val="left" w:pos="2100"/>
              </w:tabs>
              <w:spacing w:after="120"/>
              <w:rPr>
                <w:ins w:id="440" w:author="Inno" w:date="2024-08-10T14:52:00Z"/>
                <w:rFonts w:ascii="Times New Roman" w:eastAsia="Calibri" w:hAnsi="Times New Roman" w:cs="Times New Roman"/>
                <w:smallCaps/>
                <w:sz w:val="20"/>
                <w:szCs w:val="20"/>
              </w:rPr>
            </w:pPr>
          </w:p>
        </w:tc>
        <w:tc>
          <w:tcPr>
            <w:tcW w:w="4521" w:type="dxa"/>
            <w:shd w:val="clear" w:color="auto" w:fill="auto"/>
            <w:hideMark/>
          </w:tcPr>
          <w:p w14:paraId="2BE5CE4F" w14:textId="77777777" w:rsidR="007E0722" w:rsidRPr="00394180" w:rsidRDefault="007E0722" w:rsidP="007E0722">
            <w:pPr>
              <w:tabs>
                <w:tab w:val="left" w:pos="2100"/>
              </w:tabs>
              <w:spacing w:after="120"/>
              <w:rPr>
                <w:ins w:id="441" w:author="Inno" w:date="2024-08-10T13:44:00Z"/>
                <w:rFonts w:ascii="Times New Roman" w:eastAsia="Calibri" w:hAnsi="Times New Roman" w:cs="Times New Roman"/>
                <w:smallCaps/>
                <w:sz w:val="20"/>
                <w:szCs w:val="20"/>
              </w:rPr>
            </w:pPr>
            <w:ins w:id="442" w:author="Inno" w:date="2024-08-10T13:44:00Z">
              <w:r w:rsidRPr="00394180">
                <w:rPr>
                  <w:rFonts w:ascii="Times New Roman" w:eastAsia="Calibri" w:hAnsi="Times New Roman" w:cs="Times New Roman"/>
                  <w:smallCaps/>
                  <w:sz w:val="20"/>
                  <w:szCs w:val="20"/>
                </w:rPr>
                <w:t>Shri V. Suresh</w:t>
              </w:r>
            </w:ins>
          </w:p>
        </w:tc>
      </w:tr>
      <w:tr w:rsidR="00394180" w:rsidRPr="00394180" w14:paraId="75FBE2E1" w14:textId="77777777" w:rsidTr="00397E45">
        <w:trPr>
          <w:trHeight w:val="351"/>
          <w:jc w:val="center"/>
          <w:ins w:id="443" w:author="Inno" w:date="2024-08-10T14:52:00Z"/>
        </w:trPr>
        <w:tc>
          <w:tcPr>
            <w:tcW w:w="4225" w:type="dxa"/>
            <w:shd w:val="clear" w:color="auto" w:fill="auto"/>
            <w:hideMark/>
          </w:tcPr>
          <w:p w14:paraId="6AEA256A" w14:textId="77777777" w:rsidR="007E0722" w:rsidRPr="00394180" w:rsidRDefault="007E0722" w:rsidP="007E0722">
            <w:pPr>
              <w:tabs>
                <w:tab w:val="left" w:pos="2100"/>
              </w:tabs>
              <w:jc w:val="both"/>
              <w:rPr>
                <w:ins w:id="444" w:author="Inno" w:date="2024-08-10T13:44:00Z"/>
                <w:rFonts w:ascii="Times New Roman" w:eastAsia="Calibri" w:hAnsi="Times New Roman" w:cs="Times New Roman"/>
                <w:sz w:val="20"/>
                <w:szCs w:val="20"/>
                <w:lang w:val="en-IN"/>
              </w:rPr>
            </w:pPr>
            <w:ins w:id="445" w:author="Inno" w:date="2024-08-10T13:44:00Z">
              <w:r w:rsidRPr="00394180">
                <w:rPr>
                  <w:rFonts w:ascii="Times New Roman" w:eastAsia="Calibri" w:hAnsi="Times New Roman" w:cs="Times New Roman"/>
                  <w:sz w:val="20"/>
                  <w:szCs w:val="20"/>
                  <w:lang w:val="en-IN"/>
                </w:rPr>
                <w:t>Chennai Petroleum Corporation Limited, Chennai</w:t>
              </w:r>
            </w:ins>
          </w:p>
        </w:tc>
        <w:tc>
          <w:tcPr>
            <w:tcW w:w="270" w:type="dxa"/>
          </w:tcPr>
          <w:p w14:paraId="33AA343E" w14:textId="77777777" w:rsidR="007E0722" w:rsidRPr="00394180" w:rsidRDefault="007E0722" w:rsidP="007E0722">
            <w:pPr>
              <w:tabs>
                <w:tab w:val="left" w:pos="2100"/>
              </w:tabs>
              <w:spacing w:after="0"/>
              <w:rPr>
                <w:ins w:id="446" w:author="Inno" w:date="2024-08-10T14:52:00Z"/>
                <w:rFonts w:ascii="Times New Roman" w:eastAsia="Calibri" w:hAnsi="Times New Roman" w:cs="Times New Roman"/>
                <w:smallCaps/>
                <w:sz w:val="20"/>
                <w:szCs w:val="20"/>
              </w:rPr>
            </w:pPr>
          </w:p>
        </w:tc>
        <w:tc>
          <w:tcPr>
            <w:tcW w:w="4521" w:type="dxa"/>
            <w:shd w:val="clear" w:color="auto" w:fill="auto"/>
            <w:hideMark/>
          </w:tcPr>
          <w:p w14:paraId="23A2F52F" w14:textId="77777777" w:rsidR="007E0722" w:rsidRPr="00394180" w:rsidRDefault="007E0722" w:rsidP="007E0722">
            <w:pPr>
              <w:tabs>
                <w:tab w:val="left" w:pos="2100"/>
              </w:tabs>
              <w:spacing w:after="0"/>
              <w:rPr>
                <w:ins w:id="447" w:author="Inno" w:date="2024-08-10T13:44:00Z"/>
                <w:rFonts w:ascii="Times New Roman" w:eastAsia="Calibri" w:hAnsi="Times New Roman" w:cs="Times New Roman"/>
                <w:smallCaps/>
                <w:sz w:val="20"/>
                <w:szCs w:val="20"/>
              </w:rPr>
            </w:pPr>
            <w:ins w:id="448" w:author="Inno" w:date="2024-08-10T13:44:00Z">
              <w:r w:rsidRPr="00394180">
                <w:rPr>
                  <w:rFonts w:ascii="Times New Roman" w:eastAsia="Calibri" w:hAnsi="Times New Roman" w:cs="Times New Roman"/>
                  <w:smallCaps/>
                  <w:sz w:val="20"/>
                  <w:szCs w:val="20"/>
                </w:rPr>
                <w:t>Shri H. Ramakrishnan</w:t>
              </w:r>
            </w:ins>
          </w:p>
          <w:p w14:paraId="3DA4CA91" w14:textId="77777777" w:rsidR="007E0722" w:rsidRPr="00394180" w:rsidRDefault="007E0722" w:rsidP="007E0722">
            <w:pPr>
              <w:tabs>
                <w:tab w:val="left" w:pos="2100"/>
              </w:tabs>
              <w:spacing w:after="120"/>
              <w:ind w:left="360"/>
              <w:rPr>
                <w:ins w:id="449" w:author="Inno" w:date="2024-08-10T13:44:00Z"/>
                <w:rFonts w:ascii="Times New Roman" w:eastAsia="Calibri" w:hAnsi="Times New Roman" w:cs="Times New Roman"/>
                <w:sz w:val="20"/>
                <w:szCs w:val="20"/>
                <w:lang w:val="en-IN"/>
              </w:rPr>
            </w:pPr>
            <w:ins w:id="450" w:author="Inno" w:date="2024-08-10T13:44:00Z">
              <w:r w:rsidRPr="00394180">
                <w:rPr>
                  <w:rFonts w:ascii="Times New Roman" w:eastAsia="Calibri" w:hAnsi="Times New Roman" w:cs="Times New Roman"/>
                  <w:smallCaps/>
                  <w:sz w:val="20"/>
                  <w:szCs w:val="20"/>
                </w:rPr>
                <w:t xml:space="preserve">Shri M. Balaguru  </w:t>
              </w:r>
              <w:r w:rsidRPr="00394180">
                <w:rPr>
                  <w:rFonts w:ascii="Times New Roman" w:eastAsia="Calibri" w:hAnsi="Times New Roman" w:cs="Times New Roman"/>
                  <w:sz w:val="20"/>
                  <w:szCs w:val="20"/>
                  <w:lang w:val="en-IN"/>
                </w:rPr>
                <w:t>(</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3513929D" w14:textId="77777777" w:rsidTr="00397E45">
        <w:trPr>
          <w:trHeight w:val="683"/>
          <w:jc w:val="center"/>
          <w:ins w:id="451" w:author="Inno" w:date="2024-08-10T14:52:00Z"/>
        </w:trPr>
        <w:tc>
          <w:tcPr>
            <w:tcW w:w="4225" w:type="dxa"/>
            <w:shd w:val="clear" w:color="auto" w:fill="auto"/>
          </w:tcPr>
          <w:p w14:paraId="5B3BD982" w14:textId="77777777" w:rsidR="007E0722" w:rsidRPr="00394180" w:rsidRDefault="007E0722" w:rsidP="007E0722">
            <w:pPr>
              <w:tabs>
                <w:tab w:val="left" w:pos="702"/>
                <w:tab w:val="left" w:pos="2100"/>
              </w:tabs>
              <w:ind w:left="155" w:hanging="155"/>
              <w:jc w:val="both"/>
              <w:rPr>
                <w:ins w:id="452" w:author="Inno" w:date="2024-08-10T14:52:00Z"/>
                <w:rFonts w:ascii="Times New Roman" w:eastAsia="Calibri" w:hAnsi="Times New Roman" w:cs="Times New Roman"/>
                <w:sz w:val="20"/>
                <w:szCs w:val="20"/>
                <w:lang w:val="en-IN"/>
              </w:rPr>
            </w:pPr>
            <w:ins w:id="453" w:author="Inno" w:date="2024-08-10T14:52:00Z">
              <w:r w:rsidRPr="00394180">
                <w:rPr>
                  <w:rFonts w:ascii="Times New Roman" w:eastAsia="Calibri" w:hAnsi="Times New Roman" w:cs="Times New Roman"/>
                  <w:sz w:val="20"/>
                  <w:szCs w:val="20"/>
                  <w:lang w:val="en-IN"/>
                </w:rPr>
                <w:t>CSIR - Central Institute for Mining and Fuel Research, Dhanbad</w:t>
              </w:r>
            </w:ins>
          </w:p>
        </w:tc>
        <w:tc>
          <w:tcPr>
            <w:tcW w:w="270" w:type="dxa"/>
          </w:tcPr>
          <w:p w14:paraId="22142F2A" w14:textId="77777777" w:rsidR="007E0722" w:rsidRPr="00394180" w:rsidRDefault="007E0722" w:rsidP="007E0722">
            <w:pPr>
              <w:tabs>
                <w:tab w:val="left" w:pos="2100"/>
              </w:tabs>
              <w:spacing w:after="0"/>
              <w:rPr>
                <w:ins w:id="454" w:author="Inno" w:date="2024-08-10T14:52:00Z"/>
                <w:rFonts w:ascii="Times New Roman" w:eastAsia="Calibri" w:hAnsi="Times New Roman" w:cs="Times New Roman"/>
                <w:smallCaps/>
                <w:sz w:val="20"/>
                <w:szCs w:val="20"/>
              </w:rPr>
            </w:pPr>
          </w:p>
        </w:tc>
        <w:tc>
          <w:tcPr>
            <w:tcW w:w="4521" w:type="dxa"/>
            <w:shd w:val="clear" w:color="auto" w:fill="auto"/>
          </w:tcPr>
          <w:p w14:paraId="7B62170D" w14:textId="77777777" w:rsidR="007E0722" w:rsidRPr="00394180" w:rsidRDefault="007E0722" w:rsidP="007E0722">
            <w:pPr>
              <w:tabs>
                <w:tab w:val="left" w:pos="2100"/>
              </w:tabs>
              <w:spacing w:after="0"/>
              <w:rPr>
                <w:ins w:id="455" w:author="Inno" w:date="2024-08-10T14:52:00Z"/>
                <w:rFonts w:ascii="Times New Roman" w:eastAsia="Calibri" w:hAnsi="Times New Roman" w:cs="Times New Roman"/>
                <w:smallCaps/>
                <w:sz w:val="20"/>
                <w:szCs w:val="20"/>
              </w:rPr>
            </w:pPr>
            <w:ins w:id="456" w:author="Inno" w:date="2024-08-10T14:52:00Z">
              <w:r w:rsidRPr="00394180">
                <w:rPr>
                  <w:rFonts w:ascii="Times New Roman" w:eastAsia="Calibri" w:hAnsi="Times New Roman" w:cs="Times New Roman"/>
                  <w:smallCaps/>
                  <w:sz w:val="20"/>
                  <w:szCs w:val="20"/>
                </w:rPr>
                <w:t xml:space="preserve">Shri S. R. K. Rao   </w:t>
              </w:r>
            </w:ins>
          </w:p>
          <w:p w14:paraId="7D1B41C8" w14:textId="77777777" w:rsidR="007E0722" w:rsidRPr="00394180" w:rsidRDefault="007E0722" w:rsidP="007E0722">
            <w:pPr>
              <w:tabs>
                <w:tab w:val="left" w:pos="2100"/>
              </w:tabs>
              <w:spacing w:after="0"/>
              <w:ind w:left="360"/>
              <w:rPr>
                <w:ins w:id="457" w:author="Inno" w:date="2024-08-10T14:52:00Z"/>
                <w:rFonts w:ascii="Times New Roman" w:eastAsia="Calibri" w:hAnsi="Times New Roman" w:cs="Times New Roman"/>
                <w:smallCaps/>
                <w:sz w:val="20"/>
                <w:szCs w:val="20"/>
              </w:rPr>
            </w:pPr>
            <w:ins w:id="458" w:author="Inno" w:date="2024-08-10T14:52:00Z">
              <w:r w:rsidRPr="00394180">
                <w:rPr>
                  <w:rFonts w:ascii="Times New Roman" w:eastAsia="Calibri" w:hAnsi="Times New Roman" w:cs="Times New Roman"/>
                  <w:smallCaps/>
                  <w:sz w:val="20"/>
                  <w:szCs w:val="20"/>
                </w:rPr>
                <w:t xml:space="preserve">Shri P. K. Singh </w:t>
              </w:r>
              <w:r w:rsidRPr="00394180">
                <w:rPr>
                  <w:rFonts w:ascii="Times New Roman" w:eastAsia="Calibri" w:hAnsi="Times New Roman" w:cs="Times New Roman"/>
                  <w:sz w:val="20"/>
                  <w:szCs w:val="20"/>
                  <w:lang w:val="en-IN"/>
                </w:rPr>
                <w:t>(</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 xml:space="preserve"> I)</w:t>
              </w:r>
            </w:ins>
          </w:p>
          <w:p w14:paraId="19B7A3CC" w14:textId="77777777" w:rsidR="007E0722" w:rsidRPr="00394180" w:rsidRDefault="007E0722" w:rsidP="007E0722">
            <w:pPr>
              <w:tabs>
                <w:tab w:val="left" w:pos="2100"/>
              </w:tabs>
              <w:spacing w:after="120"/>
              <w:ind w:left="360"/>
              <w:rPr>
                <w:ins w:id="459" w:author="Inno" w:date="2024-08-10T14:52:00Z"/>
                <w:rFonts w:ascii="Times New Roman" w:eastAsia="Calibri" w:hAnsi="Times New Roman" w:cs="Times New Roman"/>
                <w:sz w:val="20"/>
                <w:szCs w:val="20"/>
                <w:lang w:val="en-IN"/>
              </w:rPr>
            </w:pPr>
            <w:ins w:id="460" w:author="Inno" w:date="2024-08-10T14:52:00Z">
              <w:r w:rsidRPr="00394180">
                <w:rPr>
                  <w:rFonts w:ascii="Times New Roman" w:eastAsia="Calibri" w:hAnsi="Times New Roman" w:cs="Times New Roman"/>
                  <w:smallCaps/>
                  <w:sz w:val="20"/>
                  <w:szCs w:val="20"/>
                </w:rPr>
                <w:t>Shri S. Dutta</w:t>
              </w:r>
              <w:r w:rsidRPr="00394180">
                <w:rPr>
                  <w:rFonts w:ascii="Times New Roman" w:eastAsia="Calibri" w:hAnsi="Times New Roman" w:cs="Times New Roman"/>
                  <w:sz w:val="20"/>
                  <w:szCs w:val="20"/>
                  <w:lang w:val="en-IN"/>
                </w:rPr>
                <w:t xml:space="preserve"> (</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 xml:space="preserve"> II)</w:t>
              </w:r>
            </w:ins>
          </w:p>
        </w:tc>
      </w:tr>
      <w:tr w:rsidR="00394180" w:rsidRPr="00394180" w14:paraId="394F0A1C" w14:textId="77777777" w:rsidTr="00397E45">
        <w:trPr>
          <w:trHeight w:val="532"/>
          <w:jc w:val="center"/>
          <w:ins w:id="461" w:author="Inno" w:date="2024-08-10T14:52:00Z"/>
        </w:trPr>
        <w:tc>
          <w:tcPr>
            <w:tcW w:w="4225" w:type="dxa"/>
            <w:shd w:val="clear" w:color="auto" w:fill="auto"/>
          </w:tcPr>
          <w:p w14:paraId="4AEC7224" w14:textId="77777777" w:rsidR="007E0722" w:rsidRPr="00394180" w:rsidRDefault="007E0722" w:rsidP="007E0722">
            <w:pPr>
              <w:tabs>
                <w:tab w:val="left" w:pos="702"/>
                <w:tab w:val="left" w:pos="2100"/>
              </w:tabs>
              <w:spacing w:after="0"/>
              <w:jc w:val="both"/>
              <w:rPr>
                <w:ins w:id="462" w:author="Inno" w:date="2024-08-10T14:52:00Z"/>
                <w:rFonts w:ascii="Times New Roman" w:eastAsia="Calibri" w:hAnsi="Times New Roman" w:cs="Times New Roman"/>
                <w:sz w:val="20"/>
                <w:szCs w:val="20"/>
                <w:lang w:val="en-IN"/>
              </w:rPr>
            </w:pPr>
            <w:ins w:id="463" w:author="Inno" w:date="2024-08-10T14:52:00Z">
              <w:r w:rsidRPr="00394180">
                <w:rPr>
                  <w:rFonts w:ascii="Times New Roman" w:eastAsia="Calibri" w:hAnsi="Times New Roman" w:cs="Times New Roman"/>
                  <w:sz w:val="20"/>
                  <w:szCs w:val="20"/>
                  <w:lang w:val="en-IN"/>
                </w:rPr>
                <w:t>CSIR - Indian Institute of Petroleum, Dehradun</w:t>
              </w:r>
            </w:ins>
          </w:p>
        </w:tc>
        <w:tc>
          <w:tcPr>
            <w:tcW w:w="270" w:type="dxa"/>
          </w:tcPr>
          <w:p w14:paraId="6BE3B880" w14:textId="77777777" w:rsidR="007E0722" w:rsidRPr="00394180" w:rsidRDefault="007E0722" w:rsidP="007E0722">
            <w:pPr>
              <w:tabs>
                <w:tab w:val="left" w:pos="2100"/>
              </w:tabs>
              <w:spacing w:after="0"/>
              <w:rPr>
                <w:ins w:id="464" w:author="Inno" w:date="2024-08-10T14:52:00Z"/>
                <w:rFonts w:ascii="Times New Roman" w:eastAsia="Calibri" w:hAnsi="Times New Roman" w:cs="Times New Roman"/>
                <w:smallCaps/>
                <w:sz w:val="20"/>
                <w:szCs w:val="20"/>
                <w:lang w:val="en-IN"/>
                <w:rPrChange w:id="465" w:author="Inno" w:date="2024-08-10T14:53:00Z">
                  <w:rPr>
                    <w:ins w:id="466" w:author="Inno" w:date="2024-08-10T14:52:00Z"/>
                    <w:rFonts w:ascii="Times New Roman" w:eastAsia="Calibri" w:hAnsi="Times New Roman" w:cs="Times New Roman"/>
                    <w:smallCaps/>
                    <w:color w:val="5A5A5A"/>
                    <w:sz w:val="20"/>
                    <w:szCs w:val="20"/>
                    <w:lang w:val="en-IN"/>
                  </w:rPr>
                </w:rPrChange>
              </w:rPr>
            </w:pPr>
          </w:p>
        </w:tc>
        <w:tc>
          <w:tcPr>
            <w:tcW w:w="4521" w:type="dxa"/>
            <w:shd w:val="clear" w:color="auto" w:fill="auto"/>
          </w:tcPr>
          <w:p w14:paraId="1A29F625" w14:textId="77777777" w:rsidR="007E0722" w:rsidRPr="00394180" w:rsidRDefault="007E0722" w:rsidP="007E0722">
            <w:pPr>
              <w:tabs>
                <w:tab w:val="left" w:pos="2100"/>
              </w:tabs>
              <w:spacing w:after="0"/>
              <w:rPr>
                <w:ins w:id="467" w:author="Inno" w:date="2024-08-10T14:52:00Z"/>
                <w:rFonts w:ascii="Calibri" w:eastAsia="Calibri" w:hAnsi="Calibri" w:cs="Mangal"/>
                <w:lang w:val="en-IN"/>
                <w:rPrChange w:id="468" w:author="Inno" w:date="2024-08-10T14:53:00Z">
                  <w:rPr>
                    <w:ins w:id="469" w:author="Inno" w:date="2024-08-10T14:52:00Z"/>
                    <w:rFonts w:ascii="Calibri" w:eastAsia="Calibri" w:hAnsi="Calibri" w:cs="Mangal"/>
                    <w:color w:val="5A5A5A"/>
                    <w:lang w:val="en-IN"/>
                  </w:rPr>
                </w:rPrChange>
              </w:rPr>
            </w:pPr>
            <w:ins w:id="470" w:author="Inno" w:date="2024-08-10T14:52:00Z">
              <w:r w:rsidRPr="00394180">
                <w:rPr>
                  <w:rFonts w:ascii="Times New Roman" w:eastAsia="Calibri" w:hAnsi="Times New Roman" w:cs="Times New Roman"/>
                  <w:smallCaps/>
                  <w:sz w:val="20"/>
                  <w:szCs w:val="20"/>
                  <w:lang w:val="en-IN"/>
                  <w:rPrChange w:id="471" w:author="Inno" w:date="2024-08-10T14:53:00Z">
                    <w:rPr>
                      <w:rFonts w:ascii="Times New Roman" w:eastAsia="Calibri" w:hAnsi="Times New Roman" w:cs="Times New Roman"/>
                      <w:smallCaps/>
                      <w:color w:val="5A5A5A"/>
                      <w:sz w:val="20"/>
                      <w:szCs w:val="20"/>
                      <w:lang w:val="en-IN"/>
                    </w:rPr>
                  </w:rPrChange>
                </w:rPr>
                <w:t xml:space="preserve">Dr Pankaj Kumar Kanaujia </w:t>
              </w:r>
            </w:ins>
          </w:p>
          <w:p w14:paraId="56D4B5CB" w14:textId="77777777" w:rsidR="007E0722" w:rsidRPr="00394180" w:rsidRDefault="007E0722" w:rsidP="007E0722">
            <w:pPr>
              <w:tabs>
                <w:tab w:val="left" w:pos="2100"/>
              </w:tabs>
              <w:spacing w:after="120"/>
              <w:ind w:left="360"/>
              <w:rPr>
                <w:ins w:id="472" w:author="Inno" w:date="2024-08-10T14:52:00Z"/>
                <w:rFonts w:ascii="Times New Roman" w:eastAsia="Calibri" w:hAnsi="Times New Roman" w:cs="Times New Roman"/>
                <w:smallCaps/>
                <w:sz w:val="20"/>
                <w:szCs w:val="20"/>
              </w:rPr>
            </w:pPr>
            <w:ins w:id="473" w:author="Inno" w:date="2024-08-10T14:52:00Z">
              <w:r w:rsidRPr="00394180">
                <w:rPr>
                  <w:rFonts w:ascii="Times New Roman" w:eastAsia="Calibri" w:hAnsi="Times New Roman" w:cs="Times New Roman"/>
                  <w:smallCaps/>
                  <w:sz w:val="20"/>
                  <w:szCs w:val="20"/>
                </w:rPr>
                <w:t xml:space="preserve">DR G. D. Thakre </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4F157E79" w14:textId="77777777" w:rsidTr="00397E45">
        <w:trPr>
          <w:trHeight w:val="532"/>
          <w:jc w:val="center"/>
          <w:ins w:id="474" w:author="Inno" w:date="2024-08-10T14:52:00Z"/>
        </w:trPr>
        <w:tc>
          <w:tcPr>
            <w:tcW w:w="4225" w:type="dxa"/>
            <w:shd w:val="clear" w:color="auto" w:fill="auto"/>
          </w:tcPr>
          <w:p w14:paraId="28439416" w14:textId="77777777" w:rsidR="007E0722" w:rsidRPr="00394180" w:rsidRDefault="007E0722" w:rsidP="007E0722">
            <w:pPr>
              <w:tabs>
                <w:tab w:val="left" w:pos="702"/>
                <w:tab w:val="left" w:pos="2100"/>
              </w:tabs>
              <w:spacing w:after="0"/>
              <w:ind w:left="155" w:hanging="155"/>
              <w:jc w:val="both"/>
              <w:rPr>
                <w:ins w:id="475" w:author="Inno" w:date="2024-08-10T14:52:00Z"/>
                <w:rFonts w:ascii="Times New Roman" w:eastAsia="Calibri" w:hAnsi="Times New Roman" w:cs="Times New Roman"/>
                <w:sz w:val="20"/>
                <w:szCs w:val="20"/>
                <w:lang w:val="en-IN"/>
              </w:rPr>
            </w:pPr>
            <w:ins w:id="476" w:author="Inno" w:date="2024-08-10T14:52:00Z">
              <w:r w:rsidRPr="00394180">
                <w:rPr>
                  <w:rFonts w:ascii="Times New Roman" w:eastAsia="Calibri" w:hAnsi="Times New Roman" w:cs="Times New Roman"/>
                  <w:sz w:val="20"/>
                  <w:szCs w:val="20"/>
                  <w:lang w:val="en-IN"/>
                </w:rPr>
                <w:t>Directorate General of Aeronautical Quality Assurance, Ministry of Defence, New Delhi</w:t>
              </w:r>
            </w:ins>
          </w:p>
        </w:tc>
        <w:tc>
          <w:tcPr>
            <w:tcW w:w="270" w:type="dxa"/>
          </w:tcPr>
          <w:p w14:paraId="4394E782" w14:textId="77777777" w:rsidR="007E0722" w:rsidRPr="00394180" w:rsidRDefault="007E0722" w:rsidP="007E0722">
            <w:pPr>
              <w:tabs>
                <w:tab w:val="left" w:pos="2100"/>
              </w:tabs>
              <w:spacing w:after="0"/>
              <w:rPr>
                <w:ins w:id="477" w:author="Inno" w:date="2024-08-10T14:52:00Z"/>
                <w:rFonts w:ascii="Times New Roman" w:eastAsia="Calibri" w:hAnsi="Times New Roman" w:cs="Times New Roman"/>
                <w:smallCaps/>
                <w:sz w:val="20"/>
                <w:szCs w:val="20"/>
                <w:lang w:val="en-IN"/>
                <w:rPrChange w:id="478" w:author="Inno" w:date="2024-08-10T14:53:00Z">
                  <w:rPr>
                    <w:ins w:id="479" w:author="Inno" w:date="2024-08-10T14:52:00Z"/>
                    <w:rFonts w:ascii="Times New Roman" w:eastAsia="Calibri" w:hAnsi="Times New Roman" w:cs="Times New Roman"/>
                    <w:smallCaps/>
                    <w:color w:val="5A5A5A"/>
                    <w:sz w:val="20"/>
                    <w:szCs w:val="20"/>
                    <w:lang w:val="en-IN"/>
                  </w:rPr>
                </w:rPrChange>
              </w:rPr>
            </w:pPr>
          </w:p>
        </w:tc>
        <w:tc>
          <w:tcPr>
            <w:tcW w:w="4521" w:type="dxa"/>
            <w:shd w:val="clear" w:color="auto" w:fill="auto"/>
          </w:tcPr>
          <w:p w14:paraId="4282460F" w14:textId="77777777" w:rsidR="007E0722" w:rsidRPr="00394180" w:rsidRDefault="007E0722" w:rsidP="007E0722">
            <w:pPr>
              <w:tabs>
                <w:tab w:val="left" w:pos="2100"/>
              </w:tabs>
              <w:spacing w:after="0"/>
              <w:rPr>
                <w:ins w:id="480" w:author="Inno" w:date="2024-08-10T14:52:00Z"/>
                <w:rFonts w:ascii="Calibri" w:eastAsia="Calibri" w:hAnsi="Calibri" w:cs="Mangal"/>
                <w:smallCaps/>
                <w:lang w:val="en-IN"/>
                <w:rPrChange w:id="481" w:author="Inno" w:date="2024-08-10T14:53:00Z">
                  <w:rPr>
                    <w:ins w:id="482" w:author="Inno" w:date="2024-08-10T14:52:00Z"/>
                    <w:rFonts w:ascii="Calibri" w:eastAsia="Calibri" w:hAnsi="Calibri" w:cs="Mangal"/>
                    <w:smallCaps/>
                    <w:color w:val="5A5A5A"/>
                    <w:lang w:val="en-IN"/>
                  </w:rPr>
                </w:rPrChange>
              </w:rPr>
            </w:pPr>
            <w:ins w:id="483" w:author="Inno" w:date="2024-08-10T14:52:00Z">
              <w:r w:rsidRPr="00394180">
                <w:rPr>
                  <w:rFonts w:ascii="Times New Roman" w:eastAsia="Calibri" w:hAnsi="Times New Roman" w:cs="Times New Roman"/>
                  <w:smallCaps/>
                  <w:sz w:val="20"/>
                  <w:szCs w:val="20"/>
                  <w:lang w:val="en-IN"/>
                  <w:rPrChange w:id="484" w:author="Inno" w:date="2024-08-10T14:53:00Z">
                    <w:rPr>
                      <w:rFonts w:ascii="Times New Roman" w:eastAsia="Calibri" w:hAnsi="Times New Roman" w:cs="Times New Roman"/>
                      <w:smallCaps/>
                      <w:color w:val="5A5A5A"/>
                      <w:sz w:val="20"/>
                      <w:szCs w:val="20"/>
                      <w:lang w:val="en-IN"/>
                    </w:rPr>
                  </w:rPrChange>
                </w:rPr>
                <w:t xml:space="preserve">Shri Pankaj Chawla </w:t>
              </w:r>
            </w:ins>
          </w:p>
          <w:p w14:paraId="1AC69381" w14:textId="77777777" w:rsidR="007E0722" w:rsidRPr="00394180" w:rsidRDefault="007E0722" w:rsidP="007E0722">
            <w:pPr>
              <w:tabs>
                <w:tab w:val="left" w:pos="2100"/>
              </w:tabs>
              <w:spacing w:after="120"/>
              <w:ind w:left="360"/>
              <w:rPr>
                <w:ins w:id="485" w:author="Inno" w:date="2024-08-10T14:52:00Z"/>
                <w:rFonts w:ascii="Times New Roman" w:eastAsia="Calibri" w:hAnsi="Times New Roman" w:cs="Times New Roman"/>
                <w:sz w:val="20"/>
                <w:szCs w:val="20"/>
                <w:lang w:val="en-IN"/>
              </w:rPr>
            </w:pPr>
            <w:ins w:id="486" w:author="Inno" w:date="2024-08-10T14:52:00Z">
              <w:r w:rsidRPr="00394180">
                <w:rPr>
                  <w:rFonts w:ascii="Times New Roman" w:eastAsia="Calibri" w:hAnsi="Times New Roman" w:cs="Times New Roman"/>
                  <w:smallCaps/>
                  <w:sz w:val="20"/>
                  <w:szCs w:val="20"/>
                  <w:lang w:val="en-IN"/>
                  <w:rPrChange w:id="487" w:author="Inno" w:date="2024-08-10T14:53:00Z">
                    <w:rPr>
                      <w:rFonts w:ascii="Times New Roman" w:eastAsia="Calibri" w:hAnsi="Times New Roman" w:cs="Times New Roman"/>
                      <w:smallCaps/>
                      <w:color w:val="5A5A5A"/>
                      <w:sz w:val="20"/>
                      <w:szCs w:val="20"/>
                      <w:lang w:val="en-IN"/>
                    </w:rPr>
                  </w:rPrChange>
                </w:rPr>
                <w:t>Dr Mrinmoy Garai</w:t>
              </w:r>
              <w:r w:rsidRPr="00394180">
                <w:rPr>
                  <w:rFonts w:ascii="Times New Roman" w:eastAsia="Calibri" w:hAnsi="Times New Roman" w:cs="Times New Roman"/>
                  <w:sz w:val="20"/>
                  <w:szCs w:val="20"/>
                  <w:lang w:val="en-IN"/>
                </w:rPr>
                <w:t xml:space="preserve"> (</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36CAB7A6" w14:textId="77777777" w:rsidTr="00397E45">
        <w:trPr>
          <w:trHeight w:val="266"/>
          <w:jc w:val="center"/>
          <w:ins w:id="488" w:author="Inno" w:date="2024-08-10T14:52:00Z"/>
        </w:trPr>
        <w:tc>
          <w:tcPr>
            <w:tcW w:w="4225" w:type="dxa"/>
            <w:shd w:val="clear" w:color="auto" w:fill="auto"/>
            <w:hideMark/>
          </w:tcPr>
          <w:p w14:paraId="06A1D428" w14:textId="77777777" w:rsidR="007E0722" w:rsidRPr="00394180" w:rsidRDefault="007E0722" w:rsidP="007E0722">
            <w:pPr>
              <w:tabs>
                <w:tab w:val="left" w:pos="2100"/>
              </w:tabs>
              <w:spacing w:after="0"/>
              <w:ind w:left="155" w:hanging="155"/>
              <w:jc w:val="both"/>
              <w:rPr>
                <w:ins w:id="489" w:author="Inno" w:date="2024-08-10T14:52:00Z"/>
                <w:rFonts w:ascii="Times New Roman" w:eastAsia="Calibri" w:hAnsi="Times New Roman" w:cs="Times New Roman"/>
                <w:sz w:val="20"/>
                <w:szCs w:val="20"/>
                <w:lang w:val="en-IN"/>
              </w:rPr>
            </w:pPr>
            <w:ins w:id="490" w:author="Inno" w:date="2024-08-10T14:52:00Z">
              <w:r w:rsidRPr="00394180">
                <w:rPr>
                  <w:rFonts w:ascii="Times New Roman" w:eastAsia="Calibri" w:hAnsi="Times New Roman" w:cs="Times New Roman"/>
                  <w:sz w:val="20"/>
                  <w:szCs w:val="20"/>
                  <w:lang w:val="en-IN"/>
                </w:rPr>
                <w:t>Directorate General of Quality Assurance, Ministry of Defence, Kanpur</w:t>
              </w:r>
            </w:ins>
          </w:p>
        </w:tc>
        <w:tc>
          <w:tcPr>
            <w:tcW w:w="270" w:type="dxa"/>
          </w:tcPr>
          <w:p w14:paraId="0954C11A" w14:textId="77777777" w:rsidR="007E0722" w:rsidRPr="00394180" w:rsidRDefault="007E0722" w:rsidP="007E0722">
            <w:pPr>
              <w:tabs>
                <w:tab w:val="left" w:pos="2100"/>
              </w:tabs>
              <w:spacing w:after="0"/>
              <w:rPr>
                <w:ins w:id="491" w:author="Inno" w:date="2024-08-10T14:52:00Z"/>
                <w:rFonts w:ascii="Times New Roman" w:eastAsia="Calibri" w:hAnsi="Times New Roman" w:cs="Times New Roman"/>
                <w:smallCaps/>
                <w:sz w:val="20"/>
                <w:szCs w:val="20"/>
              </w:rPr>
            </w:pPr>
          </w:p>
        </w:tc>
        <w:tc>
          <w:tcPr>
            <w:tcW w:w="4521" w:type="dxa"/>
            <w:shd w:val="clear" w:color="auto" w:fill="auto"/>
            <w:hideMark/>
          </w:tcPr>
          <w:p w14:paraId="1380A943" w14:textId="77777777" w:rsidR="007E0722" w:rsidRPr="00394180" w:rsidRDefault="007E0722" w:rsidP="007E0722">
            <w:pPr>
              <w:tabs>
                <w:tab w:val="left" w:pos="2100"/>
              </w:tabs>
              <w:spacing w:after="0"/>
              <w:rPr>
                <w:ins w:id="492" w:author="Inno" w:date="2024-08-10T14:52:00Z"/>
                <w:rFonts w:ascii="Times New Roman" w:eastAsia="Calibri" w:hAnsi="Times New Roman" w:cs="Times New Roman"/>
                <w:smallCaps/>
                <w:sz w:val="20"/>
                <w:szCs w:val="20"/>
              </w:rPr>
            </w:pPr>
            <w:ins w:id="493" w:author="Inno" w:date="2024-08-10T14:52:00Z">
              <w:r w:rsidRPr="00394180">
                <w:rPr>
                  <w:rFonts w:ascii="Times New Roman" w:eastAsia="Calibri" w:hAnsi="Times New Roman" w:cs="Times New Roman"/>
                  <w:smallCaps/>
                  <w:sz w:val="20"/>
                  <w:szCs w:val="20"/>
                </w:rPr>
                <w:t xml:space="preserve">Dr Om Prakash Singh     </w:t>
              </w:r>
            </w:ins>
          </w:p>
          <w:p w14:paraId="49EA2643" w14:textId="77777777" w:rsidR="007E0722" w:rsidRPr="00394180" w:rsidRDefault="007E0722" w:rsidP="007E0722">
            <w:pPr>
              <w:tabs>
                <w:tab w:val="left" w:pos="2100"/>
              </w:tabs>
              <w:spacing w:after="120"/>
              <w:ind w:left="360"/>
              <w:rPr>
                <w:ins w:id="494" w:author="Inno" w:date="2024-08-10T14:52:00Z"/>
                <w:rFonts w:ascii="Times New Roman" w:eastAsia="Calibri" w:hAnsi="Times New Roman" w:cs="Times New Roman"/>
                <w:sz w:val="20"/>
                <w:szCs w:val="20"/>
                <w:lang w:val="en-IN"/>
              </w:rPr>
            </w:pPr>
            <w:ins w:id="495" w:author="Inno" w:date="2024-08-10T14:52:00Z">
              <w:r w:rsidRPr="00394180">
                <w:rPr>
                  <w:rFonts w:ascii="Times New Roman" w:eastAsia="Calibri" w:hAnsi="Times New Roman" w:cs="Times New Roman"/>
                  <w:smallCaps/>
                  <w:sz w:val="20"/>
                  <w:szCs w:val="20"/>
                </w:rPr>
                <w:t xml:space="preserve"> </w:t>
              </w:r>
              <w:r w:rsidRPr="00394180">
                <w:rPr>
                  <w:rFonts w:ascii="Times New Roman" w:eastAsia="Calibri" w:hAnsi="Times New Roman" w:cs="Times New Roman"/>
                  <w:smallCaps/>
                  <w:sz w:val="20"/>
                  <w:szCs w:val="20"/>
                  <w:lang w:val="en-IN"/>
                  <w:rPrChange w:id="496" w:author="Inno" w:date="2024-08-10T14:53:00Z">
                    <w:rPr>
                      <w:rFonts w:ascii="Times New Roman" w:eastAsia="Calibri" w:hAnsi="Times New Roman" w:cs="Times New Roman"/>
                      <w:smallCaps/>
                      <w:color w:val="5A5A5A"/>
                      <w:sz w:val="20"/>
                      <w:szCs w:val="20"/>
                      <w:lang w:val="en-IN"/>
                    </w:rPr>
                  </w:rPrChange>
                </w:rPr>
                <w:t>Shri A. K. Kanaujia</w:t>
              </w:r>
              <w:r w:rsidRPr="00394180">
                <w:rPr>
                  <w:rFonts w:ascii="Times New Roman" w:eastAsia="Calibri" w:hAnsi="Times New Roman" w:cs="Times New Roman"/>
                  <w:smallCaps/>
                  <w:sz w:val="20"/>
                  <w:szCs w:val="20"/>
                </w:rPr>
                <w:t xml:space="preserve"> </w:t>
              </w:r>
              <w:r w:rsidRPr="00394180">
                <w:rPr>
                  <w:rFonts w:ascii="Times New Roman" w:eastAsia="Calibri" w:hAnsi="Times New Roman" w:cs="Times New Roman"/>
                  <w:sz w:val="20"/>
                  <w:szCs w:val="20"/>
                  <w:lang w:val="en-IN"/>
                </w:rPr>
                <w:t>(</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6049C5C2" w14:textId="77777777" w:rsidTr="00397E45">
        <w:trPr>
          <w:trHeight w:val="278"/>
          <w:jc w:val="center"/>
          <w:ins w:id="497" w:author="Inno" w:date="2024-08-10T14:52:00Z"/>
        </w:trPr>
        <w:tc>
          <w:tcPr>
            <w:tcW w:w="4225" w:type="dxa"/>
            <w:shd w:val="clear" w:color="auto" w:fill="auto"/>
            <w:hideMark/>
          </w:tcPr>
          <w:p w14:paraId="19F436F2" w14:textId="77777777" w:rsidR="007E0722" w:rsidRPr="00394180" w:rsidRDefault="007E0722" w:rsidP="007E0722">
            <w:pPr>
              <w:tabs>
                <w:tab w:val="left" w:pos="2100"/>
              </w:tabs>
              <w:jc w:val="both"/>
              <w:rPr>
                <w:ins w:id="498" w:author="Inno" w:date="2024-08-10T14:52:00Z"/>
                <w:rFonts w:ascii="Times New Roman" w:eastAsia="Calibri" w:hAnsi="Times New Roman" w:cs="Times New Roman"/>
                <w:sz w:val="20"/>
                <w:szCs w:val="20"/>
                <w:lang w:val="en-IN"/>
              </w:rPr>
            </w:pPr>
            <w:ins w:id="499" w:author="Inno" w:date="2024-08-10T14:52:00Z">
              <w:r w:rsidRPr="00394180">
                <w:rPr>
                  <w:rFonts w:ascii="Times New Roman" w:eastAsia="Calibri" w:hAnsi="Times New Roman" w:cs="Times New Roman"/>
                  <w:sz w:val="20"/>
                  <w:szCs w:val="20"/>
                  <w:lang w:val="en-IN"/>
                </w:rPr>
                <w:t>Elico Limited, Hyderabad</w:t>
              </w:r>
            </w:ins>
          </w:p>
        </w:tc>
        <w:tc>
          <w:tcPr>
            <w:tcW w:w="270" w:type="dxa"/>
          </w:tcPr>
          <w:p w14:paraId="48EC9B02" w14:textId="77777777" w:rsidR="007E0722" w:rsidRPr="00394180" w:rsidRDefault="007E0722" w:rsidP="007E0722">
            <w:pPr>
              <w:tabs>
                <w:tab w:val="left" w:pos="2100"/>
              </w:tabs>
              <w:spacing w:after="0"/>
              <w:ind w:left="360" w:hanging="360"/>
              <w:rPr>
                <w:ins w:id="500" w:author="Inno" w:date="2024-08-10T14:52:00Z"/>
                <w:rFonts w:ascii="Times New Roman" w:eastAsia="Calibri" w:hAnsi="Times New Roman" w:cs="Times New Roman"/>
                <w:smallCaps/>
                <w:sz w:val="20"/>
                <w:szCs w:val="20"/>
              </w:rPr>
            </w:pPr>
          </w:p>
        </w:tc>
        <w:tc>
          <w:tcPr>
            <w:tcW w:w="4521" w:type="dxa"/>
            <w:shd w:val="clear" w:color="auto" w:fill="auto"/>
            <w:hideMark/>
          </w:tcPr>
          <w:p w14:paraId="3803854D" w14:textId="77777777" w:rsidR="007E0722" w:rsidRPr="00394180" w:rsidRDefault="007E0722" w:rsidP="007E0722">
            <w:pPr>
              <w:tabs>
                <w:tab w:val="left" w:pos="2100"/>
              </w:tabs>
              <w:spacing w:after="0"/>
              <w:ind w:left="360" w:hanging="360"/>
              <w:rPr>
                <w:ins w:id="501" w:author="Inno" w:date="2024-08-10T14:52:00Z"/>
                <w:rFonts w:ascii="Times New Roman" w:eastAsia="Calibri" w:hAnsi="Times New Roman" w:cs="Times New Roman"/>
                <w:smallCaps/>
                <w:sz w:val="20"/>
                <w:szCs w:val="20"/>
              </w:rPr>
            </w:pPr>
            <w:ins w:id="502" w:author="Inno" w:date="2024-08-10T14:52:00Z">
              <w:r w:rsidRPr="00394180">
                <w:rPr>
                  <w:rFonts w:ascii="Times New Roman" w:eastAsia="Calibri" w:hAnsi="Times New Roman" w:cs="Times New Roman"/>
                  <w:smallCaps/>
                  <w:sz w:val="20"/>
                  <w:szCs w:val="20"/>
                </w:rPr>
                <w:t xml:space="preserve">Shri T. V. Shiva K. Rao </w:t>
              </w:r>
            </w:ins>
          </w:p>
          <w:p w14:paraId="7A1DB230" w14:textId="77777777" w:rsidR="007E0722" w:rsidRPr="00394180" w:rsidRDefault="007E0722" w:rsidP="007E0722">
            <w:pPr>
              <w:tabs>
                <w:tab w:val="left" w:pos="2100"/>
              </w:tabs>
              <w:spacing w:after="120"/>
              <w:ind w:left="360" w:hanging="360"/>
              <w:rPr>
                <w:ins w:id="503" w:author="Inno" w:date="2024-08-10T14:52:00Z"/>
                <w:rFonts w:ascii="Times New Roman" w:eastAsia="Calibri" w:hAnsi="Times New Roman" w:cs="Times New Roman"/>
                <w:sz w:val="20"/>
                <w:szCs w:val="20"/>
                <w:lang w:val="en-IN"/>
              </w:rPr>
            </w:pPr>
            <w:ins w:id="504" w:author="Inno" w:date="2024-08-10T14:52:00Z">
              <w:r w:rsidRPr="00394180">
                <w:rPr>
                  <w:rFonts w:ascii="Times New Roman" w:eastAsia="Calibri" w:hAnsi="Times New Roman" w:cs="Times New Roman"/>
                  <w:smallCaps/>
                  <w:sz w:val="20"/>
                  <w:szCs w:val="20"/>
                </w:rPr>
                <w:t>Shri N. Raju</w:t>
              </w:r>
              <w:r w:rsidRPr="00394180">
                <w:rPr>
                  <w:rFonts w:ascii="Times New Roman" w:eastAsia="Calibri" w:hAnsi="Times New Roman" w:cs="Times New Roman"/>
                  <w:sz w:val="20"/>
                  <w:szCs w:val="20"/>
                  <w:lang w:val="en-IN"/>
                </w:rPr>
                <w:t xml:space="preserve"> (</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1E7D4286" w14:textId="77777777" w:rsidTr="00397E45">
        <w:trPr>
          <w:trHeight w:val="508"/>
          <w:jc w:val="center"/>
          <w:ins w:id="505" w:author="Inno" w:date="2024-08-10T14:52:00Z"/>
        </w:trPr>
        <w:tc>
          <w:tcPr>
            <w:tcW w:w="4225" w:type="dxa"/>
            <w:shd w:val="clear" w:color="auto" w:fill="auto"/>
            <w:hideMark/>
          </w:tcPr>
          <w:p w14:paraId="09349A17" w14:textId="77777777" w:rsidR="007E0722" w:rsidRPr="00394180" w:rsidRDefault="007E0722" w:rsidP="007E0722">
            <w:pPr>
              <w:tabs>
                <w:tab w:val="left" w:pos="2100"/>
              </w:tabs>
              <w:jc w:val="both"/>
              <w:rPr>
                <w:ins w:id="506" w:author="Inno" w:date="2024-08-10T14:52:00Z"/>
                <w:rFonts w:ascii="Times New Roman" w:eastAsia="Calibri" w:hAnsi="Times New Roman" w:cs="Times New Roman"/>
                <w:sz w:val="20"/>
                <w:szCs w:val="20"/>
                <w:lang w:val="en-IN"/>
              </w:rPr>
            </w:pPr>
            <w:ins w:id="507" w:author="Inno" w:date="2024-08-10T14:52:00Z">
              <w:r w:rsidRPr="00394180">
                <w:rPr>
                  <w:rFonts w:ascii="Times New Roman" w:eastAsia="Calibri" w:hAnsi="Times New Roman" w:cs="Times New Roman"/>
                  <w:sz w:val="20"/>
                  <w:szCs w:val="20"/>
                  <w:lang w:val="en-IN"/>
                </w:rPr>
                <w:t>GAIL (India) Limited, New Delhi</w:t>
              </w:r>
            </w:ins>
          </w:p>
        </w:tc>
        <w:tc>
          <w:tcPr>
            <w:tcW w:w="270" w:type="dxa"/>
          </w:tcPr>
          <w:p w14:paraId="42082C70" w14:textId="77777777" w:rsidR="007E0722" w:rsidRPr="00394180" w:rsidRDefault="007E0722" w:rsidP="007E0722">
            <w:pPr>
              <w:tabs>
                <w:tab w:val="left" w:pos="2100"/>
              </w:tabs>
              <w:spacing w:after="0"/>
              <w:rPr>
                <w:ins w:id="508" w:author="Inno" w:date="2024-08-10T14:52:00Z"/>
                <w:rFonts w:ascii="Times New Roman" w:eastAsia="Calibri" w:hAnsi="Times New Roman" w:cs="Times New Roman"/>
                <w:smallCaps/>
                <w:sz w:val="20"/>
                <w:szCs w:val="20"/>
              </w:rPr>
            </w:pPr>
          </w:p>
        </w:tc>
        <w:tc>
          <w:tcPr>
            <w:tcW w:w="4521" w:type="dxa"/>
            <w:shd w:val="clear" w:color="auto" w:fill="auto"/>
            <w:hideMark/>
          </w:tcPr>
          <w:p w14:paraId="4E9D947C" w14:textId="77777777" w:rsidR="007E0722" w:rsidRPr="00394180" w:rsidRDefault="007E0722" w:rsidP="007E0722">
            <w:pPr>
              <w:tabs>
                <w:tab w:val="left" w:pos="2100"/>
              </w:tabs>
              <w:spacing w:after="0"/>
              <w:rPr>
                <w:ins w:id="509" w:author="Inno" w:date="2024-08-10T14:52:00Z"/>
                <w:rFonts w:ascii="Times New Roman" w:eastAsia="Calibri" w:hAnsi="Times New Roman" w:cs="Times New Roman"/>
                <w:smallCaps/>
                <w:sz w:val="20"/>
                <w:szCs w:val="20"/>
              </w:rPr>
            </w:pPr>
            <w:ins w:id="510" w:author="Inno" w:date="2024-08-10T14:52:00Z">
              <w:r w:rsidRPr="00394180">
                <w:rPr>
                  <w:rFonts w:ascii="Times New Roman" w:eastAsia="Calibri" w:hAnsi="Times New Roman" w:cs="Times New Roman"/>
                  <w:smallCaps/>
                  <w:sz w:val="20"/>
                  <w:szCs w:val="20"/>
                </w:rPr>
                <w:t>Dr Nityananda Panda</w:t>
              </w:r>
            </w:ins>
          </w:p>
          <w:p w14:paraId="0E56440C" w14:textId="77777777" w:rsidR="007E0722" w:rsidRPr="00394180" w:rsidRDefault="007E0722" w:rsidP="007E0722">
            <w:pPr>
              <w:tabs>
                <w:tab w:val="left" w:pos="2100"/>
              </w:tabs>
              <w:spacing w:after="120"/>
              <w:ind w:left="360"/>
              <w:rPr>
                <w:ins w:id="511" w:author="Inno" w:date="2024-08-10T14:52:00Z"/>
                <w:rFonts w:ascii="Times New Roman" w:eastAsia="Calibri" w:hAnsi="Times New Roman" w:cs="Times New Roman"/>
                <w:sz w:val="20"/>
                <w:szCs w:val="20"/>
                <w:lang w:val="en-IN"/>
              </w:rPr>
            </w:pPr>
            <w:ins w:id="512" w:author="Inno" w:date="2024-08-10T14:52:00Z">
              <w:r w:rsidRPr="00394180">
                <w:rPr>
                  <w:rFonts w:ascii="Times New Roman" w:eastAsia="Calibri" w:hAnsi="Times New Roman" w:cs="Times New Roman"/>
                  <w:smallCaps/>
                  <w:sz w:val="20"/>
                  <w:szCs w:val="20"/>
                </w:rPr>
                <w:t xml:space="preserve">Dr Gopal Dayal </w:t>
              </w:r>
              <w:r w:rsidRPr="00394180">
                <w:rPr>
                  <w:rFonts w:ascii="Times New Roman" w:eastAsia="Calibri" w:hAnsi="Times New Roman" w:cs="Times New Roman"/>
                  <w:sz w:val="20"/>
                  <w:szCs w:val="20"/>
                  <w:lang w:val="en-IN"/>
                </w:rPr>
                <w:t>(</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123C1692" w14:textId="77777777" w:rsidTr="00397E45">
        <w:trPr>
          <w:trHeight w:val="532"/>
          <w:jc w:val="center"/>
          <w:ins w:id="513" w:author="Inno" w:date="2024-08-10T14:52:00Z"/>
        </w:trPr>
        <w:tc>
          <w:tcPr>
            <w:tcW w:w="4225" w:type="dxa"/>
            <w:shd w:val="clear" w:color="auto" w:fill="auto"/>
            <w:hideMark/>
          </w:tcPr>
          <w:p w14:paraId="466DD111" w14:textId="77777777" w:rsidR="007E0722" w:rsidRPr="00394180" w:rsidRDefault="007E0722" w:rsidP="007E0722">
            <w:pPr>
              <w:tabs>
                <w:tab w:val="left" w:pos="2100"/>
              </w:tabs>
              <w:jc w:val="both"/>
              <w:rPr>
                <w:ins w:id="514" w:author="Inno" w:date="2024-08-10T14:52:00Z"/>
                <w:rFonts w:ascii="Times New Roman" w:eastAsia="Calibri" w:hAnsi="Times New Roman" w:cs="Times New Roman"/>
                <w:sz w:val="20"/>
                <w:szCs w:val="20"/>
                <w:lang w:val="en-IN"/>
              </w:rPr>
            </w:pPr>
            <w:ins w:id="515" w:author="Inno" w:date="2024-08-10T14:52:00Z">
              <w:r w:rsidRPr="00394180">
                <w:rPr>
                  <w:rFonts w:ascii="Times New Roman" w:eastAsia="Calibri" w:hAnsi="Times New Roman" w:cs="Times New Roman"/>
                  <w:sz w:val="20"/>
                  <w:szCs w:val="20"/>
                  <w:lang w:val="en-IN"/>
                </w:rPr>
                <w:t>Gulf Oil Lubricants India Limited, Mumbai</w:t>
              </w:r>
            </w:ins>
          </w:p>
        </w:tc>
        <w:tc>
          <w:tcPr>
            <w:tcW w:w="270" w:type="dxa"/>
          </w:tcPr>
          <w:p w14:paraId="7DFA5077" w14:textId="77777777" w:rsidR="007E0722" w:rsidRPr="00394180" w:rsidRDefault="007E0722" w:rsidP="007E0722">
            <w:pPr>
              <w:tabs>
                <w:tab w:val="left" w:pos="2100"/>
              </w:tabs>
              <w:spacing w:after="0"/>
              <w:rPr>
                <w:ins w:id="516" w:author="Inno" w:date="2024-08-10T14:52:00Z"/>
                <w:rFonts w:ascii="Times New Roman" w:eastAsia="Calibri" w:hAnsi="Times New Roman" w:cs="Times New Roman"/>
                <w:smallCaps/>
                <w:sz w:val="20"/>
                <w:szCs w:val="20"/>
              </w:rPr>
            </w:pPr>
          </w:p>
        </w:tc>
        <w:tc>
          <w:tcPr>
            <w:tcW w:w="4521" w:type="dxa"/>
            <w:shd w:val="clear" w:color="auto" w:fill="auto"/>
          </w:tcPr>
          <w:p w14:paraId="06EDD687" w14:textId="77777777" w:rsidR="007E0722" w:rsidRPr="00394180" w:rsidRDefault="007E0722" w:rsidP="007E0722">
            <w:pPr>
              <w:tabs>
                <w:tab w:val="left" w:pos="2100"/>
              </w:tabs>
              <w:spacing w:after="0"/>
              <w:rPr>
                <w:ins w:id="517" w:author="Inno" w:date="2024-08-10T14:52:00Z"/>
                <w:rFonts w:ascii="Times New Roman" w:eastAsia="Calibri" w:hAnsi="Times New Roman" w:cs="Times New Roman"/>
                <w:smallCaps/>
                <w:sz w:val="20"/>
                <w:szCs w:val="20"/>
              </w:rPr>
            </w:pPr>
            <w:ins w:id="518" w:author="Inno" w:date="2024-08-10T14:52:00Z">
              <w:r w:rsidRPr="00394180">
                <w:rPr>
                  <w:rFonts w:ascii="Times New Roman" w:eastAsia="Calibri" w:hAnsi="Times New Roman" w:cs="Times New Roman"/>
                  <w:smallCaps/>
                  <w:sz w:val="20"/>
                  <w:szCs w:val="20"/>
                </w:rPr>
                <w:t>Shri CT Chidambaram</w:t>
              </w:r>
            </w:ins>
          </w:p>
          <w:p w14:paraId="6D4B9EBB" w14:textId="77777777" w:rsidR="007E0722" w:rsidRPr="00394180" w:rsidRDefault="007E0722" w:rsidP="007E0722">
            <w:pPr>
              <w:tabs>
                <w:tab w:val="left" w:pos="2100"/>
              </w:tabs>
              <w:spacing w:after="0"/>
              <w:ind w:left="360"/>
              <w:rPr>
                <w:ins w:id="519" w:author="Inno" w:date="2024-08-10T14:52:00Z"/>
                <w:rFonts w:ascii="Times New Roman" w:eastAsia="Calibri" w:hAnsi="Times New Roman" w:cs="Times New Roman"/>
                <w:sz w:val="20"/>
                <w:szCs w:val="20"/>
                <w:lang w:val="en-IN"/>
              </w:rPr>
            </w:pPr>
            <w:ins w:id="520" w:author="Inno" w:date="2024-08-10T14:52:00Z">
              <w:r w:rsidRPr="00394180">
                <w:rPr>
                  <w:rFonts w:ascii="Times New Roman" w:eastAsia="Calibri" w:hAnsi="Times New Roman" w:cs="Times New Roman"/>
                  <w:smallCaps/>
                  <w:sz w:val="20"/>
                  <w:szCs w:val="20"/>
                  <w:lang w:val="en-IN"/>
                  <w:rPrChange w:id="521" w:author="Inno" w:date="2024-08-10T14:53:00Z">
                    <w:rPr>
                      <w:rFonts w:ascii="Times New Roman" w:eastAsia="Calibri" w:hAnsi="Times New Roman" w:cs="Times New Roman"/>
                      <w:smallCaps/>
                      <w:color w:val="5A5A5A"/>
                      <w:sz w:val="20"/>
                      <w:szCs w:val="20"/>
                      <w:lang w:val="en-IN"/>
                    </w:rPr>
                  </w:rPrChange>
                </w:rPr>
                <w:t>Shri Mayuresh Godbole</w:t>
              </w:r>
              <w:r w:rsidRPr="00394180">
                <w:rPr>
                  <w:rFonts w:ascii="Times New Roman" w:eastAsia="Calibri" w:hAnsi="Times New Roman" w:cs="Times New Roman"/>
                  <w:smallCaps/>
                  <w:sz w:val="20"/>
                  <w:szCs w:val="20"/>
                </w:rPr>
                <w:t xml:space="preserve"> </w:t>
              </w:r>
              <w:r w:rsidRPr="00394180">
                <w:rPr>
                  <w:rFonts w:ascii="Times New Roman" w:eastAsia="Calibri" w:hAnsi="Times New Roman" w:cs="Times New Roman"/>
                  <w:sz w:val="20"/>
                  <w:szCs w:val="20"/>
                  <w:lang w:val="en-IN"/>
                </w:rPr>
                <w:t>(</w:t>
              </w:r>
              <w:r w:rsidRPr="00394180">
                <w:rPr>
                  <w:rFonts w:ascii="Times New Roman" w:eastAsia="Calibri" w:hAnsi="Times New Roman" w:cs="Times New Roman"/>
                  <w:i/>
                  <w:sz w:val="20"/>
                  <w:szCs w:val="20"/>
                  <w:lang w:val="en-IN"/>
                </w:rPr>
                <w:t xml:space="preserve">Alternate </w:t>
              </w:r>
              <w:r w:rsidRPr="00394180">
                <w:rPr>
                  <w:rFonts w:ascii="Times New Roman" w:eastAsia="Calibri" w:hAnsi="Times New Roman" w:cs="Times New Roman"/>
                  <w:sz w:val="20"/>
                  <w:szCs w:val="20"/>
                  <w:lang w:val="en-IN"/>
                </w:rPr>
                <w:t>I)</w:t>
              </w:r>
            </w:ins>
          </w:p>
          <w:p w14:paraId="091553CA" w14:textId="77777777" w:rsidR="007E0722" w:rsidRPr="00394180" w:rsidRDefault="007E0722" w:rsidP="007E0722">
            <w:pPr>
              <w:tabs>
                <w:tab w:val="left" w:pos="2100"/>
              </w:tabs>
              <w:spacing w:after="120"/>
              <w:ind w:left="360"/>
              <w:rPr>
                <w:ins w:id="522" w:author="Inno" w:date="2024-08-10T14:52:00Z"/>
                <w:rFonts w:ascii="Times New Roman" w:eastAsia="Calibri" w:hAnsi="Times New Roman" w:cs="Times New Roman"/>
                <w:sz w:val="20"/>
                <w:szCs w:val="20"/>
                <w:lang w:val="en-IN"/>
              </w:rPr>
            </w:pPr>
            <w:ins w:id="523" w:author="Inno" w:date="2024-08-10T14:52:00Z">
              <w:r w:rsidRPr="00394180">
                <w:rPr>
                  <w:rFonts w:ascii="Times New Roman" w:eastAsia="Calibri" w:hAnsi="Times New Roman" w:cs="Times New Roman"/>
                  <w:smallCaps/>
                  <w:sz w:val="20"/>
                  <w:szCs w:val="20"/>
                </w:rPr>
                <w:t xml:space="preserve"> Shri S. Ganesh </w:t>
              </w:r>
              <w:r w:rsidRPr="00394180">
                <w:rPr>
                  <w:rFonts w:ascii="Times New Roman" w:eastAsia="Calibri" w:hAnsi="Times New Roman" w:cs="Times New Roman"/>
                  <w:sz w:val="20"/>
                  <w:szCs w:val="20"/>
                  <w:lang w:val="en-IN"/>
                </w:rPr>
                <w:t>(</w:t>
              </w:r>
              <w:r w:rsidRPr="00394180">
                <w:rPr>
                  <w:rFonts w:ascii="Times New Roman" w:eastAsia="Calibri" w:hAnsi="Times New Roman" w:cs="Times New Roman"/>
                  <w:i/>
                  <w:sz w:val="20"/>
                  <w:szCs w:val="20"/>
                  <w:lang w:val="en-IN"/>
                </w:rPr>
                <w:t xml:space="preserve">Alternate </w:t>
              </w:r>
              <w:r w:rsidRPr="00394180">
                <w:rPr>
                  <w:rFonts w:ascii="Times New Roman" w:eastAsia="Calibri" w:hAnsi="Times New Roman" w:cs="Times New Roman"/>
                  <w:sz w:val="20"/>
                  <w:szCs w:val="20"/>
                  <w:lang w:val="en-IN"/>
                </w:rPr>
                <w:t>II)</w:t>
              </w:r>
            </w:ins>
          </w:p>
        </w:tc>
      </w:tr>
      <w:tr w:rsidR="00394180" w:rsidRPr="00394180" w14:paraId="586A9B47" w14:textId="77777777" w:rsidTr="00397E45">
        <w:trPr>
          <w:trHeight w:val="351"/>
          <w:jc w:val="center"/>
          <w:ins w:id="524" w:author="Inno" w:date="2024-08-10T14:52:00Z"/>
        </w:trPr>
        <w:tc>
          <w:tcPr>
            <w:tcW w:w="4225" w:type="dxa"/>
            <w:shd w:val="clear" w:color="auto" w:fill="auto"/>
            <w:hideMark/>
          </w:tcPr>
          <w:p w14:paraId="263A9CA2" w14:textId="77777777" w:rsidR="007E0722" w:rsidRPr="00394180" w:rsidRDefault="007E0722" w:rsidP="007E0722">
            <w:pPr>
              <w:tabs>
                <w:tab w:val="left" w:pos="2100"/>
              </w:tabs>
              <w:jc w:val="both"/>
              <w:rPr>
                <w:ins w:id="525" w:author="Inno" w:date="2024-08-10T14:52:00Z"/>
                <w:rFonts w:ascii="Times New Roman" w:eastAsia="Calibri" w:hAnsi="Times New Roman" w:cs="Times New Roman"/>
                <w:sz w:val="20"/>
                <w:szCs w:val="20"/>
                <w:lang w:val="en-IN"/>
              </w:rPr>
            </w:pPr>
            <w:ins w:id="526" w:author="Inno" w:date="2024-08-10T14:52:00Z">
              <w:r w:rsidRPr="00394180">
                <w:rPr>
                  <w:rFonts w:ascii="Times New Roman" w:eastAsia="Calibri" w:hAnsi="Times New Roman" w:cs="Times New Roman"/>
                  <w:sz w:val="20"/>
                  <w:szCs w:val="20"/>
                  <w:lang w:val="en-IN"/>
                </w:rPr>
                <w:t>HPCL Mittal Energy Limited, Noida</w:t>
              </w:r>
            </w:ins>
          </w:p>
        </w:tc>
        <w:tc>
          <w:tcPr>
            <w:tcW w:w="270" w:type="dxa"/>
          </w:tcPr>
          <w:p w14:paraId="3197B22B" w14:textId="77777777" w:rsidR="007E0722" w:rsidRPr="00394180" w:rsidRDefault="007E0722" w:rsidP="007E0722">
            <w:pPr>
              <w:tabs>
                <w:tab w:val="left" w:pos="2100"/>
              </w:tabs>
              <w:spacing w:after="0"/>
              <w:rPr>
                <w:ins w:id="527" w:author="Inno" w:date="2024-08-10T14:52:00Z"/>
                <w:rFonts w:ascii="Times New Roman" w:eastAsia="Calibri" w:hAnsi="Times New Roman" w:cs="Times New Roman"/>
                <w:smallCaps/>
                <w:sz w:val="20"/>
                <w:szCs w:val="20"/>
              </w:rPr>
            </w:pPr>
          </w:p>
        </w:tc>
        <w:tc>
          <w:tcPr>
            <w:tcW w:w="4521" w:type="dxa"/>
            <w:shd w:val="clear" w:color="auto" w:fill="auto"/>
            <w:hideMark/>
          </w:tcPr>
          <w:p w14:paraId="239AE1C2" w14:textId="77777777" w:rsidR="007E0722" w:rsidRPr="00394180" w:rsidRDefault="007E0722" w:rsidP="007E0722">
            <w:pPr>
              <w:tabs>
                <w:tab w:val="left" w:pos="2100"/>
              </w:tabs>
              <w:spacing w:after="0"/>
              <w:rPr>
                <w:ins w:id="528" w:author="Inno" w:date="2024-08-10T14:52:00Z"/>
                <w:rFonts w:ascii="Times New Roman" w:eastAsia="Calibri" w:hAnsi="Times New Roman" w:cs="Times New Roman"/>
                <w:smallCaps/>
                <w:sz w:val="20"/>
                <w:szCs w:val="20"/>
              </w:rPr>
            </w:pPr>
            <w:ins w:id="529" w:author="Inno" w:date="2024-08-10T14:52:00Z">
              <w:r w:rsidRPr="00394180">
                <w:rPr>
                  <w:rFonts w:ascii="Times New Roman" w:eastAsia="Calibri" w:hAnsi="Times New Roman" w:cs="Times New Roman"/>
                  <w:smallCaps/>
                  <w:sz w:val="20"/>
                  <w:szCs w:val="20"/>
                </w:rPr>
                <w:t>DR Hemant Tyagi</w:t>
              </w:r>
            </w:ins>
          </w:p>
          <w:p w14:paraId="07D3838E" w14:textId="77777777" w:rsidR="007E0722" w:rsidRPr="00394180" w:rsidRDefault="007E0722" w:rsidP="007E0722">
            <w:pPr>
              <w:tabs>
                <w:tab w:val="left" w:pos="2100"/>
              </w:tabs>
              <w:spacing w:after="120"/>
              <w:ind w:left="360"/>
              <w:rPr>
                <w:ins w:id="530" w:author="Inno" w:date="2024-08-10T14:52:00Z"/>
                <w:rFonts w:ascii="Times New Roman" w:eastAsia="Calibri" w:hAnsi="Times New Roman" w:cs="Times New Roman"/>
                <w:sz w:val="20"/>
                <w:szCs w:val="20"/>
                <w:lang w:val="en-IN"/>
              </w:rPr>
            </w:pPr>
            <w:ins w:id="531" w:author="Inno" w:date="2024-08-10T14:52:00Z">
              <w:r w:rsidRPr="00394180">
                <w:rPr>
                  <w:rFonts w:ascii="Times New Roman" w:eastAsia="Calibri" w:hAnsi="Times New Roman" w:cs="Times New Roman"/>
                  <w:smallCaps/>
                  <w:sz w:val="20"/>
                  <w:szCs w:val="20"/>
                </w:rPr>
                <w:t>Shri Narendra Kumar Gupta</w:t>
              </w:r>
              <w:r w:rsidRPr="00394180">
                <w:rPr>
                  <w:rFonts w:ascii="Times New Roman" w:eastAsia="Calibri" w:hAnsi="Times New Roman" w:cs="Times New Roman"/>
                  <w:sz w:val="20"/>
                  <w:szCs w:val="20"/>
                  <w:lang w:val="en-IN"/>
                </w:rPr>
                <w:t xml:space="preserve"> (</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2A309ECF" w14:textId="77777777" w:rsidTr="00397E45">
        <w:trPr>
          <w:trHeight w:val="532"/>
          <w:jc w:val="center"/>
          <w:ins w:id="532" w:author="Inno" w:date="2024-08-10T14:52:00Z"/>
        </w:trPr>
        <w:tc>
          <w:tcPr>
            <w:tcW w:w="4225" w:type="dxa"/>
            <w:shd w:val="clear" w:color="auto" w:fill="auto"/>
            <w:hideMark/>
          </w:tcPr>
          <w:p w14:paraId="0CD3D195" w14:textId="77777777" w:rsidR="007E0722" w:rsidRPr="00394180" w:rsidRDefault="007E0722" w:rsidP="007E0722">
            <w:pPr>
              <w:tabs>
                <w:tab w:val="left" w:pos="2100"/>
              </w:tabs>
              <w:ind w:left="155" w:hanging="155"/>
              <w:jc w:val="both"/>
              <w:rPr>
                <w:ins w:id="533" w:author="Inno" w:date="2024-08-10T14:52:00Z"/>
                <w:rFonts w:ascii="Times New Roman" w:eastAsia="Calibri" w:hAnsi="Times New Roman" w:cs="Times New Roman"/>
                <w:sz w:val="20"/>
                <w:szCs w:val="20"/>
                <w:lang w:val="en-IN"/>
              </w:rPr>
            </w:pPr>
            <w:ins w:id="534" w:author="Inno" w:date="2024-08-10T14:52:00Z">
              <w:r w:rsidRPr="00394180">
                <w:rPr>
                  <w:rFonts w:ascii="Times New Roman" w:eastAsia="Calibri" w:hAnsi="Times New Roman" w:cs="Times New Roman"/>
                  <w:sz w:val="20"/>
                  <w:szCs w:val="20"/>
                  <w:lang w:val="en-IN"/>
                </w:rPr>
                <w:t>Hindustan Petroleum Corporation Limited, Mumbai</w:t>
              </w:r>
            </w:ins>
          </w:p>
        </w:tc>
        <w:tc>
          <w:tcPr>
            <w:tcW w:w="270" w:type="dxa"/>
          </w:tcPr>
          <w:p w14:paraId="351BEBFD" w14:textId="77777777" w:rsidR="007E0722" w:rsidRPr="00394180" w:rsidRDefault="007E0722" w:rsidP="007E0722">
            <w:pPr>
              <w:tabs>
                <w:tab w:val="left" w:pos="2100"/>
              </w:tabs>
              <w:spacing w:after="0"/>
              <w:rPr>
                <w:ins w:id="535" w:author="Inno" w:date="2024-08-10T14:52:00Z"/>
                <w:rFonts w:ascii="Times New Roman" w:eastAsia="Calibri" w:hAnsi="Times New Roman" w:cs="Times New Roman"/>
                <w:smallCaps/>
                <w:sz w:val="20"/>
                <w:szCs w:val="20"/>
              </w:rPr>
            </w:pPr>
          </w:p>
        </w:tc>
        <w:tc>
          <w:tcPr>
            <w:tcW w:w="4521" w:type="dxa"/>
            <w:shd w:val="clear" w:color="auto" w:fill="auto"/>
            <w:hideMark/>
          </w:tcPr>
          <w:p w14:paraId="0B391EDB" w14:textId="77777777" w:rsidR="007E0722" w:rsidRPr="00394180" w:rsidRDefault="007E0722" w:rsidP="007E0722">
            <w:pPr>
              <w:tabs>
                <w:tab w:val="left" w:pos="2100"/>
              </w:tabs>
              <w:spacing w:after="0"/>
              <w:rPr>
                <w:ins w:id="536" w:author="Inno" w:date="2024-08-10T14:52:00Z"/>
                <w:rFonts w:ascii="Times New Roman" w:eastAsia="Calibri" w:hAnsi="Times New Roman" w:cs="Times New Roman"/>
                <w:smallCaps/>
                <w:sz w:val="20"/>
                <w:szCs w:val="20"/>
              </w:rPr>
            </w:pPr>
            <w:ins w:id="537" w:author="Inno" w:date="2024-08-10T14:52:00Z">
              <w:r w:rsidRPr="00394180">
                <w:rPr>
                  <w:rFonts w:ascii="Times New Roman" w:eastAsia="Calibri" w:hAnsi="Times New Roman" w:cs="Times New Roman"/>
                  <w:smallCaps/>
                  <w:sz w:val="20"/>
                  <w:szCs w:val="20"/>
                </w:rPr>
                <w:t xml:space="preserve">Shri Elecheran Kumar </w:t>
              </w:r>
            </w:ins>
          </w:p>
          <w:p w14:paraId="29617826" w14:textId="77777777" w:rsidR="007E0722" w:rsidRPr="00394180" w:rsidRDefault="007E0722" w:rsidP="007E0722">
            <w:pPr>
              <w:tabs>
                <w:tab w:val="left" w:pos="2100"/>
              </w:tabs>
              <w:spacing w:after="0"/>
              <w:ind w:left="360"/>
              <w:rPr>
                <w:ins w:id="538" w:author="Inno" w:date="2024-08-10T14:52:00Z"/>
                <w:rFonts w:ascii="Times New Roman" w:eastAsia="Calibri" w:hAnsi="Times New Roman" w:cs="Times New Roman"/>
                <w:iCs/>
                <w:sz w:val="20"/>
                <w:szCs w:val="20"/>
                <w:lang w:val="en-IN"/>
              </w:rPr>
            </w:pPr>
            <w:ins w:id="539" w:author="Inno" w:date="2024-08-10T14:52:00Z">
              <w:r w:rsidRPr="00394180">
                <w:rPr>
                  <w:rFonts w:ascii="Times New Roman" w:eastAsia="Calibri" w:hAnsi="Times New Roman" w:cs="Times New Roman"/>
                  <w:smallCaps/>
                  <w:sz w:val="20"/>
                  <w:szCs w:val="20"/>
                </w:rPr>
                <w:t>Shri</w:t>
              </w:r>
              <w:r w:rsidRPr="00394180">
                <w:rPr>
                  <w:rFonts w:ascii="Times New Roman" w:eastAsia="Calibri" w:hAnsi="Times New Roman" w:cs="Times New Roman"/>
                  <w:sz w:val="20"/>
                  <w:szCs w:val="20"/>
                  <w:shd w:val="clear" w:color="auto" w:fill="FFFFFF"/>
                </w:rPr>
                <w:t xml:space="preserve"> </w:t>
              </w:r>
              <w:r w:rsidRPr="00394180">
                <w:rPr>
                  <w:rFonts w:ascii="Times New Roman" w:eastAsia="Calibri" w:hAnsi="Times New Roman" w:cs="Times New Roman"/>
                  <w:smallCaps/>
                  <w:sz w:val="20"/>
                  <w:szCs w:val="20"/>
                  <w:lang w:val="en-IN"/>
                  <w:rPrChange w:id="540" w:author="Inno" w:date="2024-08-10T14:53:00Z">
                    <w:rPr>
                      <w:rFonts w:ascii="Times New Roman" w:eastAsia="Calibri" w:hAnsi="Times New Roman" w:cs="Times New Roman"/>
                      <w:smallCaps/>
                      <w:color w:val="5A5A5A"/>
                      <w:sz w:val="20"/>
                      <w:szCs w:val="20"/>
                      <w:lang w:val="en-IN"/>
                    </w:rPr>
                  </w:rPrChange>
                </w:rPr>
                <w:t>Santosh Dhaku Bhogale</w:t>
              </w:r>
              <w:r w:rsidRPr="00394180">
                <w:rPr>
                  <w:rFonts w:ascii="Times New Roman" w:eastAsia="Calibri" w:hAnsi="Times New Roman" w:cs="Times New Roman"/>
                  <w:i/>
                  <w:sz w:val="20"/>
                  <w:szCs w:val="20"/>
                  <w:lang w:val="en-IN"/>
                </w:rPr>
                <w:t xml:space="preserve"> (Alternate </w:t>
              </w:r>
              <w:r w:rsidRPr="00394180">
                <w:rPr>
                  <w:rFonts w:ascii="Times New Roman" w:eastAsia="Calibri" w:hAnsi="Times New Roman" w:cs="Times New Roman"/>
                  <w:iCs/>
                  <w:sz w:val="20"/>
                  <w:szCs w:val="20"/>
                  <w:lang w:val="en-IN"/>
                </w:rPr>
                <w:t>I)</w:t>
              </w:r>
            </w:ins>
          </w:p>
          <w:p w14:paraId="1B4B1350" w14:textId="77777777" w:rsidR="007E0722" w:rsidRPr="00394180" w:rsidRDefault="007E0722" w:rsidP="007E0722">
            <w:pPr>
              <w:tabs>
                <w:tab w:val="left" w:pos="2100"/>
              </w:tabs>
              <w:spacing w:after="120"/>
              <w:ind w:left="360"/>
              <w:rPr>
                <w:ins w:id="541" w:author="Inno" w:date="2024-08-10T14:52:00Z"/>
                <w:rFonts w:ascii="Times New Roman" w:eastAsia="Calibri" w:hAnsi="Times New Roman" w:cs="Times New Roman"/>
                <w:sz w:val="20"/>
                <w:szCs w:val="20"/>
                <w:lang w:val="en-IN"/>
              </w:rPr>
            </w:pPr>
            <w:ins w:id="542" w:author="Inno" w:date="2024-08-10T14:52:00Z">
              <w:r w:rsidRPr="00394180">
                <w:rPr>
                  <w:rFonts w:ascii="Times New Roman" w:eastAsia="Calibri" w:hAnsi="Times New Roman" w:cs="Times New Roman"/>
                  <w:smallCaps/>
                  <w:sz w:val="20"/>
                  <w:szCs w:val="20"/>
                </w:rPr>
                <w:t xml:space="preserve"> Shri Mahesh Totla</w:t>
              </w:r>
              <w:r w:rsidRPr="00394180">
                <w:rPr>
                  <w:rFonts w:ascii="Times New Roman" w:eastAsia="Calibri" w:hAnsi="Times New Roman" w:cs="Times New Roman"/>
                  <w:sz w:val="20"/>
                  <w:szCs w:val="20"/>
                  <w:lang w:val="en-IN"/>
                </w:rPr>
                <w:t xml:space="preserve"> (</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 xml:space="preserve"> II)  </w:t>
              </w:r>
            </w:ins>
          </w:p>
        </w:tc>
      </w:tr>
      <w:tr w:rsidR="00394180" w:rsidRPr="00394180" w14:paraId="142CF1B1" w14:textId="77777777" w:rsidTr="00397E45">
        <w:trPr>
          <w:trHeight w:val="532"/>
          <w:jc w:val="center"/>
          <w:ins w:id="543" w:author="Inno" w:date="2024-08-10T14:52:00Z"/>
        </w:trPr>
        <w:tc>
          <w:tcPr>
            <w:tcW w:w="4225" w:type="dxa"/>
            <w:shd w:val="clear" w:color="auto" w:fill="auto"/>
          </w:tcPr>
          <w:p w14:paraId="26492E43" w14:textId="77777777" w:rsidR="007E0722" w:rsidRPr="00394180" w:rsidRDefault="007E0722" w:rsidP="007E0722">
            <w:pPr>
              <w:tabs>
                <w:tab w:val="left" w:pos="2100"/>
              </w:tabs>
              <w:ind w:left="155" w:hanging="155"/>
              <w:jc w:val="both"/>
              <w:rPr>
                <w:ins w:id="544" w:author="Inno" w:date="2024-08-10T14:52:00Z"/>
                <w:rFonts w:ascii="Times New Roman" w:eastAsia="Calibri" w:hAnsi="Times New Roman" w:cs="Times New Roman"/>
                <w:sz w:val="20"/>
                <w:szCs w:val="20"/>
                <w:lang w:val="en-IN"/>
              </w:rPr>
            </w:pPr>
            <w:ins w:id="545" w:author="Inno" w:date="2024-08-10T14:52:00Z">
              <w:r w:rsidRPr="00394180">
                <w:rPr>
                  <w:rFonts w:ascii="Times New Roman" w:eastAsia="Calibri" w:hAnsi="Times New Roman" w:cs="Times New Roman"/>
                  <w:sz w:val="20"/>
                  <w:szCs w:val="20"/>
                  <w:lang w:val="en-IN"/>
                </w:rPr>
                <w:t>Indian National Ship-Owners Association, Mumbai</w:t>
              </w:r>
            </w:ins>
          </w:p>
        </w:tc>
        <w:tc>
          <w:tcPr>
            <w:tcW w:w="270" w:type="dxa"/>
          </w:tcPr>
          <w:p w14:paraId="6080899E" w14:textId="77777777" w:rsidR="007E0722" w:rsidRPr="00394180" w:rsidRDefault="007E0722" w:rsidP="007E0722">
            <w:pPr>
              <w:tabs>
                <w:tab w:val="left" w:pos="2100"/>
              </w:tabs>
              <w:spacing w:after="0"/>
              <w:rPr>
                <w:ins w:id="546" w:author="Inno" w:date="2024-08-10T14:52:00Z"/>
                <w:rFonts w:ascii="Times New Roman" w:eastAsia="Calibri" w:hAnsi="Times New Roman" w:cs="Times New Roman"/>
                <w:smallCaps/>
                <w:sz w:val="20"/>
                <w:szCs w:val="20"/>
              </w:rPr>
            </w:pPr>
          </w:p>
        </w:tc>
        <w:tc>
          <w:tcPr>
            <w:tcW w:w="4521" w:type="dxa"/>
            <w:shd w:val="clear" w:color="auto" w:fill="auto"/>
          </w:tcPr>
          <w:p w14:paraId="3E2C64F7" w14:textId="77777777" w:rsidR="007E0722" w:rsidRPr="00394180" w:rsidRDefault="007E0722" w:rsidP="007E0722">
            <w:pPr>
              <w:tabs>
                <w:tab w:val="left" w:pos="2100"/>
              </w:tabs>
              <w:spacing w:after="0"/>
              <w:rPr>
                <w:ins w:id="547" w:author="Inno" w:date="2024-08-10T14:52:00Z"/>
                <w:rFonts w:ascii="Times New Roman" w:eastAsia="Calibri" w:hAnsi="Times New Roman" w:cs="Times New Roman"/>
                <w:smallCaps/>
                <w:sz w:val="20"/>
                <w:szCs w:val="20"/>
              </w:rPr>
            </w:pPr>
            <w:ins w:id="548" w:author="Inno" w:date="2024-08-10T14:52:00Z">
              <w:r w:rsidRPr="00394180">
                <w:rPr>
                  <w:rFonts w:ascii="Times New Roman" w:eastAsia="Calibri" w:hAnsi="Times New Roman" w:cs="Times New Roman"/>
                  <w:smallCaps/>
                  <w:sz w:val="20"/>
                  <w:szCs w:val="20"/>
                </w:rPr>
                <w:t>Shri Chitta Ranjan Dash</w:t>
              </w:r>
            </w:ins>
          </w:p>
          <w:p w14:paraId="482A2727" w14:textId="77777777" w:rsidR="007E0722" w:rsidRPr="00394180" w:rsidRDefault="007E0722" w:rsidP="007E0722">
            <w:pPr>
              <w:tabs>
                <w:tab w:val="left" w:pos="2100"/>
              </w:tabs>
              <w:spacing w:after="120"/>
              <w:ind w:left="360"/>
              <w:rPr>
                <w:ins w:id="549" w:author="Inno" w:date="2024-08-10T14:52:00Z"/>
                <w:rFonts w:ascii="Times New Roman" w:eastAsia="Calibri" w:hAnsi="Times New Roman" w:cs="Times New Roman"/>
                <w:smallCaps/>
                <w:sz w:val="20"/>
                <w:szCs w:val="20"/>
              </w:rPr>
            </w:pPr>
            <w:ins w:id="550" w:author="Inno" w:date="2024-08-10T14:52:00Z">
              <w:r w:rsidRPr="00394180">
                <w:rPr>
                  <w:rFonts w:ascii="Times New Roman" w:eastAsia="Calibri" w:hAnsi="Times New Roman" w:cs="Times New Roman"/>
                  <w:smallCaps/>
                  <w:sz w:val="20"/>
                  <w:szCs w:val="20"/>
                </w:rPr>
                <w:t xml:space="preserve"> Shri</w:t>
              </w:r>
              <w:r w:rsidRPr="00394180" w:rsidDel="00440239">
                <w:rPr>
                  <w:rFonts w:ascii="Times New Roman" w:eastAsia="Calibri" w:hAnsi="Times New Roman" w:cs="Times New Roman"/>
                  <w:smallCaps/>
                  <w:sz w:val="20"/>
                  <w:szCs w:val="20"/>
                </w:rPr>
                <w:t xml:space="preserve"> </w:t>
              </w:r>
              <w:r w:rsidRPr="00394180">
                <w:rPr>
                  <w:rFonts w:ascii="Times New Roman" w:eastAsia="Calibri" w:hAnsi="Times New Roman" w:cs="Times New Roman"/>
                  <w:smallCaps/>
                  <w:sz w:val="20"/>
                  <w:szCs w:val="20"/>
                </w:rPr>
                <w:t xml:space="preserve">Shrikant Shyamkant Madiwale </w:t>
              </w:r>
              <w:r w:rsidRPr="00394180">
                <w:rPr>
                  <w:rFonts w:ascii="Times New Roman" w:eastAsia="Calibri" w:hAnsi="Times New Roman" w:cs="Times New Roman"/>
                  <w:sz w:val="20"/>
                  <w:szCs w:val="20"/>
                  <w:lang w:val="en-IN"/>
                </w:rPr>
                <w:t>(</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44CE2A09" w14:textId="77777777" w:rsidTr="00397E45">
        <w:trPr>
          <w:trHeight w:val="432"/>
          <w:jc w:val="center"/>
          <w:ins w:id="551" w:author="Inno" w:date="2024-08-10T14:52:00Z"/>
        </w:trPr>
        <w:tc>
          <w:tcPr>
            <w:tcW w:w="4225" w:type="dxa"/>
            <w:shd w:val="clear" w:color="auto" w:fill="auto"/>
            <w:hideMark/>
          </w:tcPr>
          <w:p w14:paraId="1B40C3B5" w14:textId="77777777" w:rsidR="007E0722" w:rsidRPr="00394180" w:rsidRDefault="007E0722" w:rsidP="007E0722">
            <w:pPr>
              <w:tabs>
                <w:tab w:val="left" w:pos="2100"/>
              </w:tabs>
              <w:spacing w:after="0"/>
              <w:ind w:left="155" w:hanging="155"/>
              <w:jc w:val="both"/>
              <w:rPr>
                <w:ins w:id="552" w:author="Inno" w:date="2024-08-10T14:52:00Z"/>
                <w:rFonts w:ascii="Times New Roman" w:eastAsia="Calibri" w:hAnsi="Times New Roman" w:cs="Times New Roman"/>
                <w:sz w:val="20"/>
                <w:szCs w:val="20"/>
                <w:lang w:val="en-IN"/>
              </w:rPr>
            </w:pPr>
            <w:ins w:id="553" w:author="Inno" w:date="2024-08-10T14:52:00Z">
              <w:r w:rsidRPr="00394180">
                <w:rPr>
                  <w:rFonts w:ascii="Times New Roman" w:eastAsia="Calibri" w:hAnsi="Times New Roman" w:cs="Times New Roman"/>
                  <w:sz w:val="20"/>
                  <w:szCs w:val="20"/>
                  <w:lang w:val="en-IN"/>
                </w:rPr>
                <w:t xml:space="preserve">Indian Oil Corporation Limited  — </w:t>
              </w:r>
              <w:r w:rsidRPr="00394180" w:rsidDel="00371EA0">
                <w:rPr>
                  <w:rFonts w:ascii="Times New Roman" w:eastAsia="Calibri" w:hAnsi="Times New Roman" w:cs="Times New Roman"/>
                  <w:sz w:val="20"/>
                  <w:szCs w:val="20"/>
                  <w:lang w:val="en-IN"/>
                </w:rPr>
                <w:t xml:space="preserve"> </w:t>
              </w:r>
              <w:r w:rsidRPr="00394180">
                <w:rPr>
                  <w:rFonts w:ascii="Times New Roman" w:eastAsia="Calibri" w:hAnsi="Times New Roman" w:cs="Times New Roman"/>
                  <w:sz w:val="20"/>
                  <w:szCs w:val="20"/>
                  <w:lang w:val="en-IN"/>
                </w:rPr>
                <w:t>Refineries and Pipelines Division, New Delhi</w:t>
              </w:r>
            </w:ins>
          </w:p>
        </w:tc>
        <w:tc>
          <w:tcPr>
            <w:tcW w:w="270" w:type="dxa"/>
          </w:tcPr>
          <w:p w14:paraId="1EA0B745" w14:textId="77777777" w:rsidR="007E0722" w:rsidRPr="00394180" w:rsidRDefault="007E0722" w:rsidP="007E0722">
            <w:pPr>
              <w:tabs>
                <w:tab w:val="left" w:pos="2100"/>
              </w:tabs>
              <w:spacing w:after="0"/>
              <w:rPr>
                <w:ins w:id="554" w:author="Inno" w:date="2024-08-10T14:52:00Z"/>
                <w:rFonts w:ascii="Times New Roman" w:eastAsia="Calibri" w:hAnsi="Times New Roman" w:cs="Times New Roman"/>
                <w:smallCaps/>
                <w:sz w:val="20"/>
                <w:szCs w:val="20"/>
              </w:rPr>
            </w:pPr>
          </w:p>
        </w:tc>
        <w:tc>
          <w:tcPr>
            <w:tcW w:w="4521" w:type="dxa"/>
            <w:shd w:val="clear" w:color="auto" w:fill="auto"/>
            <w:hideMark/>
          </w:tcPr>
          <w:p w14:paraId="16A3949B" w14:textId="77777777" w:rsidR="007E0722" w:rsidRPr="00394180" w:rsidRDefault="007E0722" w:rsidP="007E0722">
            <w:pPr>
              <w:tabs>
                <w:tab w:val="left" w:pos="2100"/>
              </w:tabs>
              <w:spacing w:after="0"/>
              <w:rPr>
                <w:ins w:id="555" w:author="Inno" w:date="2024-08-10T14:52:00Z"/>
                <w:rFonts w:ascii="Times New Roman" w:eastAsia="Calibri" w:hAnsi="Times New Roman" w:cs="Times New Roman"/>
                <w:sz w:val="20"/>
                <w:szCs w:val="20"/>
                <w:lang w:val="en-IN"/>
              </w:rPr>
            </w:pPr>
            <w:ins w:id="556" w:author="Inno" w:date="2024-08-10T14:52:00Z">
              <w:r w:rsidRPr="00394180">
                <w:rPr>
                  <w:rFonts w:ascii="Times New Roman" w:eastAsia="Calibri" w:hAnsi="Times New Roman" w:cs="Times New Roman"/>
                  <w:smallCaps/>
                  <w:sz w:val="20"/>
                  <w:szCs w:val="20"/>
                </w:rPr>
                <w:t xml:space="preserve">Dr Ashutosh Mishra </w:t>
              </w:r>
            </w:ins>
          </w:p>
          <w:p w14:paraId="1C88BD2D" w14:textId="77777777" w:rsidR="007E0722" w:rsidRPr="00394180" w:rsidRDefault="007E0722" w:rsidP="007E0722">
            <w:pPr>
              <w:tabs>
                <w:tab w:val="left" w:pos="2100"/>
              </w:tabs>
              <w:spacing w:after="120"/>
              <w:ind w:left="360"/>
              <w:rPr>
                <w:ins w:id="557" w:author="Inno" w:date="2024-08-10T14:52:00Z"/>
                <w:rFonts w:ascii="Times New Roman" w:eastAsia="Calibri" w:hAnsi="Times New Roman" w:cs="Times New Roman"/>
                <w:smallCaps/>
                <w:sz w:val="20"/>
                <w:szCs w:val="20"/>
              </w:rPr>
            </w:pPr>
            <w:ins w:id="558" w:author="Inno" w:date="2024-08-10T14:52:00Z">
              <w:r w:rsidRPr="00394180">
                <w:rPr>
                  <w:rFonts w:ascii="Times New Roman" w:eastAsia="Calibri" w:hAnsi="Times New Roman" w:cs="Times New Roman"/>
                  <w:smallCaps/>
                  <w:sz w:val="20"/>
                  <w:szCs w:val="20"/>
                </w:rPr>
                <w:t xml:space="preserve">Dr Shashi Pal Singh </w:t>
              </w:r>
              <w:r w:rsidRPr="00394180">
                <w:rPr>
                  <w:rFonts w:ascii="Times New Roman" w:eastAsia="Calibri" w:hAnsi="Times New Roman" w:cs="Times New Roman"/>
                  <w:sz w:val="20"/>
                  <w:szCs w:val="20"/>
                  <w:lang w:val="en-IN"/>
                </w:rPr>
                <w:t>(</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235ECC5B" w14:textId="77777777" w:rsidTr="00397E45">
        <w:trPr>
          <w:trHeight w:val="423"/>
          <w:jc w:val="center"/>
          <w:ins w:id="559" w:author="Inno" w:date="2024-08-10T14:52:00Z"/>
        </w:trPr>
        <w:tc>
          <w:tcPr>
            <w:tcW w:w="4225" w:type="dxa"/>
            <w:shd w:val="clear" w:color="auto" w:fill="auto"/>
            <w:hideMark/>
          </w:tcPr>
          <w:p w14:paraId="342F6812" w14:textId="77777777" w:rsidR="007E0722" w:rsidRPr="00394180" w:rsidRDefault="007E0722" w:rsidP="007E0722">
            <w:pPr>
              <w:tabs>
                <w:tab w:val="left" w:pos="2100"/>
              </w:tabs>
              <w:jc w:val="both"/>
              <w:rPr>
                <w:ins w:id="560" w:author="Inno" w:date="2024-08-10T14:52:00Z"/>
                <w:rFonts w:ascii="Times New Roman" w:eastAsia="Calibri" w:hAnsi="Times New Roman" w:cs="Times New Roman"/>
                <w:sz w:val="20"/>
                <w:szCs w:val="20"/>
                <w:lang w:val="en-IN"/>
              </w:rPr>
            </w:pPr>
            <w:ins w:id="561" w:author="Inno" w:date="2024-08-10T14:52:00Z">
              <w:r w:rsidRPr="00394180">
                <w:rPr>
                  <w:rFonts w:ascii="Times New Roman" w:eastAsia="Calibri" w:hAnsi="Times New Roman" w:cs="Times New Roman"/>
                  <w:sz w:val="20"/>
                  <w:szCs w:val="20"/>
                  <w:lang w:val="en-IN"/>
                </w:rPr>
                <w:lastRenderedPageBreak/>
                <w:t>Indian Oil Corporation (MKTG), Mumbai</w:t>
              </w:r>
            </w:ins>
          </w:p>
        </w:tc>
        <w:tc>
          <w:tcPr>
            <w:tcW w:w="270" w:type="dxa"/>
          </w:tcPr>
          <w:p w14:paraId="19B85B59" w14:textId="77777777" w:rsidR="007E0722" w:rsidRPr="00394180" w:rsidRDefault="007E0722" w:rsidP="007E0722">
            <w:pPr>
              <w:tabs>
                <w:tab w:val="left" w:pos="2100"/>
              </w:tabs>
              <w:spacing w:after="0"/>
              <w:rPr>
                <w:ins w:id="562" w:author="Inno" w:date="2024-08-10T14:52:00Z"/>
                <w:rFonts w:ascii="Times New Roman" w:eastAsia="Calibri" w:hAnsi="Times New Roman" w:cs="Times New Roman"/>
                <w:smallCaps/>
                <w:sz w:val="20"/>
                <w:szCs w:val="20"/>
              </w:rPr>
            </w:pPr>
          </w:p>
        </w:tc>
        <w:tc>
          <w:tcPr>
            <w:tcW w:w="4521" w:type="dxa"/>
            <w:shd w:val="clear" w:color="auto" w:fill="auto"/>
            <w:hideMark/>
          </w:tcPr>
          <w:p w14:paraId="509532E2" w14:textId="4DAC8489" w:rsidR="007E0722" w:rsidRPr="00394180" w:rsidRDefault="007E0722" w:rsidP="007E0722">
            <w:pPr>
              <w:tabs>
                <w:tab w:val="left" w:pos="2100"/>
              </w:tabs>
              <w:spacing w:after="0"/>
              <w:rPr>
                <w:ins w:id="563" w:author="Inno" w:date="2024-08-10T14:52:00Z"/>
                <w:rFonts w:ascii="Times New Roman" w:eastAsia="Calibri" w:hAnsi="Times New Roman" w:cs="Times New Roman"/>
                <w:smallCaps/>
                <w:sz w:val="20"/>
                <w:szCs w:val="20"/>
              </w:rPr>
            </w:pPr>
            <w:ins w:id="564" w:author="Inno" w:date="2024-08-10T14:52:00Z">
              <w:r w:rsidRPr="00394180">
                <w:rPr>
                  <w:rFonts w:ascii="Times New Roman" w:eastAsia="Calibri" w:hAnsi="Times New Roman" w:cs="Times New Roman"/>
                  <w:smallCaps/>
                  <w:sz w:val="20"/>
                  <w:szCs w:val="20"/>
                </w:rPr>
                <w:t xml:space="preserve">Shri </w:t>
              </w:r>
              <w:commentRangeStart w:id="565"/>
              <w:commentRangeStart w:id="566"/>
              <w:r w:rsidRPr="00394180">
                <w:rPr>
                  <w:rFonts w:ascii="Times New Roman" w:eastAsia="Calibri" w:hAnsi="Times New Roman" w:cs="Times New Roman"/>
                  <w:smallCaps/>
                  <w:sz w:val="20"/>
                  <w:szCs w:val="20"/>
                </w:rPr>
                <w:t>A</w:t>
              </w:r>
            </w:ins>
            <w:ins w:id="567" w:author="gosain" w:date="2024-08-28T09:57:00Z">
              <w:r w:rsidR="006C567B">
                <w:rPr>
                  <w:rFonts w:ascii="Times New Roman" w:eastAsia="Calibri" w:hAnsi="Times New Roman" w:cs="Times New Roman"/>
                  <w:smallCaps/>
                  <w:sz w:val="20"/>
                  <w:szCs w:val="20"/>
                </w:rPr>
                <w:t>. S.</w:t>
              </w:r>
            </w:ins>
            <w:ins w:id="568" w:author="Inno" w:date="2024-08-10T14:52:00Z">
              <w:del w:id="569" w:author="gosain" w:date="2024-08-28T09:57:00Z">
                <w:r w:rsidRPr="00394180" w:rsidDel="006C567B">
                  <w:rPr>
                    <w:rFonts w:ascii="Times New Roman" w:eastAsia="Calibri" w:hAnsi="Times New Roman" w:cs="Times New Roman"/>
                    <w:smallCaps/>
                    <w:sz w:val="20"/>
                    <w:szCs w:val="20"/>
                  </w:rPr>
                  <w:delText>s</w:delText>
                </w:r>
              </w:del>
              <w:commentRangeEnd w:id="565"/>
              <w:r w:rsidRPr="00394180">
                <w:rPr>
                  <w:rFonts w:ascii="Calibri" w:eastAsia="Calibri" w:hAnsi="Calibri" w:cs="Mangal"/>
                  <w:sz w:val="16"/>
                  <w:szCs w:val="16"/>
                  <w:lang w:val="en-IN"/>
                </w:rPr>
                <w:commentReference w:id="565"/>
              </w:r>
            </w:ins>
            <w:commentRangeEnd w:id="566"/>
            <w:r w:rsidR="006C567B">
              <w:rPr>
                <w:rStyle w:val="CommentReference"/>
              </w:rPr>
              <w:commentReference w:id="566"/>
            </w:r>
            <w:ins w:id="570" w:author="Inno" w:date="2024-08-10T14:52:00Z">
              <w:r w:rsidRPr="00394180">
                <w:rPr>
                  <w:rFonts w:ascii="Times New Roman" w:eastAsia="Calibri" w:hAnsi="Times New Roman" w:cs="Times New Roman"/>
                  <w:smallCaps/>
                  <w:sz w:val="20"/>
                  <w:szCs w:val="20"/>
                </w:rPr>
                <w:t xml:space="preserve"> Krishnamoorthy </w:t>
              </w:r>
            </w:ins>
          </w:p>
          <w:p w14:paraId="06CDE1DF" w14:textId="77777777" w:rsidR="007E0722" w:rsidRPr="00394180" w:rsidRDefault="007E0722" w:rsidP="007E0722">
            <w:pPr>
              <w:tabs>
                <w:tab w:val="left" w:pos="2100"/>
              </w:tabs>
              <w:spacing w:after="120"/>
              <w:ind w:left="360"/>
              <w:rPr>
                <w:ins w:id="571" w:author="Inno" w:date="2024-08-10T14:52:00Z"/>
                <w:rFonts w:ascii="Times New Roman" w:eastAsia="Calibri" w:hAnsi="Times New Roman" w:cs="Times New Roman"/>
                <w:sz w:val="20"/>
                <w:szCs w:val="20"/>
                <w:lang w:val="en-IN"/>
              </w:rPr>
            </w:pPr>
            <w:ins w:id="572" w:author="Inno" w:date="2024-08-10T14:52:00Z">
              <w:r w:rsidRPr="00394180">
                <w:rPr>
                  <w:rFonts w:ascii="Times New Roman" w:eastAsia="Calibri" w:hAnsi="Times New Roman" w:cs="Times New Roman"/>
                  <w:smallCaps/>
                  <w:sz w:val="20"/>
                  <w:szCs w:val="20"/>
                </w:rPr>
                <w:t>Shri Sreekumar N. Veedu</w:t>
              </w:r>
              <w:r w:rsidRPr="00394180">
                <w:rPr>
                  <w:rFonts w:ascii="Times New Roman" w:eastAsia="Calibri" w:hAnsi="Times New Roman" w:cs="Times New Roman"/>
                  <w:sz w:val="20"/>
                  <w:szCs w:val="20"/>
                  <w:lang w:val="en-IN"/>
                </w:rPr>
                <w:t xml:space="preserve"> (</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564ADA36" w14:textId="77777777" w:rsidTr="00397E45">
        <w:trPr>
          <w:trHeight w:val="135"/>
          <w:jc w:val="center"/>
          <w:ins w:id="573" w:author="Inno" w:date="2024-08-10T14:52:00Z"/>
        </w:trPr>
        <w:tc>
          <w:tcPr>
            <w:tcW w:w="4225" w:type="dxa"/>
            <w:shd w:val="clear" w:color="auto" w:fill="auto"/>
            <w:hideMark/>
          </w:tcPr>
          <w:p w14:paraId="06D27636" w14:textId="77777777" w:rsidR="007E0722" w:rsidRPr="00394180" w:rsidRDefault="007E0722" w:rsidP="007E0722">
            <w:pPr>
              <w:tabs>
                <w:tab w:val="left" w:pos="2100"/>
              </w:tabs>
              <w:spacing w:after="120"/>
              <w:ind w:left="155" w:hanging="155"/>
              <w:jc w:val="both"/>
              <w:rPr>
                <w:ins w:id="574" w:author="Inno" w:date="2024-08-10T14:52:00Z"/>
                <w:rFonts w:ascii="Times New Roman" w:eastAsia="Calibri" w:hAnsi="Times New Roman" w:cs="Times New Roman"/>
                <w:sz w:val="20"/>
                <w:szCs w:val="20"/>
                <w:lang w:val="en-IN"/>
              </w:rPr>
            </w:pPr>
            <w:ins w:id="575" w:author="Inno" w:date="2024-08-10T14:52:00Z">
              <w:r w:rsidRPr="00394180">
                <w:rPr>
                  <w:rFonts w:ascii="Times New Roman" w:eastAsia="Calibri" w:hAnsi="Times New Roman" w:cs="Times New Roman"/>
                  <w:sz w:val="20"/>
                  <w:szCs w:val="20"/>
                  <w:lang w:val="en-IN"/>
                </w:rPr>
                <w:t>Indian Oil Corporation (R and D Centre), Faridabad</w:t>
              </w:r>
            </w:ins>
          </w:p>
        </w:tc>
        <w:tc>
          <w:tcPr>
            <w:tcW w:w="270" w:type="dxa"/>
          </w:tcPr>
          <w:p w14:paraId="530D9D1B" w14:textId="77777777" w:rsidR="007E0722" w:rsidRPr="00394180" w:rsidRDefault="007E0722" w:rsidP="007E0722">
            <w:pPr>
              <w:tabs>
                <w:tab w:val="left" w:pos="2100"/>
              </w:tabs>
              <w:spacing w:after="120"/>
              <w:rPr>
                <w:ins w:id="576" w:author="Inno" w:date="2024-08-10T14:52:00Z"/>
                <w:rFonts w:ascii="Times New Roman" w:eastAsia="Calibri" w:hAnsi="Times New Roman" w:cs="Times New Roman"/>
                <w:smallCaps/>
                <w:sz w:val="20"/>
                <w:szCs w:val="20"/>
              </w:rPr>
            </w:pPr>
          </w:p>
        </w:tc>
        <w:tc>
          <w:tcPr>
            <w:tcW w:w="4521" w:type="dxa"/>
            <w:shd w:val="clear" w:color="auto" w:fill="auto"/>
            <w:hideMark/>
          </w:tcPr>
          <w:p w14:paraId="4C50E415" w14:textId="77777777" w:rsidR="007E0722" w:rsidRPr="00394180" w:rsidRDefault="007E0722" w:rsidP="007E0722">
            <w:pPr>
              <w:tabs>
                <w:tab w:val="left" w:pos="2100"/>
              </w:tabs>
              <w:spacing w:after="120"/>
              <w:rPr>
                <w:ins w:id="577" w:author="Inno" w:date="2024-08-10T14:52:00Z"/>
                <w:rFonts w:ascii="Times New Roman" w:eastAsia="Calibri" w:hAnsi="Times New Roman" w:cs="Times New Roman"/>
                <w:smallCaps/>
                <w:sz w:val="20"/>
                <w:szCs w:val="20"/>
              </w:rPr>
            </w:pPr>
            <w:ins w:id="578" w:author="Inno" w:date="2024-08-10T14:52:00Z">
              <w:r w:rsidRPr="00394180">
                <w:rPr>
                  <w:rFonts w:ascii="Times New Roman" w:eastAsia="Calibri" w:hAnsi="Times New Roman" w:cs="Times New Roman"/>
                  <w:smallCaps/>
                  <w:sz w:val="20"/>
                  <w:szCs w:val="20"/>
                </w:rPr>
                <w:t xml:space="preserve">Dr Ajay Kumar Arora </w:t>
              </w:r>
            </w:ins>
          </w:p>
        </w:tc>
      </w:tr>
      <w:tr w:rsidR="00394180" w:rsidRPr="00394180" w14:paraId="5B7160AD" w14:textId="77777777" w:rsidTr="00397E45">
        <w:trPr>
          <w:trHeight w:val="405"/>
          <w:jc w:val="center"/>
          <w:ins w:id="579" w:author="Inno" w:date="2024-08-10T14:52:00Z"/>
        </w:trPr>
        <w:tc>
          <w:tcPr>
            <w:tcW w:w="4225" w:type="dxa"/>
            <w:shd w:val="clear" w:color="auto" w:fill="auto"/>
            <w:hideMark/>
          </w:tcPr>
          <w:p w14:paraId="10A228A1" w14:textId="77777777" w:rsidR="007E0722" w:rsidRPr="00394180" w:rsidRDefault="007E0722" w:rsidP="007E0722">
            <w:pPr>
              <w:tabs>
                <w:tab w:val="left" w:pos="2100"/>
              </w:tabs>
              <w:jc w:val="both"/>
              <w:rPr>
                <w:ins w:id="580" w:author="Inno" w:date="2024-08-10T14:52:00Z"/>
                <w:rFonts w:ascii="Times New Roman" w:eastAsia="Calibri" w:hAnsi="Times New Roman" w:cs="Times New Roman"/>
                <w:sz w:val="20"/>
                <w:szCs w:val="20"/>
                <w:lang w:val="en-IN"/>
              </w:rPr>
            </w:pPr>
            <w:ins w:id="581" w:author="Inno" w:date="2024-08-10T14:52:00Z">
              <w:r w:rsidRPr="00394180">
                <w:rPr>
                  <w:rFonts w:ascii="Times New Roman" w:eastAsia="Calibri" w:hAnsi="Times New Roman" w:cs="Times New Roman"/>
                  <w:sz w:val="20"/>
                  <w:szCs w:val="20"/>
                  <w:lang w:val="en-IN"/>
                </w:rPr>
                <w:t>Lubrizol India Limited, Mumbai</w:t>
              </w:r>
            </w:ins>
          </w:p>
        </w:tc>
        <w:tc>
          <w:tcPr>
            <w:tcW w:w="270" w:type="dxa"/>
          </w:tcPr>
          <w:p w14:paraId="37FD6841" w14:textId="77777777" w:rsidR="007E0722" w:rsidRPr="00394180" w:rsidRDefault="007E0722" w:rsidP="007E0722">
            <w:pPr>
              <w:tabs>
                <w:tab w:val="left" w:pos="2100"/>
              </w:tabs>
              <w:spacing w:after="0"/>
              <w:rPr>
                <w:ins w:id="582" w:author="Inno" w:date="2024-08-10T14:52:00Z"/>
                <w:rFonts w:ascii="Times New Roman" w:eastAsia="Calibri" w:hAnsi="Times New Roman" w:cs="Times New Roman"/>
                <w:smallCaps/>
                <w:sz w:val="20"/>
                <w:szCs w:val="20"/>
              </w:rPr>
            </w:pPr>
          </w:p>
        </w:tc>
        <w:tc>
          <w:tcPr>
            <w:tcW w:w="4521" w:type="dxa"/>
            <w:shd w:val="clear" w:color="auto" w:fill="auto"/>
            <w:hideMark/>
          </w:tcPr>
          <w:p w14:paraId="0F954F32" w14:textId="77777777" w:rsidR="007E0722" w:rsidRPr="00394180" w:rsidRDefault="007E0722" w:rsidP="007E0722">
            <w:pPr>
              <w:tabs>
                <w:tab w:val="left" w:pos="2100"/>
              </w:tabs>
              <w:spacing w:after="0"/>
              <w:rPr>
                <w:ins w:id="583" w:author="Inno" w:date="2024-08-10T14:52:00Z"/>
                <w:rFonts w:ascii="Times New Roman" w:eastAsia="Calibri" w:hAnsi="Times New Roman" w:cs="Times New Roman"/>
                <w:smallCaps/>
                <w:sz w:val="20"/>
                <w:szCs w:val="20"/>
              </w:rPr>
            </w:pPr>
            <w:ins w:id="584" w:author="Inno" w:date="2024-08-10T14:52:00Z">
              <w:r w:rsidRPr="00394180">
                <w:rPr>
                  <w:rFonts w:ascii="Times New Roman" w:eastAsia="Calibri" w:hAnsi="Times New Roman" w:cs="Times New Roman"/>
                  <w:smallCaps/>
                  <w:sz w:val="20"/>
                  <w:szCs w:val="20"/>
                </w:rPr>
                <w:t>Shri Anil Mane</w:t>
              </w:r>
            </w:ins>
          </w:p>
          <w:p w14:paraId="6E0BF2E0" w14:textId="77777777" w:rsidR="007E0722" w:rsidRPr="00394180" w:rsidRDefault="007E0722" w:rsidP="007E0722">
            <w:pPr>
              <w:tabs>
                <w:tab w:val="left" w:pos="2100"/>
              </w:tabs>
              <w:spacing w:after="120"/>
              <w:ind w:left="360"/>
              <w:rPr>
                <w:ins w:id="585" w:author="Inno" w:date="2024-08-10T14:52:00Z"/>
                <w:rFonts w:ascii="Times New Roman" w:eastAsia="Calibri" w:hAnsi="Times New Roman" w:cs="Times New Roman"/>
                <w:sz w:val="20"/>
                <w:szCs w:val="20"/>
                <w:lang w:val="en-IN"/>
              </w:rPr>
            </w:pPr>
            <w:ins w:id="586" w:author="Inno" w:date="2024-08-10T14:52:00Z">
              <w:r w:rsidRPr="00394180">
                <w:rPr>
                  <w:rFonts w:ascii="Times New Roman" w:eastAsia="Calibri" w:hAnsi="Times New Roman" w:cs="Times New Roman"/>
                  <w:smallCaps/>
                  <w:sz w:val="20"/>
                  <w:szCs w:val="20"/>
                </w:rPr>
                <w:t>Shrimati Reena Kuril</w:t>
              </w:r>
              <w:r w:rsidRPr="00394180">
                <w:rPr>
                  <w:rFonts w:ascii="Times New Roman" w:eastAsia="Calibri" w:hAnsi="Times New Roman" w:cs="Times New Roman"/>
                  <w:sz w:val="20"/>
                  <w:szCs w:val="20"/>
                  <w:lang w:val="en-IN"/>
                </w:rPr>
                <w:t xml:space="preserve"> (</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581AE23F" w14:textId="77777777" w:rsidTr="00397E45">
        <w:trPr>
          <w:trHeight w:val="567"/>
          <w:jc w:val="center"/>
          <w:ins w:id="587" w:author="Inno" w:date="2024-08-10T14:52:00Z"/>
        </w:trPr>
        <w:tc>
          <w:tcPr>
            <w:tcW w:w="4225" w:type="dxa"/>
            <w:shd w:val="clear" w:color="auto" w:fill="auto"/>
            <w:hideMark/>
          </w:tcPr>
          <w:p w14:paraId="2796BCDE" w14:textId="77777777" w:rsidR="007E0722" w:rsidRPr="00394180" w:rsidRDefault="007E0722" w:rsidP="007E0722">
            <w:pPr>
              <w:tabs>
                <w:tab w:val="left" w:pos="2100"/>
              </w:tabs>
              <w:ind w:left="155" w:hanging="180"/>
              <w:jc w:val="both"/>
              <w:rPr>
                <w:ins w:id="588" w:author="Inno" w:date="2024-08-10T14:52:00Z"/>
                <w:rFonts w:ascii="Times New Roman" w:eastAsia="Calibri" w:hAnsi="Times New Roman" w:cs="Times New Roman"/>
                <w:sz w:val="20"/>
                <w:szCs w:val="20"/>
                <w:lang w:val="en-IN"/>
              </w:rPr>
            </w:pPr>
            <w:ins w:id="589" w:author="Inno" w:date="2024-08-10T14:52:00Z">
              <w:r w:rsidRPr="00394180">
                <w:rPr>
                  <w:rFonts w:ascii="Times New Roman" w:eastAsia="Calibri" w:hAnsi="Times New Roman" w:cs="Times New Roman"/>
                  <w:sz w:val="20"/>
                  <w:szCs w:val="20"/>
                  <w:lang w:val="en-IN"/>
                </w:rPr>
                <w:t>Mangalore Refinery and Petrochemical Limited, Mangaluru</w:t>
              </w:r>
            </w:ins>
          </w:p>
        </w:tc>
        <w:tc>
          <w:tcPr>
            <w:tcW w:w="270" w:type="dxa"/>
          </w:tcPr>
          <w:p w14:paraId="5CD85954" w14:textId="77777777" w:rsidR="007E0722" w:rsidRPr="00394180" w:rsidRDefault="007E0722" w:rsidP="007E0722">
            <w:pPr>
              <w:tabs>
                <w:tab w:val="left" w:pos="2100"/>
              </w:tabs>
              <w:spacing w:after="0"/>
              <w:rPr>
                <w:ins w:id="590" w:author="Inno" w:date="2024-08-10T14:52:00Z"/>
                <w:rFonts w:ascii="Times New Roman" w:eastAsia="Calibri" w:hAnsi="Times New Roman" w:cs="Times New Roman"/>
                <w:smallCaps/>
                <w:sz w:val="20"/>
                <w:szCs w:val="20"/>
              </w:rPr>
            </w:pPr>
          </w:p>
        </w:tc>
        <w:tc>
          <w:tcPr>
            <w:tcW w:w="4521" w:type="dxa"/>
            <w:shd w:val="clear" w:color="auto" w:fill="auto"/>
            <w:hideMark/>
          </w:tcPr>
          <w:p w14:paraId="72E7CCB2" w14:textId="77777777" w:rsidR="007E0722" w:rsidRPr="00394180" w:rsidRDefault="007E0722" w:rsidP="007E0722">
            <w:pPr>
              <w:tabs>
                <w:tab w:val="left" w:pos="2100"/>
              </w:tabs>
              <w:spacing w:after="0"/>
              <w:rPr>
                <w:ins w:id="591" w:author="Inno" w:date="2024-08-10T14:52:00Z"/>
                <w:rFonts w:ascii="Times New Roman" w:eastAsia="Calibri" w:hAnsi="Times New Roman" w:cs="Times New Roman"/>
                <w:smallCaps/>
                <w:sz w:val="20"/>
                <w:szCs w:val="20"/>
              </w:rPr>
            </w:pPr>
            <w:ins w:id="592" w:author="Inno" w:date="2024-08-10T14:52:00Z">
              <w:r w:rsidRPr="00394180">
                <w:rPr>
                  <w:rFonts w:ascii="Times New Roman" w:eastAsia="Calibri" w:hAnsi="Times New Roman" w:cs="Times New Roman"/>
                  <w:smallCaps/>
                  <w:sz w:val="20"/>
                  <w:szCs w:val="20"/>
                </w:rPr>
                <w:t xml:space="preserve">Shri Yogeesha </w:t>
              </w:r>
            </w:ins>
          </w:p>
          <w:p w14:paraId="41A4B90F" w14:textId="77777777" w:rsidR="007E0722" w:rsidRPr="00394180" w:rsidRDefault="007E0722" w:rsidP="007E0722">
            <w:pPr>
              <w:tabs>
                <w:tab w:val="left" w:pos="2100"/>
              </w:tabs>
              <w:spacing w:after="0"/>
              <w:ind w:left="360"/>
              <w:rPr>
                <w:ins w:id="593" w:author="Inno" w:date="2024-08-10T14:52:00Z"/>
                <w:rFonts w:ascii="Times New Roman" w:eastAsia="Calibri" w:hAnsi="Times New Roman" w:cs="Times New Roman"/>
                <w:sz w:val="20"/>
                <w:szCs w:val="20"/>
                <w:lang w:val="en-IN"/>
              </w:rPr>
            </w:pPr>
            <w:ins w:id="594" w:author="Inno" w:date="2024-08-10T14:52:00Z">
              <w:r w:rsidRPr="00394180">
                <w:rPr>
                  <w:rFonts w:ascii="Times New Roman" w:eastAsia="Calibri" w:hAnsi="Times New Roman" w:cs="Times New Roman"/>
                  <w:smallCaps/>
                  <w:sz w:val="20"/>
                  <w:szCs w:val="20"/>
                </w:rPr>
                <w:t xml:space="preserve">Shri Anitha Shetty </w:t>
              </w:r>
              <w:r w:rsidRPr="00394180">
                <w:rPr>
                  <w:rFonts w:ascii="Times New Roman" w:eastAsia="Calibri" w:hAnsi="Times New Roman" w:cs="Times New Roman"/>
                  <w:sz w:val="20"/>
                  <w:szCs w:val="20"/>
                  <w:lang w:val="en-IN"/>
                </w:rPr>
                <w:t>(</w:t>
              </w:r>
              <w:r w:rsidRPr="00394180">
                <w:rPr>
                  <w:rFonts w:ascii="Times New Roman" w:eastAsia="Calibri" w:hAnsi="Times New Roman" w:cs="Times New Roman"/>
                  <w:i/>
                  <w:sz w:val="20"/>
                  <w:szCs w:val="20"/>
                  <w:lang w:val="en-IN"/>
                </w:rPr>
                <w:t xml:space="preserve">Alternate </w:t>
              </w:r>
              <w:r w:rsidRPr="00394180">
                <w:rPr>
                  <w:rFonts w:ascii="Times New Roman" w:eastAsia="Calibri" w:hAnsi="Times New Roman" w:cs="Times New Roman"/>
                  <w:iCs/>
                  <w:sz w:val="20"/>
                  <w:szCs w:val="20"/>
                  <w:lang w:val="en-IN"/>
                </w:rPr>
                <w:t>I)</w:t>
              </w:r>
            </w:ins>
          </w:p>
          <w:p w14:paraId="675C399B" w14:textId="77777777" w:rsidR="007E0722" w:rsidRPr="00394180" w:rsidRDefault="007E0722" w:rsidP="007E0722">
            <w:pPr>
              <w:tabs>
                <w:tab w:val="left" w:pos="2100"/>
              </w:tabs>
              <w:spacing w:after="120"/>
              <w:ind w:left="360"/>
              <w:rPr>
                <w:ins w:id="595" w:author="Inno" w:date="2024-08-10T14:52:00Z"/>
                <w:rFonts w:ascii="Times New Roman" w:eastAsia="Calibri" w:hAnsi="Times New Roman" w:cs="Times New Roman"/>
                <w:sz w:val="20"/>
                <w:szCs w:val="20"/>
                <w:lang w:val="en-IN"/>
              </w:rPr>
            </w:pPr>
            <w:ins w:id="596" w:author="Inno" w:date="2024-08-10T14:52:00Z">
              <w:r w:rsidRPr="00394180">
                <w:rPr>
                  <w:rFonts w:ascii="Times New Roman" w:eastAsia="Calibri" w:hAnsi="Times New Roman" w:cs="Times New Roman"/>
                  <w:smallCaps/>
                  <w:sz w:val="20"/>
                  <w:szCs w:val="20"/>
                </w:rPr>
                <w:t>Shri R. M. Praksah</w:t>
              </w:r>
              <w:r w:rsidRPr="00394180">
                <w:rPr>
                  <w:rFonts w:ascii="Times New Roman" w:eastAsia="Calibri" w:hAnsi="Times New Roman" w:cs="Times New Roman"/>
                  <w:sz w:val="20"/>
                  <w:szCs w:val="20"/>
                  <w:lang w:val="en-IN"/>
                </w:rPr>
                <w:t xml:space="preserve"> (</w:t>
              </w:r>
              <w:r w:rsidRPr="00394180">
                <w:rPr>
                  <w:rFonts w:ascii="Times New Roman" w:eastAsia="Calibri" w:hAnsi="Times New Roman" w:cs="Times New Roman"/>
                  <w:i/>
                  <w:sz w:val="20"/>
                  <w:szCs w:val="20"/>
                  <w:lang w:val="en-IN"/>
                </w:rPr>
                <w:t xml:space="preserve">Alternate </w:t>
              </w:r>
              <w:r w:rsidRPr="00394180">
                <w:rPr>
                  <w:rFonts w:ascii="Times New Roman" w:eastAsia="Calibri" w:hAnsi="Times New Roman" w:cs="Times New Roman"/>
                  <w:sz w:val="20"/>
                  <w:szCs w:val="20"/>
                  <w:lang w:val="en-IN"/>
                </w:rPr>
                <w:t>II)</w:t>
              </w:r>
            </w:ins>
          </w:p>
        </w:tc>
      </w:tr>
      <w:tr w:rsidR="00394180" w:rsidRPr="00394180" w14:paraId="3585A2D8" w14:textId="77777777" w:rsidTr="00397E45">
        <w:trPr>
          <w:trHeight w:val="476"/>
          <w:jc w:val="center"/>
          <w:ins w:id="597" w:author="Inno" w:date="2024-08-10T14:52:00Z"/>
        </w:trPr>
        <w:tc>
          <w:tcPr>
            <w:tcW w:w="4225" w:type="dxa"/>
            <w:shd w:val="clear" w:color="auto" w:fill="auto"/>
            <w:hideMark/>
          </w:tcPr>
          <w:p w14:paraId="1A667D28" w14:textId="77777777" w:rsidR="007E0722" w:rsidRPr="00394180" w:rsidRDefault="007E0722" w:rsidP="007E0722">
            <w:pPr>
              <w:tabs>
                <w:tab w:val="left" w:pos="2100"/>
              </w:tabs>
              <w:spacing w:after="0"/>
              <w:ind w:left="155" w:hanging="155"/>
              <w:jc w:val="both"/>
              <w:rPr>
                <w:ins w:id="598" w:author="Inno" w:date="2024-08-10T14:52:00Z"/>
                <w:rFonts w:ascii="Times New Roman" w:eastAsia="Calibri" w:hAnsi="Times New Roman" w:cs="Times New Roman"/>
                <w:sz w:val="20"/>
                <w:szCs w:val="20"/>
                <w:lang w:val="en-IN"/>
              </w:rPr>
            </w:pPr>
            <w:ins w:id="599" w:author="Inno" w:date="2024-08-10T14:52:00Z">
              <w:r w:rsidRPr="00394180">
                <w:rPr>
                  <w:rFonts w:ascii="Times New Roman" w:eastAsia="Calibri" w:hAnsi="Times New Roman" w:cs="Times New Roman"/>
                  <w:sz w:val="20"/>
                  <w:szCs w:val="20"/>
                  <w:lang w:val="en-IN"/>
                </w:rPr>
                <w:t>Research Designs &amp; Standards Organisation (RDSO), Lucknow</w:t>
              </w:r>
            </w:ins>
          </w:p>
        </w:tc>
        <w:tc>
          <w:tcPr>
            <w:tcW w:w="270" w:type="dxa"/>
          </w:tcPr>
          <w:p w14:paraId="68DC1B14" w14:textId="77777777" w:rsidR="007E0722" w:rsidRPr="00394180" w:rsidRDefault="007E0722" w:rsidP="007E0722">
            <w:pPr>
              <w:tabs>
                <w:tab w:val="left" w:pos="2100"/>
              </w:tabs>
              <w:spacing w:after="0"/>
              <w:rPr>
                <w:ins w:id="600" w:author="Inno" w:date="2024-08-10T14:52:00Z"/>
                <w:rFonts w:ascii="Times New Roman" w:eastAsia="Calibri" w:hAnsi="Times New Roman" w:cs="Times New Roman"/>
                <w:smallCaps/>
                <w:sz w:val="20"/>
                <w:szCs w:val="20"/>
              </w:rPr>
            </w:pPr>
          </w:p>
        </w:tc>
        <w:tc>
          <w:tcPr>
            <w:tcW w:w="4521" w:type="dxa"/>
            <w:shd w:val="clear" w:color="auto" w:fill="auto"/>
            <w:hideMark/>
          </w:tcPr>
          <w:p w14:paraId="5F07CD44" w14:textId="77777777" w:rsidR="007E0722" w:rsidRPr="00394180" w:rsidRDefault="007E0722" w:rsidP="007E0722">
            <w:pPr>
              <w:tabs>
                <w:tab w:val="left" w:pos="2100"/>
              </w:tabs>
              <w:spacing w:after="0"/>
              <w:rPr>
                <w:ins w:id="601" w:author="Inno" w:date="2024-08-10T14:52:00Z"/>
                <w:rFonts w:ascii="Times New Roman" w:eastAsia="Calibri" w:hAnsi="Times New Roman" w:cs="Times New Roman"/>
                <w:smallCaps/>
                <w:sz w:val="20"/>
                <w:szCs w:val="20"/>
              </w:rPr>
            </w:pPr>
            <w:ins w:id="602" w:author="Inno" w:date="2024-08-10T14:52:00Z">
              <w:r w:rsidRPr="00394180">
                <w:rPr>
                  <w:rFonts w:ascii="Times New Roman" w:eastAsia="Calibri" w:hAnsi="Times New Roman" w:cs="Times New Roman"/>
                  <w:smallCaps/>
                  <w:sz w:val="20"/>
                  <w:szCs w:val="20"/>
                </w:rPr>
                <w:t>Shri Rajesh Srivastava</w:t>
              </w:r>
            </w:ins>
          </w:p>
          <w:p w14:paraId="495AA556" w14:textId="77777777" w:rsidR="007E0722" w:rsidRPr="00394180" w:rsidRDefault="007E0722" w:rsidP="007E0722">
            <w:pPr>
              <w:tabs>
                <w:tab w:val="left" w:pos="2100"/>
              </w:tabs>
              <w:spacing w:after="120"/>
              <w:ind w:left="360"/>
              <w:rPr>
                <w:ins w:id="603" w:author="Inno" w:date="2024-08-10T14:52:00Z"/>
                <w:rFonts w:ascii="Times New Roman" w:eastAsia="Calibri" w:hAnsi="Times New Roman" w:cs="Times New Roman"/>
                <w:sz w:val="20"/>
                <w:szCs w:val="20"/>
                <w:lang w:val="en-IN"/>
              </w:rPr>
            </w:pPr>
            <w:ins w:id="604" w:author="Inno" w:date="2024-08-10T14:52:00Z">
              <w:r w:rsidRPr="00394180">
                <w:rPr>
                  <w:rFonts w:ascii="Times New Roman" w:eastAsia="Calibri" w:hAnsi="Times New Roman" w:cs="Times New Roman"/>
                  <w:smallCaps/>
                  <w:sz w:val="20"/>
                  <w:szCs w:val="20"/>
                </w:rPr>
                <w:t>Shri Sonam Gupta</w:t>
              </w:r>
              <w:r w:rsidRPr="00394180">
                <w:rPr>
                  <w:rFonts w:ascii="Times New Roman" w:eastAsia="Calibri" w:hAnsi="Times New Roman" w:cs="Times New Roman"/>
                  <w:sz w:val="20"/>
                  <w:szCs w:val="20"/>
                  <w:lang w:val="en-IN"/>
                </w:rPr>
                <w:t xml:space="preserve"> (</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5150567B" w14:textId="77777777" w:rsidTr="00397E45">
        <w:trPr>
          <w:trHeight w:val="243"/>
          <w:jc w:val="center"/>
          <w:ins w:id="605" w:author="Inno" w:date="2024-08-10T14:52:00Z"/>
        </w:trPr>
        <w:tc>
          <w:tcPr>
            <w:tcW w:w="4225" w:type="dxa"/>
            <w:shd w:val="clear" w:color="auto" w:fill="auto"/>
            <w:hideMark/>
          </w:tcPr>
          <w:p w14:paraId="62C500B3" w14:textId="77777777" w:rsidR="007E0722" w:rsidRPr="00394180" w:rsidRDefault="007E0722" w:rsidP="007E0722">
            <w:pPr>
              <w:tabs>
                <w:tab w:val="left" w:pos="2100"/>
              </w:tabs>
              <w:jc w:val="both"/>
              <w:rPr>
                <w:ins w:id="606" w:author="Inno" w:date="2024-08-10T14:52:00Z"/>
                <w:rFonts w:ascii="Times New Roman" w:eastAsia="Calibri" w:hAnsi="Times New Roman" w:cs="Times New Roman"/>
                <w:sz w:val="20"/>
                <w:szCs w:val="20"/>
                <w:lang w:val="en-IN"/>
              </w:rPr>
            </w:pPr>
            <w:ins w:id="607" w:author="Inno" w:date="2024-08-10T14:52:00Z">
              <w:r w:rsidRPr="00394180">
                <w:rPr>
                  <w:rFonts w:ascii="Times New Roman" w:eastAsia="Calibri" w:hAnsi="Times New Roman" w:cs="Times New Roman"/>
                  <w:sz w:val="20"/>
                  <w:szCs w:val="20"/>
                  <w:lang w:val="en-IN"/>
                </w:rPr>
                <w:t>National Test House, Kolkata</w:t>
              </w:r>
            </w:ins>
          </w:p>
        </w:tc>
        <w:tc>
          <w:tcPr>
            <w:tcW w:w="270" w:type="dxa"/>
          </w:tcPr>
          <w:p w14:paraId="3AB8B0C3" w14:textId="77777777" w:rsidR="007E0722" w:rsidRPr="00394180" w:rsidRDefault="007E0722" w:rsidP="007E0722">
            <w:pPr>
              <w:tabs>
                <w:tab w:val="left" w:pos="2100"/>
              </w:tabs>
              <w:spacing w:after="0"/>
              <w:rPr>
                <w:ins w:id="608" w:author="Inno" w:date="2024-08-10T14:52:00Z"/>
                <w:rFonts w:ascii="Times New Roman" w:eastAsia="Calibri" w:hAnsi="Times New Roman" w:cs="Times New Roman"/>
                <w:smallCaps/>
                <w:sz w:val="20"/>
                <w:szCs w:val="20"/>
              </w:rPr>
            </w:pPr>
          </w:p>
        </w:tc>
        <w:tc>
          <w:tcPr>
            <w:tcW w:w="4521" w:type="dxa"/>
            <w:shd w:val="clear" w:color="auto" w:fill="auto"/>
            <w:hideMark/>
          </w:tcPr>
          <w:p w14:paraId="5A620B98" w14:textId="77777777" w:rsidR="007E0722" w:rsidRPr="00394180" w:rsidRDefault="007E0722" w:rsidP="007E0722">
            <w:pPr>
              <w:tabs>
                <w:tab w:val="left" w:pos="2100"/>
              </w:tabs>
              <w:spacing w:after="0"/>
              <w:rPr>
                <w:ins w:id="609" w:author="Inno" w:date="2024-08-10T14:52:00Z"/>
                <w:rFonts w:ascii="Times New Roman" w:eastAsia="Calibri" w:hAnsi="Times New Roman" w:cs="Times New Roman"/>
                <w:smallCaps/>
                <w:sz w:val="20"/>
                <w:szCs w:val="20"/>
              </w:rPr>
            </w:pPr>
            <w:ins w:id="610" w:author="Inno" w:date="2024-08-10T14:52:00Z">
              <w:r w:rsidRPr="00394180">
                <w:rPr>
                  <w:rFonts w:ascii="Times New Roman" w:eastAsia="Calibri" w:hAnsi="Times New Roman" w:cs="Times New Roman"/>
                  <w:smallCaps/>
                  <w:sz w:val="20"/>
                  <w:szCs w:val="20"/>
                </w:rPr>
                <w:t>Shri Vinod Kumar AmirchandRam</w:t>
              </w:r>
            </w:ins>
          </w:p>
          <w:p w14:paraId="7E63AF7D" w14:textId="77777777" w:rsidR="007E0722" w:rsidRPr="00394180" w:rsidRDefault="007E0722" w:rsidP="007E0722">
            <w:pPr>
              <w:tabs>
                <w:tab w:val="left" w:pos="2100"/>
              </w:tabs>
              <w:spacing w:after="120"/>
              <w:ind w:left="360"/>
              <w:rPr>
                <w:ins w:id="611" w:author="Inno" w:date="2024-08-10T14:52:00Z"/>
                <w:rFonts w:ascii="Times New Roman" w:eastAsia="Calibri" w:hAnsi="Times New Roman" w:cs="Times New Roman"/>
                <w:sz w:val="20"/>
                <w:szCs w:val="20"/>
                <w:lang w:val="en-IN"/>
              </w:rPr>
            </w:pPr>
            <w:ins w:id="612" w:author="Inno" w:date="2024-08-10T14:52:00Z">
              <w:r w:rsidRPr="00394180">
                <w:rPr>
                  <w:rFonts w:ascii="Times New Roman" w:eastAsia="Calibri" w:hAnsi="Times New Roman" w:cs="Times New Roman"/>
                  <w:smallCaps/>
                  <w:sz w:val="20"/>
                  <w:szCs w:val="20"/>
                  <w:lang w:val="en-IN"/>
                  <w:rPrChange w:id="613" w:author="Inno" w:date="2024-08-10T14:53:00Z">
                    <w:rPr>
                      <w:rFonts w:ascii="Times New Roman" w:eastAsia="Calibri" w:hAnsi="Times New Roman" w:cs="Times New Roman"/>
                      <w:smallCaps/>
                      <w:color w:val="5A5A5A"/>
                      <w:sz w:val="20"/>
                      <w:szCs w:val="20"/>
                      <w:lang w:val="en-IN"/>
                    </w:rPr>
                  </w:rPrChange>
                </w:rPr>
                <w:t>Ms</w:t>
              </w:r>
              <w:r w:rsidRPr="00394180">
                <w:rPr>
                  <w:rFonts w:ascii="Times New Roman" w:eastAsia="Calibri" w:hAnsi="Times New Roman" w:cs="Times New Roman"/>
                  <w:smallCaps/>
                  <w:sz w:val="20"/>
                  <w:szCs w:val="20"/>
                </w:rPr>
                <w:t xml:space="preserve"> Ishita Sur </w:t>
              </w:r>
              <w:r w:rsidRPr="00394180">
                <w:rPr>
                  <w:rFonts w:ascii="Times New Roman" w:eastAsia="Calibri" w:hAnsi="Times New Roman" w:cs="Times New Roman"/>
                  <w:sz w:val="20"/>
                  <w:szCs w:val="20"/>
                  <w:lang w:val="en-IN"/>
                </w:rPr>
                <w:t>(</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1C1A5967" w14:textId="77777777" w:rsidTr="00397E45">
        <w:trPr>
          <w:trHeight w:val="162"/>
          <w:jc w:val="center"/>
          <w:ins w:id="614" w:author="Inno" w:date="2024-08-10T14:52:00Z"/>
        </w:trPr>
        <w:tc>
          <w:tcPr>
            <w:tcW w:w="4225" w:type="dxa"/>
            <w:shd w:val="clear" w:color="auto" w:fill="auto"/>
            <w:hideMark/>
          </w:tcPr>
          <w:p w14:paraId="12128122" w14:textId="77777777" w:rsidR="007E0722" w:rsidRPr="00394180" w:rsidRDefault="007E0722" w:rsidP="007E0722">
            <w:pPr>
              <w:tabs>
                <w:tab w:val="left" w:pos="2100"/>
              </w:tabs>
              <w:spacing w:after="0"/>
              <w:jc w:val="both"/>
              <w:rPr>
                <w:ins w:id="615" w:author="Inno" w:date="2024-08-10T14:52:00Z"/>
                <w:rFonts w:ascii="Times New Roman" w:eastAsia="Calibri" w:hAnsi="Times New Roman" w:cs="Times New Roman"/>
                <w:sz w:val="20"/>
                <w:szCs w:val="20"/>
                <w:lang w:val="en-IN"/>
              </w:rPr>
            </w:pPr>
            <w:ins w:id="616" w:author="Inno" w:date="2024-08-10T14:52:00Z">
              <w:r w:rsidRPr="00394180">
                <w:rPr>
                  <w:rFonts w:ascii="Times New Roman" w:eastAsia="Calibri" w:hAnsi="Times New Roman" w:cs="Times New Roman"/>
                  <w:sz w:val="20"/>
                  <w:szCs w:val="20"/>
                  <w:lang w:val="en-IN"/>
                </w:rPr>
                <w:t>Nayara Energy Limited, Mumbai</w:t>
              </w:r>
            </w:ins>
          </w:p>
        </w:tc>
        <w:tc>
          <w:tcPr>
            <w:tcW w:w="270" w:type="dxa"/>
          </w:tcPr>
          <w:p w14:paraId="6AF09DA9" w14:textId="77777777" w:rsidR="007E0722" w:rsidRPr="00394180" w:rsidRDefault="007E0722" w:rsidP="007E0722">
            <w:pPr>
              <w:tabs>
                <w:tab w:val="left" w:pos="2100"/>
              </w:tabs>
              <w:spacing w:after="0"/>
              <w:rPr>
                <w:ins w:id="617" w:author="Inno" w:date="2024-08-10T14:52:00Z"/>
                <w:rFonts w:ascii="Times New Roman" w:eastAsia="Calibri" w:hAnsi="Times New Roman" w:cs="Times New Roman"/>
                <w:smallCaps/>
                <w:sz w:val="20"/>
                <w:szCs w:val="20"/>
              </w:rPr>
            </w:pPr>
          </w:p>
        </w:tc>
        <w:tc>
          <w:tcPr>
            <w:tcW w:w="4521" w:type="dxa"/>
            <w:shd w:val="clear" w:color="auto" w:fill="auto"/>
            <w:hideMark/>
          </w:tcPr>
          <w:p w14:paraId="2BDD51F5" w14:textId="77777777" w:rsidR="007E0722" w:rsidRPr="00394180" w:rsidRDefault="007E0722" w:rsidP="007E0722">
            <w:pPr>
              <w:tabs>
                <w:tab w:val="left" w:pos="2100"/>
              </w:tabs>
              <w:spacing w:after="0"/>
              <w:rPr>
                <w:ins w:id="618" w:author="Inno" w:date="2024-08-10T14:52:00Z"/>
                <w:rFonts w:ascii="Times New Roman" w:eastAsia="Calibri" w:hAnsi="Times New Roman" w:cs="Times New Roman"/>
                <w:smallCaps/>
                <w:sz w:val="20"/>
                <w:szCs w:val="20"/>
              </w:rPr>
            </w:pPr>
            <w:ins w:id="619" w:author="Inno" w:date="2024-08-10T14:52:00Z">
              <w:r w:rsidRPr="00394180">
                <w:rPr>
                  <w:rFonts w:ascii="Times New Roman" w:eastAsia="Calibri" w:hAnsi="Times New Roman" w:cs="Times New Roman"/>
                  <w:smallCaps/>
                  <w:sz w:val="20"/>
                  <w:szCs w:val="20"/>
                </w:rPr>
                <w:t xml:space="preserve">Shri Narhar Deshpande      </w:t>
              </w:r>
            </w:ins>
          </w:p>
          <w:p w14:paraId="649DFDB1" w14:textId="77777777" w:rsidR="007E0722" w:rsidRPr="00394180" w:rsidRDefault="007E0722" w:rsidP="007E0722">
            <w:pPr>
              <w:tabs>
                <w:tab w:val="left" w:pos="2100"/>
              </w:tabs>
              <w:spacing w:after="120"/>
              <w:ind w:left="360"/>
              <w:rPr>
                <w:ins w:id="620" w:author="Inno" w:date="2024-08-10T14:52:00Z"/>
                <w:rFonts w:ascii="Times New Roman" w:eastAsia="Calibri" w:hAnsi="Times New Roman" w:cs="Times New Roman"/>
                <w:smallCaps/>
                <w:sz w:val="20"/>
                <w:szCs w:val="20"/>
              </w:rPr>
            </w:pPr>
            <w:ins w:id="621" w:author="Inno" w:date="2024-08-10T14:52:00Z">
              <w:r w:rsidRPr="00394180">
                <w:rPr>
                  <w:rFonts w:ascii="Times New Roman" w:eastAsia="Calibri" w:hAnsi="Times New Roman" w:cs="Times New Roman"/>
                  <w:smallCaps/>
                  <w:sz w:val="20"/>
                  <w:szCs w:val="20"/>
                </w:rPr>
                <w:t xml:space="preserve">Shri Ketankumar Patel </w:t>
              </w:r>
              <w:r w:rsidRPr="00394180">
                <w:rPr>
                  <w:rFonts w:ascii="Times New Roman" w:eastAsia="Calibri" w:hAnsi="Times New Roman" w:cs="Times New Roman"/>
                  <w:sz w:val="20"/>
                  <w:szCs w:val="20"/>
                  <w:lang w:val="en-IN"/>
                </w:rPr>
                <w:t>(</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r w:rsidRPr="00394180">
                <w:rPr>
                  <w:rFonts w:ascii="Times New Roman" w:eastAsia="Calibri" w:hAnsi="Times New Roman" w:cs="Times New Roman"/>
                  <w:smallCaps/>
                  <w:sz w:val="20"/>
                  <w:szCs w:val="20"/>
                </w:rPr>
                <w:t xml:space="preserve"> </w:t>
              </w:r>
            </w:ins>
          </w:p>
        </w:tc>
      </w:tr>
      <w:tr w:rsidR="00394180" w:rsidRPr="00394180" w14:paraId="688ED207" w14:textId="77777777" w:rsidTr="00397E45">
        <w:trPr>
          <w:trHeight w:val="270"/>
          <w:jc w:val="center"/>
          <w:ins w:id="622" w:author="Inno" w:date="2024-08-10T14:52:00Z"/>
        </w:trPr>
        <w:tc>
          <w:tcPr>
            <w:tcW w:w="4225" w:type="dxa"/>
            <w:shd w:val="clear" w:color="auto" w:fill="auto"/>
            <w:hideMark/>
          </w:tcPr>
          <w:p w14:paraId="39E47FB0" w14:textId="77777777" w:rsidR="007E0722" w:rsidRPr="00394180" w:rsidRDefault="007E0722" w:rsidP="007E0722">
            <w:pPr>
              <w:tabs>
                <w:tab w:val="left" w:pos="2100"/>
              </w:tabs>
              <w:spacing w:after="0"/>
              <w:jc w:val="both"/>
              <w:rPr>
                <w:ins w:id="623" w:author="Inno" w:date="2024-08-10T14:52:00Z"/>
                <w:rFonts w:ascii="Times New Roman" w:eastAsia="Calibri" w:hAnsi="Times New Roman" w:cs="Times New Roman"/>
                <w:sz w:val="20"/>
                <w:szCs w:val="20"/>
                <w:lang w:val="en-IN"/>
              </w:rPr>
            </w:pPr>
            <w:ins w:id="624" w:author="Inno" w:date="2024-08-10T14:52:00Z">
              <w:r w:rsidRPr="00394180">
                <w:rPr>
                  <w:rFonts w:ascii="Times New Roman" w:eastAsia="Calibri" w:hAnsi="Times New Roman" w:cs="Times New Roman"/>
                  <w:sz w:val="20"/>
                  <w:szCs w:val="20"/>
                  <w:lang w:val="en-IN"/>
                </w:rPr>
                <w:t>Numaligarh Refinery Limited, Golaghat</w:t>
              </w:r>
            </w:ins>
          </w:p>
        </w:tc>
        <w:tc>
          <w:tcPr>
            <w:tcW w:w="270" w:type="dxa"/>
          </w:tcPr>
          <w:p w14:paraId="0E03506B" w14:textId="77777777" w:rsidR="007E0722" w:rsidRPr="00394180" w:rsidRDefault="007E0722" w:rsidP="007E0722">
            <w:pPr>
              <w:tabs>
                <w:tab w:val="left" w:pos="2100"/>
              </w:tabs>
              <w:spacing w:after="0"/>
              <w:rPr>
                <w:ins w:id="625" w:author="Inno" w:date="2024-08-10T14:52:00Z"/>
                <w:rFonts w:ascii="Times New Roman" w:eastAsia="Calibri" w:hAnsi="Times New Roman" w:cs="Times New Roman"/>
                <w:smallCaps/>
                <w:sz w:val="20"/>
                <w:szCs w:val="20"/>
              </w:rPr>
            </w:pPr>
          </w:p>
        </w:tc>
        <w:tc>
          <w:tcPr>
            <w:tcW w:w="4521" w:type="dxa"/>
            <w:shd w:val="clear" w:color="auto" w:fill="auto"/>
            <w:hideMark/>
          </w:tcPr>
          <w:p w14:paraId="3030C54E" w14:textId="77777777" w:rsidR="007E0722" w:rsidRPr="00394180" w:rsidRDefault="007E0722" w:rsidP="007E0722">
            <w:pPr>
              <w:tabs>
                <w:tab w:val="left" w:pos="2100"/>
              </w:tabs>
              <w:spacing w:after="0"/>
              <w:rPr>
                <w:ins w:id="626" w:author="Inno" w:date="2024-08-10T14:52:00Z"/>
                <w:rFonts w:ascii="Times New Roman" w:eastAsia="Calibri" w:hAnsi="Times New Roman" w:cs="Times New Roman"/>
                <w:smallCaps/>
                <w:sz w:val="20"/>
                <w:szCs w:val="20"/>
              </w:rPr>
            </w:pPr>
            <w:ins w:id="627" w:author="Inno" w:date="2024-08-10T14:52:00Z">
              <w:r w:rsidRPr="00394180">
                <w:rPr>
                  <w:rFonts w:ascii="Times New Roman" w:eastAsia="Calibri" w:hAnsi="Times New Roman" w:cs="Times New Roman"/>
                  <w:smallCaps/>
                  <w:sz w:val="20"/>
                  <w:szCs w:val="20"/>
                </w:rPr>
                <w:t>Shri K. Srinivas</w:t>
              </w:r>
            </w:ins>
          </w:p>
          <w:p w14:paraId="5A0E1029" w14:textId="77777777" w:rsidR="007E0722" w:rsidRPr="00394180" w:rsidRDefault="007E0722" w:rsidP="007E0722">
            <w:pPr>
              <w:tabs>
                <w:tab w:val="left" w:pos="2100"/>
              </w:tabs>
              <w:spacing w:after="120"/>
              <w:ind w:left="360"/>
              <w:rPr>
                <w:ins w:id="628" w:author="Inno" w:date="2024-08-10T14:52:00Z"/>
                <w:rFonts w:ascii="Times New Roman" w:eastAsia="Calibri" w:hAnsi="Times New Roman" w:cs="Times New Roman"/>
                <w:sz w:val="20"/>
                <w:szCs w:val="20"/>
                <w:lang w:val="en-IN"/>
              </w:rPr>
            </w:pPr>
            <w:ins w:id="629" w:author="Inno" w:date="2024-08-10T14:52:00Z">
              <w:r w:rsidRPr="00394180">
                <w:rPr>
                  <w:rFonts w:ascii="Times New Roman" w:eastAsia="Calibri" w:hAnsi="Times New Roman" w:cs="Times New Roman"/>
                  <w:smallCaps/>
                  <w:sz w:val="20"/>
                  <w:szCs w:val="20"/>
                </w:rPr>
                <w:t xml:space="preserve">Shri Partha Jyoti Sharma </w:t>
              </w:r>
              <w:r w:rsidRPr="00394180">
                <w:rPr>
                  <w:rFonts w:ascii="Times New Roman" w:eastAsia="Calibri" w:hAnsi="Times New Roman" w:cs="Times New Roman"/>
                  <w:sz w:val="20"/>
                  <w:szCs w:val="20"/>
                  <w:lang w:val="en-IN"/>
                </w:rPr>
                <w:t>(</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48FAFF8D" w14:textId="77777777" w:rsidTr="00397E45">
        <w:trPr>
          <w:trHeight w:val="463"/>
          <w:jc w:val="center"/>
          <w:ins w:id="630" w:author="Inno" w:date="2024-08-10T14:52:00Z"/>
        </w:trPr>
        <w:tc>
          <w:tcPr>
            <w:tcW w:w="4225" w:type="dxa"/>
            <w:shd w:val="clear" w:color="auto" w:fill="auto"/>
            <w:hideMark/>
          </w:tcPr>
          <w:p w14:paraId="4A1C4E47" w14:textId="77777777" w:rsidR="007E0722" w:rsidRPr="00394180" w:rsidRDefault="007E0722" w:rsidP="007E0722">
            <w:pPr>
              <w:tabs>
                <w:tab w:val="left" w:pos="2100"/>
              </w:tabs>
              <w:ind w:left="155" w:hanging="155"/>
              <w:jc w:val="both"/>
              <w:rPr>
                <w:ins w:id="631" w:author="Inno" w:date="2024-08-10T14:52:00Z"/>
                <w:rFonts w:ascii="Times New Roman" w:eastAsia="Calibri" w:hAnsi="Times New Roman" w:cs="Times New Roman"/>
                <w:sz w:val="20"/>
                <w:szCs w:val="20"/>
                <w:lang w:val="en-IN"/>
              </w:rPr>
            </w:pPr>
            <w:ins w:id="632" w:author="Inno" w:date="2024-08-10T14:52:00Z">
              <w:r w:rsidRPr="00394180">
                <w:rPr>
                  <w:rFonts w:ascii="Times New Roman" w:eastAsia="Calibri" w:hAnsi="Times New Roman" w:cs="Times New Roman"/>
                  <w:sz w:val="20"/>
                  <w:szCs w:val="20"/>
                  <w:lang w:val="en-IN"/>
                </w:rPr>
                <w:t xml:space="preserve">Oil and Natural Gas Corporation Limited, </w:t>
              </w:r>
              <w:r w:rsidRPr="00394180">
                <w:rPr>
                  <w:rFonts w:ascii="Calibri" w:eastAsia="Calibri" w:hAnsi="Calibri" w:cs="Mangal"/>
                  <w:lang w:val="en-IN"/>
                </w:rPr>
                <w:t xml:space="preserve">                 </w:t>
              </w:r>
              <w:r w:rsidRPr="00394180">
                <w:rPr>
                  <w:rFonts w:ascii="Times New Roman" w:eastAsia="Calibri" w:hAnsi="Times New Roman" w:cs="Times New Roman"/>
                  <w:sz w:val="20"/>
                  <w:szCs w:val="20"/>
                  <w:lang w:val="en-IN"/>
                </w:rPr>
                <w:t xml:space="preserve"> New Delhi</w:t>
              </w:r>
            </w:ins>
          </w:p>
        </w:tc>
        <w:tc>
          <w:tcPr>
            <w:tcW w:w="270" w:type="dxa"/>
          </w:tcPr>
          <w:p w14:paraId="3AF3DDAC" w14:textId="77777777" w:rsidR="007E0722" w:rsidRPr="00394180" w:rsidRDefault="007E0722" w:rsidP="007E0722">
            <w:pPr>
              <w:tabs>
                <w:tab w:val="left" w:pos="2100"/>
              </w:tabs>
              <w:spacing w:after="0"/>
              <w:rPr>
                <w:ins w:id="633" w:author="Inno" w:date="2024-08-10T14:52:00Z"/>
                <w:rFonts w:ascii="Times New Roman" w:eastAsia="Calibri" w:hAnsi="Times New Roman" w:cs="Times New Roman"/>
                <w:smallCaps/>
                <w:sz w:val="20"/>
                <w:szCs w:val="20"/>
              </w:rPr>
            </w:pPr>
          </w:p>
        </w:tc>
        <w:tc>
          <w:tcPr>
            <w:tcW w:w="4521" w:type="dxa"/>
            <w:shd w:val="clear" w:color="auto" w:fill="auto"/>
            <w:hideMark/>
          </w:tcPr>
          <w:p w14:paraId="388BEE32" w14:textId="77777777" w:rsidR="007E0722" w:rsidRPr="00394180" w:rsidRDefault="007E0722" w:rsidP="007E0722">
            <w:pPr>
              <w:tabs>
                <w:tab w:val="left" w:pos="2100"/>
              </w:tabs>
              <w:spacing w:after="0"/>
              <w:rPr>
                <w:ins w:id="634" w:author="Inno" w:date="2024-08-10T14:52:00Z"/>
                <w:rFonts w:ascii="Times New Roman" w:eastAsia="Calibri" w:hAnsi="Times New Roman" w:cs="Times New Roman"/>
                <w:smallCaps/>
                <w:sz w:val="20"/>
                <w:szCs w:val="20"/>
              </w:rPr>
            </w:pPr>
            <w:ins w:id="635" w:author="Inno" w:date="2024-08-10T14:52:00Z">
              <w:r w:rsidRPr="00394180">
                <w:rPr>
                  <w:rFonts w:ascii="Times New Roman" w:eastAsia="Calibri" w:hAnsi="Times New Roman" w:cs="Times New Roman"/>
                  <w:smallCaps/>
                  <w:sz w:val="20"/>
                  <w:szCs w:val="20"/>
                </w:rPr>
                <w:t>Shri Gour Mohan Dass</w:t>
              </w:r>
            </w:ins>
          </w:p>
          <w:p w14:paraId="6B3DBE6A" w14:textId="77777777" w:rsidR="007E0722" w:rsidRPr="00394180" w:rsidRDefault="007E0722" w:rsidP="007E0722">
            <w:pPr>
              <w:tabs>
                <w:tab w:val="left" w:pos="2100"/>
              </w:tabs>
              <w:spacing w:after="0"/>
              <w:ind w:left="360"/>
              <w:rPr>
                <w:ins w:id="636" w:author="Inno" w:date="2024-08-10T14:52:00Z"/>
                <w:rFonts w:ascii="Times New Roman" w:eastAsia="Calibri" w:hAnsi="Times New Roman" w:cs="Times New Roman"/>
                <w:sz w:val="20"/>
                <w:szCs w:val="20"/>
                <w:lang w:val="en-IN"/>
              </w:rPr>
            </w:pPr>
            <w:ins w:id="637" w:author="Inno" w:date="2024-08-10T14:52:00Z">
              <w:r w:rsidRPr="00394180">
                <w:rPr>
                  <w:rFonts w:ascii="Times New Roman" w:eastAsia="Calibri" w:hAnsi="Times New Roman" w:cs="Times New Roman"/>
                  <w:smallCaps/>
                  <w:sz w:val="20"/>
                  <w:szCs w:val="20"/>
                </w:rPr>
                <w:t xml:space="preserve">Shrimati Leena John </w:t>
              </w:r>
              <w:r w:rsidRPr="00394180">
                <w:rPr>
                  <w:rFonts w:ascii="Times New Roman" w:eastAsia="Calibri" w:hAnsi="Times New Roman" w:cs="Times New Roman"/>
                  <w:sz w:val="20"/>
                  <w:szCs w:val="20"/>
                  <w:lang w:val="en-IN"/>
                </w:rPr>
                <w:t>(</w:t>
              </w:r>
              <w:r w:rsidRPr="00394180">
                <w:rPr>
                  <w:rFonts w:ascii="Times New Roman" w:eastAsia="Calibri" w:hAnsi="Times New Roman" w:cs="Times New Roman"/>
                  <w:i/>
                  <w:sz w:val="20"/>
                  <w:szCs w:val="20"/>
                  <w:lang w:val="en-IN"/>
                </w:rPr>
                <w:t xml:space="preserve">Alternate </w:t>
              </w:r>
              <w:r w:rsidRPr="00394180">
                <w:rPr>
                  <w:rFonts w:ascii="Times New Roman" w:eastAsia="Calibri" w:hAnsi="Times New Roman" w:cs="Times New Roman"/>
                  <w:sz w:val="20"/>
                  <w:szCs w:val="20"/>
                  <w:lang w:val="en-IN"/>
                </w:rPr>
                <w:t>I)</w:t>
              </w:r>
            </w:ins>
          </w:p>
          <w:p w14:paraId="3ABEE8F0" w14:textId="77777777" w:rsidR="007E0722" w:rsidRPr="00394180" w:rsidRDefault="007E0722" w:rsidP="007E0722">
            <w:pPr>
              <w:tabs>
                <w:tab w:val="left" w:pos="2100"/>
              </w:tabs>
              <w:spacing w:after="120"/>
              <w:ind w:left="360"/>
              <w:rPr>
                <w:ins w:id="638" w:author="Inno" w:date="2024-08-10T14:52:00Z"/>
                <w:rFonts w:ascii="Times New Roman" w:eastAsia="Calibri" w:hAnsi="Times New Roman" w:cs="Times New Roman"/>
                <w:sz w:val="20"/>
                <w:szCs w:val="20"/>
                <w:lang w:val="en-IN"/>
              </w:rPr>
            </w:pPr>
            <w:ins w:id="639" w:author="Inno" w:date="2024-08-10T14:52:00Z">
              <w:r w:rsidRPr="00394180">
                <w:rPr>
                  <w:rFonts w:ascii="Times New Roman" w:eastAsia="Calibri" w:hAnsi="Times New Roman" w:cs="Times New Roman"/>
                  <w:smallCaps/>
                  <w:sz w:val="20"/>
                  <w:szCs w:val="20"/>
                  <w:lang w:val="en-IN"/>
                  <w:rPrChange w:id="640" w:author="Inno" w:date="2024-08-10T14:53:00Z">
                    <w:rPr>
                      <w:rFonts w:ascii="Times New Roman" w:eastAsia="Calibri" w:hAnsi="Times New Roman" w:cs="Times New Roman"/>
                      <w:smallCaps/>
                      <w:color w:val="5A5A5A"/>
                      <w:sz w:val="20"/>
                      <w:szCs w:val="20"/>
                      <w:lang w:val="en-IN"/>
                    </w:rPr>
                  </w:rPrChange>
                </w:rPr>
                <w:t>Shri Dinesh S. R. Reddy Kakuturi</w:t>
              </w:r>
              <w:r w:rsidRPr="00394180">
                <w:rPr>
                  <w:rFonts w:ascii="Times New Roman" w:eastAsia="Times New Roman" w:hAnsi="Times New Roman" w:cs="Times New Roman"/>
                  <w:sz w:val="20"/>
                  <w:szCs w:val="20"/>
                  <w:lang w:eastAsia="en-IN"/>
                </w:rPr>
                <w:t xml:space="preserve"> </w:t>
              </w:r>
              <w:r w:rsidRPr="00394180">
                <w:rPr>
                  <w:rFonts w:ascii="Times New Roman" w:eastAsia="Times New Roman" w:hAnsi="Times New Roman" w:cs="Times New Roman"/>
                  <w:iCs/>
                  <w:sz w:val="20"/>
                  <w:szCs w:val="20"/>
                  <w:lang w:eastAsia="en-IN"/>
                </w:rPr>
                <w:t>(</w:t>
              </w:r>
              <w:r w:rsidRPr="00394180">
                <w:rPr>
                  <w:rFonts w:ascii="Times New Roman" w:eastAsia="Times New Roman" w:hAnsi="Times New Roman" w:cs="Times New Roman"/>
                  <w:i/>
                  <w:sz w:val="20"/>
                  <w:szCs w:val="20"/>
                  <w:lang w:eastAsia="en-IN"/>
                </w:rPr>
                <w:t xml:space="preserve">Alternate </w:t>
              </w:r>
              <w:r w:rsidRPr="00394180">
                <w:rPr>
                  <w:rFonts w:ascii="Times New Roman" w:eastAsia="Times New Roman" w:hAnsi="Times New Roman" w:cs="Times New Roman"/>
                  <w:iCs/>
                  <w:sz w:val="20"/>
                  <w:szCs w:val="20"/>
                  <w:lang w:eastAsia="en-IN"/>
                </w:rPr>
                <w:t>II)</w:t>
              </w:r>
            </w:ins>
          </w:p>
        </w:tc>
      </w:tr>
      <w:tr w:rsidR="00394180" w:rsidRPr="00394180" w14:paraId="3B2784F4" w14:textId="77777777" w:rsidTr="00397E45">
        <w:trPr>
          <w:trHeight w:val="225"/>
          <w:jc w:val="center"/>
          <w:ins w:id="641" w:author="Inno" w:date="2024-08-10T14:52:00Z"/>
        </w:trPr>
        <w:tc>
          <w:tcPr>
            <w:tcW w:w="4225" w:type="dxa"/>
            <w:shd w:val="clear" w:color="auto" w:fill="auto"/>
            <w:hideMark/>
          </w:tcPr>
          <w:p w14:paraId="602A9F2F" w14:textId="77777777" w:rsidR="007E0722" w:rsidRPr="00394180" w:rsidRDefault="007E0722" w:rsidP="007E0722">
            <w:pPr>
              <w:tabs>
                <w:tab w:val="left" w:pos="2100"/>
              </w:tabs>
              <w:jc w:val="both"/>
              <w:rPr>
                <w:ins w:id="642" w:author="Inno" w:date="2024-08-10T14:52:00Z"/>
                <w:rFonts w:ascii="Times New Roman" w:eastAsia="Calibri" w:hAnsi="Times New Roman" w:cs="Times New Roman"/>
                <w:sz w:val="20"/>
                <w:szCs w:val="20"/>
                <w:lang w:val="en-IN"/>
              </w:rPr>
            </w:pPr>
            <w:ins w:id="643" w:author="Inno" w:date="2024-08-10T14:52:00Z">
              <w:r w:rsidRPr="00394180">
                <w:rPr>
                  <w:rFonts w:ascii="Times New Roman" w:eastAsia="Calibri" w:hAnsi="Times New Roman" w:cs="Times New Roman"/>
                  <w:sz w:val="20"/>
                  <w:szCs w:val="20"/>
                  <w:lang w:val="en-IN"/>
                </w:rPr>
                <w:t>Oil India Limited, Duliajan</w:t>
              </w:r>
            </w:ins>
          </w:p>
        </w:tc>
        <w:tc>
          <w:tcPr>
            <w:tcW w:w="270" w:type="dxa"/>
          </w:tcPr>
          <w:p w14:paraId="5E29BB8B" w14:textId="77777777" w:rsidR="007E0722" w:rsidRPr="00394180" w:rsidRDefault="007E0722" w:rsidP="007E0722">
            <w:pPr>
              <w:tabs>
                <w:tab w:val="left" w:pos="2100"/>
              </w:tabs>
              <w:rPr>
                <w:ins w:id="644" w:author="Inno" w:date="2024-08-10T14:52:00Z"/>
                <w:rFonts w:ascii="Times New Roman" w:eastAsia="Calibri" w:hAnsi="Times New Roman" w:cs="Times New Roman"/>
                <w:smallCaps/>
                <w:sz w:val="20"/>
                <w:szCs w:val="20"/>
              </w:rPr>
            </w:pPr>
          </w:p>
        </w:tc>
        <w:tc>
          <w:tcPr>
            <w:tcW w:w="4521" w:type="dxa"/>
            <w:shd w:val="clear" w:color="auto" w:fill="auto"/>
            <w:hideMark/>
          </w:tcPr>
          <w:p w14:paraId="020CABCD" w14:textId="77777777" w:rsidR="007E0722" w:rsidRPr="00394180" w:rsidRDefault="007E0722" w:rsidP="007E0722">
            <w:pPr>
              <w:tabs>
                <w:tab w:val="left" w:pos="2100"/>
              </w:tabs>
              <w:rPr>
                <w:ins w:id="645" w:author="Inno" w:date="2024-08-10T14:52:00Z"/>
                <w:rFonts w:ascii="Times New Roman" w:eastAsia="Calibri" w:hAnsi="Times New Roman" w:cs="Times New Roman"/>
                <w:smallCaps/>
                <w:sz w:val="20"/>
                <w:szCs w:val="20"/>
              </w:rPr>
            </w:pPr>
            <w:ins w:id="646" w:author="Inno" w:date="2024-08-10T14:52:00Z">
              <w:r w:rsidRPr="00394180">
                <w:rPr>
                  <w:rFonts w:ascii="Times New Roman" w:eastAsia="Calibri" w:hAnsi="Times New Roman" w:cs="Times New Roman"/>
                  <w:smallCaps/>
                  <w:sz w:val="20"/>
                  <w:szCs w:val="20"/>
                </w:rPr>
                <w:t>Shri Surajit Bora</w:t>
              </w:r>
            </w:ins>
          </w:p>
        </w:tc>
      </w:tr>
      <w:tr w:rsidR="00394180" w:rsidRPr="00394180" w14:paraId="20923313" w14:textId="77777777" w:rsidTr="00397E45">
        <w:trPr>
          <w:trHeight w:val="261"/>
          <w:jc w:val="center"/>
          <w:ins w:id="647" w:author="Inno" w:date="2024-08-10T14:52:00Z"/>
        </w:trPr>
        <w:tc>
          <w:tcPr>
            <w:tcW w:w="4225" w:type="dxa"/>
            <w:shd w:val="clear" w:color="auto" w:fill="auto"/>
            <w:hideMark/>
          </w:tcPr>
          <w:p w14:paraId="7624684B" w14:textId="77777777" w:rsidR="007E0722" w:rsidRPr="00394180" w:rsidRDefault="007E0722" w:rsidP="007E0722">
            <w:pPr>
              <w:tabs>
                <w:tab w:val="left" w:pos="2100"/>
              </w:tabs>
              <w:jc w:val="both"/>
              <w:rPr>
                <w:ins w:id="648" w:author="Inno" w:date="2024-08-10T14:52:00Z"/>
                <w:rFonts w:ascii="Times New Roman" w:eastAsia="Calibri" w:hAnsi="Times New Roman" w:cs="Times New Roman"/>
                <w:sz w:val="20"/>
                <w:szCs w:val="20"/>
                <w:lang w:val="en-IN"/>
              </w:rPr>
            </w:pPr>
            <w:ins w:id="649" w:author="Inno" w:date="2024-08-10T14:52:00Z">
              <w:r w:rsidRPr="00394180">
                <w:rPr>
                  <w:rFonts w:ascii="Times New Roman" w:eastAsia="Calibri" w:hAnsi="Times New Roman" w:cs="Times New Roman"/>
                  <w:sz w:val="20"/>
                  <w:szCs w:val="20"/>
                  <w:lang w:val="en-IN"/>
                </w:rPr>
                <w:t>Reliance Industries Limited, Mumbai</w:t>
              </w:r>
            </w:ins>
          </w:p>
        </w:tc>
        <w:tc>
          <w:tcPr>
            <w:tcW w:w="270" w:type="dxa"/>
          </w:tcPr>
          <w:p w14:paraId="6DC20C6A" w14:textId="77777777" w:rsidR="007E0722" w:rsidRPr="00394180" w:rsidRDefault="007E0722" w:rsidP="007E0722">
            <w:pPr>
              <w:tabs>
                <w:tab w:val="left" w:pos="2100"/>
              </w:tabs>
              <w:rPr>
                <w:ins w:id="650" w:author="Inno" w:date="2024-08-10T14:52:00Z"/>
                <w:rFonts w:ascii="Times New Roman" w:eastAsia="Calibri" w:hAnsi="Times New Roman" w:cs="Times New Roman"/>
                <w:smallCaps/>
                <w:sz w:val="20"/>
                <w:szCs w:val="20"/>
              </w:rPr>
            </w:pPr>
          </w:p>
        </w:tc>
        <w:tc>
          <w:tcPr>
            <w:tcW w:w="4521" w:type="dxa"/>
            <w:shd w:val="clear" w:color="auto" w:fill="auto"/>
            <w:hideMark/>
          </w:tcPr>
          <w:p w14:paraId="4863326C" w14:textId="77777777" w:rsidR="007E0722" w:rsidRPr="00394180" w:rsidRDefault="007E0722" w:rsidP="007E0722">
            <w:pPr>
              <w:tabs>
                <w:tab w:val="left" w:pos="2100"/>
              </w:tabs>
              <w:rPr>
                <w:ins w:id="651" w:author="Inno" w:date="2024-08-10T14:52:00Z"/>
                <w:rFonts w:ascii="Times New Roman" w:eastAsia="Calibri" w:hAnsi="Times New Roman" w:cs="Times New Roman"/>
                <w:smallCaps/>
                <w:sz w:val="20"/>
                <w:szCs w:val="20"/>
              </w:rPr>
            </w:pPr>
            <w:ins w:id="652" w:author="Inno" w:date="2024-08-10T14:52:00Z">
              <w:r w:rsidRPr="00394180">
                <w:rPr>
                  <w:rFonts w:ascii="Times New Roman" w:eastAsia="Calibri" w:hAnsi="Times New Roman" w:cs="Times New Roman"/>
                  <w:smallCaps/>
                  <w:sz w:val="20"/>
                  <w:szCs w:val="20"/>
                </w:rPr>
                <w:t>Shri Pramod Mall</w:t>
              </w:r>
            </w:ins>
          </w:p>
        </w:tc>
      </w:tr>
      <w:tr w:rsidR="00394180" w:rsidRPr="00394180" w14:paraId="6C213198" w14:textId="77777777" w:rsidTr="00397E45">
        <w:trPr>
          <w:trHeight w:val="532"/>
          <w:jc w:val="center"/>
          <w:ins w:id="653" w:author="Inno" w:date="2024-08-10T14:52:00Z"/>
        </w:trPr>
        <w:tc>
          <w:tcPr>
            <w:tcW w:w="4225" w:type="dxa"/>
            <w:shd w:val="clear" w:color="auto" w:fill="auto"/>
            <w:hideMark/>
          </w:tcPr>
          <w:p w14:paraId="23BE3194" w14:textId="77777777" w:rsidR="007E0722" w:rsidRPr="00394180" w:rsidRDefault="007E0722" w:rsidP="007E0722">
            <w:pPr>
              <w:tabs>
                <w:tab w:val="left" w:pos="2100"/>
              </w:tabs>
              <w:jc w:val="both"/>
              <w:rPr>
                <w:ins w:id="654" w:author="Inno" w:date="2024-08-10T14:52:00Z"/>
                <w:rFonts w:ascii="Times New Roman" w:eastAsia="Calibri" w:hAnsi="Times New Roman" w:cs="Times New Roman"/>
                <w:sz w:val="20"/>
                <w:szCs w:val="20"/>
                <w:lang w:val="en-IN"/>
              </w:rPr>
            </w:pPr>
            <w:ins w:id="655" w:author="Inno" w:date="2024-08-10T14:52:00Z">
              <w:r w:rsidRPr="00394180">
                <w:rPr>
                  <w:rFonts w:ascii="Times New Roman" w:eastAsia="Calibri" w:hAnsi="Times New Roman" w:cs="Times New Roman"/>
                  <w:sz w:val="20"/>
                  <w:szCs w:val="20"/>
                  <w:lang w:val="en-IN"/>
                </w:rPr>
                <w:t>Shriram Institute for Industrial Research, Delhi</w:t>
              </w:r>
            </w:ins>
          </w:p>
        </w:tc>
        <w:tc>
          <w:tcPr>
            <w:tcW w:w="270" w:type="dxa"/>
          </w:tcPr>
          <w:p w14:paraId="5280ADCA" w14:textId="77777777" w:rsidR="007E0722" w:rsidRPr="00394180" w:rsidRDefault="007E0722" w:rsidP="007E0722">
            <w:pPr>
              <w:tabs>
                <w:tab w:val="left" w:pos="2100"/>
              </w:tabs>
              <w:spacing w:after="0"/>
              <w:rPr>
                <w:ins w:id="656" w:author="Inno" w:date="2024-08-10T14:52:00Z"/>
                <w:rFonts w:ascii="Times New Roman" w:eastAsia="Calibri" w:hAnsi="Times New Roman" w:cs="Times New Roman"/>
                <w:smallCaps/>
                <w:sz w:val="20"/>
                <w:szCs w:val="20"/>
              </w:rPr>
            </w:pPr>
          </w:p>
        </w:tc>
        <w:tc>
          <w:tcPr>
            <w:tcW w:w="4521" w:type="dxa"/>
            <w:shd w:val="clear" w:color="auto" w:fill="auto"/>
            <w:hideMark/>
          </w:tcPr>
          <w:p w14:paraId="2D9812F9" w14:textId="77777777" w:rsidR="007E0722" w:rsidRPr="00394180" w:rsidRDefault="007E0722" w:rsidP="007E0722">
            <w:pPr>
              <w:tabs>
                <w:tab w:val="left" w:pos="2100"/>
              </w:tabs>
              <w:spacing w:after="0"/>
              <w:rPr>
                <w:ins w:id="657" w:author="Inno" w:date="2024-08-10T14:52:00Z"/>
                <w:rFonts w:ascii="Times New Roman" w:eastAsia="Calibri" w:hAnsi="Times New Roman" w:cs="Times New Roman"/>
                <w:smallCaps/>
                <w:sz w:val="20"/>
                <w:szCs w:val="20"/>
              </w:rPr>
            </w:pPr>
            <w:ins w:id="658" w:author="Inno" w:date="2024-08-10T14:52:00Z">
              <w:r w:rsidRPr="00394180">
                <w:rPr>
                  <w:rFonts w:ascii="Times New Roman" w:eastAsia="Calibri" w:hAnsi="Times New Roman" w:cs="Times New Roman"/>
                  <w:smallCaps/>
                  <w:sz w:val="20"/>
                  <w:szCs w:val="20"/>
                </w:rPr>
                <w:t>Dr Mukesh Garg</w:t>
              </w:r>
            </w:ins>
          </w:p>
          <w:p w14:paraId="3E1CA636" w14:textId="77777777" w:rsidR="007E0722" w:rsidRPr="00394180" w:rsidRDefault="007E0722" w:rsidP="007E0722">
            <w:pPr>
              <w:tabs>
                <w:tab w:val="left" w:pos="2100"/>
              </w:tabs>
              <w:spacing w:after="120"/>
              <w:ind w:left="360"/>
              <w:rPr>
                <w:ins w:id="659" w:author="Inno" w:date="2024-08-10T14:52:00Z"/>
                <w:rFonts w:ascii="Times New Roman" w:eastAsia="Calibri" w:hAnsi="Times New Roman" w:cs="Times New Roman"/>
                <w:sz w:val="20"/>
                <w:szCs w:val="20"/>
                <w:lang w:val="en-IN"/>
              </w:rPr>
            </w:pPr>
            <w:ins w:id="660" w:author="Inno" w:date="2024-08-10T14:52:00Z">
              <w:r w:rsidRPr="00394180">
                <w:rPr>
                  <w:rFonts w:ascii="Times New Roman" w:eastAsia="Calibri" w:hAnsi="Times New Roman" w:cs="Times New Roman"/>
                  <w:smallCaps/>
                  <w:sz w:val="20"/>
                  <w:szCs w:val="20"/>
                </w:rPr>
                <w:t xml:space="preserve">Dr Pravesh Kumar </w:t>
              </w:r>
              <w:r w:rsidRPr="00394180">
                <w:rPr>
                  <w:rFonts w:ascii="Times New Roman" w:eastAsia="Calibri" w:hAnsi="Times New Roman" w:cs="Times New Roman"/>
                  <w:sz w:val="20"/>
                  <w:szCs w:val="20"/>
                  <w:lang w:val="en-IN"/>
                </w:rPr>
                <w:t>(</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0D2BF6D9" w14:textId="77777777" w:rsidTr="00397E45">
        <w:trPr>
          <w:trHeight w:val="900"/>
          <w:jc w:val="center"/>
          <w:ins w:id="661" w:author="Inno" w:date="2024-08-10T14:52:00Z"/>
        </w:trPr>
        <w:tc>
          <w:tcPr>
            <w:tcW w:w="4225" w:type="dxa"/>
            <w:shd w:val="clear" w:color="auto" w:fill="auto"/>
          </w:tcPr>
          <w:p w14:paraId="5078751A" w14:textId="77777777" w:rsidR="007E0722" w:rsidRPr="00394180" w:rsidRDefault="007E0722" w:rsidP="007E0722">
            <w:pPr>
              <w:tabs>
                <w:tab w:val="left" w:pos="2100"/>
              </w:tabs>
              <w:jc w:val="both"/>
              <w:rPr>
                <w:ins w:id="662" w:author="Inno" w:date="2024-08-10T14:52:00Z"/>
                <w:rFonts w:ascii="Times New Roman" w:eastAsia="Calibri" w:hAnsi="Times New Roman" w:cs="Times New Roman"/>
                <w:sz w:val="20"/>
                <w:szCs w:val="20"/>
                <w:lang w:val="en-IN"/>
              </w:rPr>
            </w:pPr>
            <w:ins w:id="663" w:author="Inno" w:date="2024-08-10T14:52:00Z">
              <w:r w:rsidRPr="00394180">
                <w:rPr>
                  <w:rFonts w:ascii="Times New Roman" w:eastAsia="Calibri" w:hAnsi="Times New Roman" w:cs="Times New Roman"/>
                  <w:sz w:val="20"/>
                  <w:szCs w:val="20"/>
                  <w:lang w:val="en-IN"/>
                </w:rPr>
                <w:t xml:space="preserve">BIS Directorate General </w:t>
              </w:r>
            </w:ins>
          </w:p>
        </w:tc>
        <w:tc>
          <w:tcPr>
            <w:tcW w:w="270" w:type="dxa"/>
          </w:tcPr>
          <w:p w14:paraId="38313B0A" w14:textId="77777777" w:rsidR="007E0722" w:rsidRPr="00394180" w:rsidRDefault="007E0722" w:rsidP="007E0722">
            <w:pPr>
              <w:tabs>
                <w:tab w:val="left" w:pos="2100"/>
              </w:tabs>
              <w:jc w:val="both"/>
              <w:rPr>
                <w:ins w:id="664" w:author="Inno" w:date="2024-08-10T14:52:00Z"/>
                <w:rFonts w:ascii="Times New Roman" w:eastAsia="Calibri" w:hAnsi="Times New Roman" w:cs="Times New Roman"/>
                <w:smallCaps/>
                <w:sz w:val="20"/>
                <w:szCs w:val="20"/>
              </w:rPr>
            </w:pPr>
          </w:p>
        </w:tc>
        <w:tc>
          <w:tcPr>
            <w:tcW w:w="4521" w:type="dxa"/>
            <w:shd w:val="clear" w:color="auto" w:fill="auto"/>
          </w:tcPr>
          <w:p w14:paraId="53B2CB3E" w14:textId="77777777" w:rsidR="007E0722" w:rsidRPr="00394180" w:rsidRDefault="007E0722" w:rsidP="007E0722">
            <w:pPr>
              <w:tabs>
                <w:tab w:val="left" w:pos="2100"/>
              </w:tabs>
              <w:jc w:val="both"/>
              <w:rPr>
                <w:ins w:id="665" w:author="Inno" w:date="2024-08-10T14:52:00Z"/>
                <w:rFonts w:ascii="Times New Roman" w:eastAsia="Calibri" w:hAnsi="Times New Roman" w:cs="Times New Roman"/>
                <w:sz w:val="20"/>
                <w:szCs w:val="20"/>
                <w:lang w:val="en-IN"/>
              </w:rPr>
            </w:pPr>
            <w:ins w:id="666" w:author="Inno" w:date="2024-08-10T14:52:00Z">
              <w:r w:rsidRPr="00394180">
                <w:rPr>
                  <w:rFonts w:ascii="Times New Roman" w:eastAsia="Calibri" w:hAnsi="Times New Roman" w:cs="Times New Roman"/>
                  <w:smallCaps/>
                  <w:sz w:val="20"/>
                  <w:szCs w:val="20"/>
                </w:rPr>
                <w:t>Shrimati Meenal Passi Scientist ‘F’/</w:t>
              </w:r>
              <w:r w:rsidRPr="00394180">
                <w:rPr>
                  <w:rFonts w:ascii="Times New Roman" w:eastAsia="Calibri" w:hAnsi="Times New Roman" w:cs="Times New Roman"/>
                  <w:smallCaps/>
                  <w:sz w:val="20"/>
                  <w:szCs w:val="20"/>
                  <w:lang w:val="en-IN"/>
                  <w:rPrChange w:id="667" w:author="Inno" w:date="2024-08-10T14:53:00Z">
                    <w:rPr>
                      <w:rFonts w:ascii="Times New Roman" w:eastAsia="Calibri" w:hAnsi="Times New Roman" w:cs="Times New Roman"/>
                      <w:smallCaps/>
                      <w:color w:val="5A5A5A"/>
                      <w:sz w:val="20"/>
                      <w:szCs w:val="20"/>
                      <w:lang w:val="en-IN"/>
                    </w:rPr>
                  </w:rPrChange>
                </w:rPr>
                <w:t xml:space="preserve">Senior </w:t>
              </w:r>
              <w:r w:rsidRPr="00394180">
                <w:rPr>
                  <w:rFonts w:ascii="Times New Roman" w:eastAsia="Calibri" w:hAnsi="Times New Roman" w:cs="Times New Roman"/>
                  <w:smallCaps/>
                  <w:sz w:val="20"/>
                  <w:szCs w:val="20"/>
                </w:rPr>
                <w:t>Director and Head (</w:t>
              </w:r>
              <w:r w:rsidRPr="00394180">
                <w:rPr>
                  <w:rFonts w:ascii="Times New Roman" w:eastAsia="Calibri" w:hAnsi="Times New Roman" w:cs="Times New Roman"/>
                  <w:smallCaps/>
                  <w:spacing w:val="-10"/>
                  <w:sz w:val="20"/>
                  <w:szCs w:val="20"/>
                </w:rPr>
                <w:t>Petroleum, Coal and Related Product</w:t>
              </w:r>
              <w:r w:rsidRPr="00394180">
                <w:rPr>
                  <w:rFonts w:ascii="Times New Roman" w:eastAsia="Calibri" w:hAnsi="Times New Roman" w:cs="Times New Roman"/>
                  <w:smallCaps/>
                  <w:sz w:val="20"/>
                  <w:szCs w:val="20"/>
                </w:rPr>
                <w:t xml:space="preserve">) [Representing Director General </w:t>
              </w:r>
              <w:r w:rsidRPr="00394180">
                <w:rPr>
                  <w:rFonts w:ascii="Calibri" w:eastAsia="Calibri" w:hAnsi="Calibri" w:cs="Mangal"/>
                </w:rPr>
                <w:t xml:space="preserve">                </w:t>
              </w:r>
              <w:r w:rsidRPr="00394180">
                <w:rPr>
                  <w:rFonts w:ascii="Times New Roman" w:eastAsia="Calibri" w:hAnsi="Times New Roman" w:cs="Times New Roman"/>
                  <w:smallCaps/>
                  <w:sz w:val="20"/>
                  <w:szCs w:val="20"/>
                </w:rPr>
                <w:t xml:space="preserve"> </w:t>
              </w:r>
              <w:r w:rsidRPr="00394180">
                <w:rPr>
                  <w:rFonts w:ascii="Times New Roman" w:eastAsia="Calibri" w:hAnsi="Times New Roman" w:cs="Times New Roman"/>
                  <w:sz w:val="20"/>
                  <w:szCs w:val="20"/>
                  <w:lang w:val="en-IN"/>
                </w:rPr>
                <w:t>(</w:t>
              </w:r>
              <w:r w:rsidRPr="00394180">
                <w:rPr>
                  <w:rFonts w:ascii="Times New Roman" w:eastAsia="Calibri" w:hAnsi="Times New Roman" w:cs="Times New Roman"/>
                  <w:i/>
                  <w:iCs/>
                  <w:sz w:val="20"/>
                  <w:szCs w:val="20"/>
                  <w:lang w:val="en-IN"/>
                </w:rPr>
                <w:t>Ex-officio</w:t>
              </w:r>
              <w:r w:rsidRPr="00394180">
                <w:rPr>
                  <w:rFonts w:ascii="Times New Roman" w:eastAsia="Calibri" w:hAnsi="Times New Roman" w:cs="Times New Roman"/>
                  <w:sz w:val="20"/>
                  <w:szCs w:val="20"/>
                  <w:lang w:val="en-IN"/>
                </w:rPr>
                <w:t>)]</w:t>
              </w:r>
            </w:ins>
          </w:p>
        </w:tc>
      </w:tr>
      <w:tr w:rsidR="00394180" w:rsidRPr="00394180" w14:paraId="7807B1D9" w14:textId="77777777" w:rsidTr="00397E45">
        <w:trPr>
          <w:trHeight w:val="774"/>
          <w:jc w:val="center"/>
          <w:ins w:id="668" w:author="Inno" w:date="2024-08-10T14:52:00Z"/>
        </w:trPr>
        <w:tc>
          <w:tcPr>
            <w:tcW w:w="9016" w:type="dxa"/>
            <w:gridSpan w:val="3"/>
          </w:tcPr>
          <w:p w14:paraId="6AA996D4" w14:textId="77777777" w:rsidR="007E0722" w:rsidRPr="00394180" w:rsidRDefault="007E0722" w:rsidP="007E0722">
            <w:pPr>
              <w:widowControl w:val="0"/>
              <w:tabs>
                <w:tab w:val="left" w:pos="4890"/>
              </w:tabs>
              <w:autoSpaceDE w:val="0"/>
              <w:autoSpaceDN w:val="0"/>
              <w:spacing w:after="0" w:line="240" w:lineRule="auto"/>
              <w:ind w:left="1240"/>
              <w:rPr>
                <w:ins w:id="669" w:author="Inno" w:date="2024-08-10T14:52:00Z"/>
                <w:rFonts w:ascii="Times New Roman" w:eastAsia="Times New Roman" w:hAnsi="Times New Roman" w:cs="Times New Roman"/>
                <w:i/>
                <w:iCs/>
                <w:sz w:val="20"/>
                <w:szCs w:val="20"/>
                <w:lang w:val="en-IN"/>
              </w:rPr>
            </w:pPr>
            <w:ins w:id="670" w:author="Inno" w:date="2024-08-10T14:52:00Z">
              <w:r w:rsidRPr="00394180">
                <w:rPr>
                  <w:rFonts w:ascii="Times New Roman" w:eastAsia="Times New Roman" w:hAnsi="Times New Roman" w:cs="Times New Roman"/>
                  <w:i/>
                  <w:iCs/>
                  <w:sz w:val="20"/>
                  <w:szCs w:val="20"/>
                  <w:lang w:val="en-IN"/>
                </w:rPr>
                <w:t xml:space="preserve">                                                Member Secretary</w:t>
              </w:r>
            </w:ins>
          </w:p>
          <w:p w14:paraId="070C4578" w14:textId="77777777" w:rsidR="007E0722" w:rsidRPr="00394180" w:rsidRDefault="007E0722" w:rsidP="007E0722">
            <w:pPr>
              <w:widowControl w:val="0"/>
              <w:tabs>
                <w:tab w:val="left" w:pos="4890"/>
              </w:tabs>
              <w:autoSpaceDE w:val="0"/>
              <w:autoSpaceDN w:val="0"/>
              <w:spacing w:after="0" w:line="240" w:lineRule="auto"/>
              <w:ind w:left="1240"/>
              <w:rPr>
                <w:ins w:id="671" w:author="Inno" w:date="2024-08-10T14:52:00Z"/>
                <w:rFonts w:ascii="Times New Roman" w:eastAsia="Times New Roman" w:hAnsi="Times New Roman" w:cs="Times New Roman"/>
                <w:smallCaps/>
                <w:sz w:val="20"/>
                <w:szCs w:val="20"/>
              </w:rPr>
            </w:pPr>
            <w:ins w:id="672" w:author="Inno" w:date="2024-08-10T14:52:00Z">
              <w:r w:rsidRPr="00394180">
                <w:rPr>
                  <w:rFonts w:ascii="Times New Roman" w:eastAsia="Times New Roman" w:hAnsi="Times New Roman" w:cs="Times New Roman"/>
                  <w:smallCaps/>
                  <w:sz w:val="20"/>
                  <w:szCs w:val="20"/>
                </w:rPr>
                <w:t xml:space="preserve">                                                  Shri Hari Mohan Meena</w:t>
              </w:r>
            </w:ins>
          </w:p>
          <w:p w14:paraId="7CD1C922" w14:textId="77777777" w:rsidR="007E0722" w:rsidRPr="00394180" w:rsidRDefault="007E0722" w:rsidP="007E0722">
            <w:pPr>
              <w:widowControl w:val="0"/>
              <w:tabs>
                <w:tab w:val="left" w:pos="4890"/>
              </w:tabs>
              <w:autoSpaceDE w:val="0"/>
              <w:autoSpaceDN w:val="0"/>
              <w:spacing w:after="0" w:line="240" w:lineRule="auto"/>
              <w:ind w:left="1240"/>
              <w:rPr>
                <w:ins w:id="673" w:author="Inno" w:date="2024-08-10T14:52:00Z"/>
                <w:rFonts w:ascii="Times New Roman" w:eastAsia="Times New Roman" w:hAnsi="Times New Roman" w:cs="Times New Roman"/>
                <w:smallCaps/>
                <w:sz w:val="20"/>
                <w:szCs w:val="20"/>
              </w:rPr>
            </w:pPr>
            <w:ins w:id="674" w:author="Inno" w:date="2024-08-10T14:52:00Z">
              <w:r w:rsidRPr="00394180">
                <w:rPr>
                  <w:rFonts w:ascii="Times New Roman" w:eastAsia="Times New Roman" w:hAnsi="Times New Roman" w:cs="Times New Roman"/>
                  <w:smallCaps/>
                  <w:sz w:val="20"/>
                  <w:szCs w:val="20"/>
                </w:rPr>
                <w:t xml:space="preserve">                                           Scientist ‘C’/Deputy Director</w:t>
              </w:r>
            </w:ins>
          </w:p>
          <w:p w14:paraId="171E1491" w14:textId="77777777" w:rsidR="007E0722" w:rsidRPr="00394180" w:rsidRDefault="007E0722" w:rsidP="007E0722">
            <w:pPr>
              <w:widowControl w:val="0"/>
              <w:tabs>
                <w:tab w:val="left" w:pos="4890"/>
              </w:tabs>
              <w:autoSpaceDE w:val="0"/>
              <w:autoSpaceDN w:val="0"/>
              <w:spacing w:after="0" w:line="240" w:lineRule="auto"/>
              <w:ind w:left="1240"/>
              <w:rPr>
                <w:ins w:id="675" w:author="Inno" w:date="2024-08-10T14:52:00Z"/>
                <w:rFonts w:ascii="Times New Roman" w:eastAsia="Times New Roman" w:hAnsi="Times New Roman" w:cs="Times New Roman"/>
                <w:sz w:val="20"/>
                <w:szCs w:val="20"/>
              </w:rPr>
            </w:pPr>
            <w:ins w:id="676" w:author="Inno" w:date="2024-08-10T14:52:00Z">
              <w:r w:rsidRPr="00394180">
                <w:rPr>
                  <w:rFonts w:ascii="Times New Roman" w:eastAsia="Times New Roman" w:hAnsi="Times New Roman" w:cs="Times New Roman"/>
                  <w:smallCaps/>
                  <w:sz w:val="20"/>
                  <w:szCs w:val="20"/>
                </w:rPr>
                <w:t xml:space="preserve">                          (Petroleum, Coal and Related Products</w:t>
              </w:r>
              <w:r w:rsidRPr="00394180">
                <w:rPr>
                  <w:rFonts w:ascii="Times New Roman" w:eastAsia="Times New Roman" w:hAnsi="Times New Roman" w:cs="Times New Roman"/>
                  <w:sz w:val="20"/>
                  <w:szCs w:val="20"/>
                </w:rPr>
                <w:t>), BIS</w:t>
              </w:r>
            </w:ins>
          </w:p>
        </w:tc>
      </w:tr>
    </w:tbl>
    <w:p w14:paraId="5A3ED45B" w14:textId="77777777" w:rsidR="007E0722" w:rsidRDefault="007E0722" w:rsidP="007E0722">
      <w:pPr>
        <w:tabs>
          <w:tab w:val="left" w:pos="1018"/>
        </w:tabs>
        <w:ind w:right="119"/>
        <w:jc w:val="both"/>
        <w:rPr>
          <w:ins w:id="677" w:author="Inno" w:date="2024-08-10T14:53:00Z"/>
          <w:rFonts w:ascii="Times New Roman" w:eastAsia="Times New Roman" w:hAnsi="Times New Roman" w:cs="Times New Roman"/>
          <w:sz w:val="20"/>
          <w:szCs w:val="20"/>
        </w:rPr>
      </w:pPr>
    </w:p>
    <w:p w14:paraId="67CFABDD" w14:textId="77777777" w:rsidR="00513E86" w:rsidRDefault="00513E86" w:rsidP="007E0722">
      <w:pPr>
        <w:tabs>
          <w:tab w:val="left" w:pos="1018"/>
        </w:tabs>
        <w:ind w:right="119"/>
        <w:jc w:val="both"/>
        <w:rPr>
          <w:ins w:id="678" w:author="Inno" w:date="2024-08-10T14:53:00Z"/>
          <w:rFonts w:ascii="Times New Roman" w:eastAsia="Times New Roman" w:hAnsi="Times New Roman" w:cs="Times New Roman"/>
          <w:sz w:val="20"/>
          <w:szCs w:val="20"/>
        </w:rPr>
      </w:pPr>
    </w:p>
    <w:p w14:paraId="7D72037A" w14:textId="77777777" w:rsidR="00513E86" w:rsidRDefault="00513E86" w:rsidP="007E0722">
      <w:pPr>
        <w:tabs>
          <w:tab w:val="left" w:pos="1018"/>
        </w:tabs>
        <w:ind w:right="119"/>
        <w:jc w:val="both"/>
        <w:rPr>
          <w:ins w:id="679" w:author="Inno" w:date="2024-08-10T14:53:00Z"/>
          <w:rFonts w:ascii="Times New Roman" w:eastAsia="Times New Roman" w:hAnsi="Times New Roman" w:cs="Times New Roman"/>
          <w:sz w:val="20"/>
          <w:szCs w:val="20"/>
        </w:rPr>
      </w:pPr>
    </w:p>
    <w:p w14:paraId="4B16F170" w14:textId="77777777" w:rsidR="00513E86" w:rsidRDefault="00513E86" w:rsidP="007E0722">
      <w:pPr>
        <w:tabs>
          <w:tab w:val="left" w:pos="1018"/>
        </w:tabs>
        <w:ind w:right="119"/>
        <w:jc w:val="both"/>
        <w:rPr>
          <w:ins w:id="680" w:author="Inno" w:date="2024-08-10T14:53:00Z"/>
          <w:rFonts w:ascii="Times New Roman" w:eastAsia="Times New Roman" w:hAnsi="Times New Roman" w:cs="Times New Roman"/>
          <w:sz w:val="20"/>
          <w:szCs w:val="20"/>
        </w:rPr>
      </w:pPr>
    </w:p>
    <w:p w14:paraId="2B4625B9" w14:textId="77777777" w:rsidR="00513E86" w:rsidRDefault="00513E86" w:rsidP="007E0722">
      <w:pPr>
        <w:tabs>
          <w:tab w:val="left" w:pos="1018"/>
        </w:tabs>
        <w:ind w:right="119"/>
        <w:jc w:val="both"/>
        <w:rPr>
          <w:ins w:id="681" w:author="Inno" w:date="2024-08-10T14:53:00Z"/>
          <w:rFonts w:ascii="Times New Roman" w:eastAsia="Times New Roman" w:hAnsi="Times New Roman" w:cs="Times New Roman"/>
          <w:sz w:val="20"/>
          <w:szCs w:val="20"/>
        </w:rPr>
      </w:pPr>
    </w:p>
    <w:p w14:paraId="53E7B54E" w14:textId="77777777" w:rsidR="00513E86" w:rsidRDefault="00513E86" w:rsidP="007E0722">
      <w:pPr>
        <w:tabs>
          <w:tab w:val="left" w:pos="1018"/>
        </w:tabs>
        <w:ind w:right="119"/>
        <w:jc w:val="both"/>
        <w:rPr>
          <w:ins w:id="682" w:author="Inno" w:date="2024-08-10T14:53:00Z"/>
          <w:rFonts w:ascii="Times New Roman" w:eastAsia="Times New Roman" w:hAnsi="Times New Roman" w:cs="Times New Roman"/>
          <w:sz w:val="20"/>
          <w:szCs w:val="20"/>
        </w:rPr>
      </w:pPr>
    </w:p>
    <w:p w14:paraId="009AB0B5" w14:textId="77777777" w:rsidR="00513E86" w:rsidRDefault="00513E86" w:rsidP="007E0722">
      <w:pPr>
        <w:tabs>
          <w:tab w:val="left" w:pos="1018"/>
        </w:tabs>
        <w:ind w:right="119"/>
        <w:jc w:val="both"/>
        <w:rPr>
          <w:ins w:id="683" w:author="Inno" w:date="2024-08-10T14:53:00Z"/>
          <w:rFonts w:ascii="Times New Roman" w:eastAsia="Times New Roman" w:hAnsi="Times New Roman" w:cs="Times New Roman"/>
          <w:sz w:val="20"/>
          <w:szCs w:val="20"/>
        </w:rPr>
      </w:pPr>
    </w:p>
    <w:p w14:paraId="1D72BB4E" w14:textId="77777777" w:rsidR="00513E86" w:rsidRPr="007E0722" w:rsidRDefault="00513E86" w:rsidP="007E0722">
      <w:pPr>
        <w:tabs>
          <w:tab w:val="left" w:pos="1018"/>
        </w:tabs>
        <w:ind w:right="119"/>
        <w:jc w:val="both"/>
        <w:rPr>
          <w:ins w:id="684" w:author="Inno" w:date="2024-08-10T14:52:00Z"/>
          <w:rFonts w:ascii="Times New Roman" w:eastAsia="Times New Roman" w:hAnsi="Times New Roman" w:cs="Times New Roman"/>
          <w:sz w:val="20"/>
          <w:szCs w:val="20"/>
        </w:rPr>
      </w:pPr>
    </w:p>
    <w:p w14:paraId="5E0020DF" w14:textId="1856F4D9" w:rsidR="001D04C7" w:rsidRPr="00A16C08" w:rsidDel="007E0722" w:rsidRDefault="001D04C7">
      <w:pPr>
        <w:spacing w:after="120"/>
        <w:jc w:val="center"/>
        <w:rPr>
          <w:del w:id="685" w:author="Inno" w:date="2024-08-10T14:52:00Z"/>
          <w:rFonts w:ascii="Times New Roman" w:hAnsi="Times New Roman" w:cs="Times New Roman"/>
          <w:b/>
          <w:bCs/>
          <w:sz w:val="20"/>
          <w:szCs w:val="20"/>
        </w:rPr>
        <w:pPrChange w:id="686" w:author="Inno" w:date="2024-08-10T14:49:00Z">
          <w:pPr>
            <w:spacing w:after="0"/>
            <w:jc w:val="center"/>
          </w:pPr>
        </w:pPrChange>
      </w:pPr>
      <w:del w:id="687" w:author="Inno" w:date="2024-08-10T14:52:00Z">
        <w:r w:rsidRPr="00A16C08" w:rsidDel="007E0722">
          <w:rPr>
            <w:rFonts w:ascii="Times New Roman" w:hAnsi="Times New Roman" w:cs="Times New Roman"/>
            <w:b/>
            <w:bCs/>
            <w:sz w:val="20"/>
            <w:szCs w:val="20"/>
          </w:rPr>
          <w:delText>ANNEX C</w:delText>
        </w:r>
      </w:del>
    </w:p>
    <w:p w14:paraId="45FA060B" w14:textId="0A6D5646" w:rsidR="001D04C7" w:rsidRPr="00A16C08" w:rsidDel="007E0722" w:rsidRDefault="001D04C7">
      <w:pPr>
        <w:tabs>
          <w:tab w:val="left" w:pos="3960"/>
        </w:tabs>
        <w:spacing w:after="120"/>
        <w:jc w:val="center"/>
        <w:rPr>
          <w:del w:id="688" w:author="Inno" w:date="2024-08-10T14:52:00Z"/>
          <w:rFonts w:ascii="Times New Roman" w:hAnsi="Times New Roman" w:cs="Times New Roman"/>
          <w:bCs/>
          <w:sz w:val="20"/>
          <w:szCs w:val="20"/>
          <w:lang w:val="en-IN"/>
        </w:rPr>
        <w:pPrChange w:id="689" w:author="Inno" w:date="2024-08-10T14:49:00Z">
          <w:pPr>
            <w:tabs>
              <w:tab w:val="left" w:pos="3960"/>
            </w:tabs>
            <w:spacing w:after="0"/>
            <w:jc w:val="center"/>
          </w:pPr>
        </w:pPrChange>
      </w:pPr>
      <w:del w:id="690" w:author="Inno" w:date="2024-08-10T14:52:00Z">
        <w:r w:rsidRPr="00A16C08" w:rsidDel="007E0722">
          <w:rPr>
            <w:rFonts w:ascii="Times New Roman" w:hAnsi="Times New Roman" w:cs="Times New Roman"/>
            <w:bCs/>
            <w:sz w:val="20"/>
            <w:szCs w:val="20"/>
            <w:lang w:val="en-IN"/>
          </w:rPr>
          <w:delText>(</w:delText>
        </w:r>
        <w:r w:rsidRPr="00A16C08" w:rsidDel="007E0722">
          <w:rPr>
            <w:rFonts w:ascii="Times New Roman" w:hAnsi="Times New Roman" w:cs="Times New Roman"/>
            <w:bCs/>
            <w:i/>
            <w:iCs/>
            <w:sz w:val="20"/>
            <w:szCs w:val="20"/>
            <w:lang w:val="en-IN"/>
          </w:rPr>
          <w:delText>Foreword</w:delText>
        </w:r>
        <w:r w:rsidRPr="00A16C08" w:rsidDel="007E0722">
          <w:rPr>
            <w:rFonts w:ascii="Times New Roman" w:hAnsi="Times New Roman" w:cs="Times New Roman"/>
            <w:bCs/>
            <w:sz w:val="20"/>
            <w:szCs w:val="20"/>
            <w:lang w:val="en-IN"/>
          </w:rPr>
          <w:delText>)</w:delText>
        </w:r>
      </w:del>
    </w:p>
    <w:p w14:paraId="23C6B794" w14:textId="73B1275E" w:rsidR="001D04C7" w:rsidRPr="00A16C08" w:rsidDel="007E0722" w:rsidRDefault="001D04C7" w:rsidP="00F75A42">
      <w:pPr>
        <w:spacing w:after="0"/>
        <w:jc w:val="center"/>
        <w:rPr>
          <w:del w:id="691" w:author="Inno" w:date="2024-08-10T14:52:00Z"/>
          <w:rFonts w:ascii="Times New Roman" w:hAnsi="Times New Roman" w:cs="Times New Roman"/>
          <w:b/>
          <w:sz w:val="20"/>
          <w:szCs w:val="20"/>
          <w:lang w:val="en-IN"/>
        </w:rPr>
      </w:pPr>
      <w:del w:id="692" w:author="Inno" w:date="2024-08-10T14:52:00Z">
        <w:r w:rsidRPr="00A16C08" w:rsidDel="007E0722">
          <w:rPr>
            <w:rFonts w:ascii="Times New Roman" w:hAnsi="Times New Roman" w:cs="Times New Roman"/>
            <w:b/>
            <w:sz w:val="20"/>
            <w:szCs w:val="20"/>
            <w:lang w:val="en-IN"/>
          </w:rPr>
          <w:delText>COMMITTEE COMPOSITION</w:delText>
        </w:r>
      </w:del>
    </w:p>
    <w:p w14:paraId="197D6B9B" w14:textId="6E403835" w:rsidR="00F840D0" w:rsidRPr="00A16C08" w:rsidDel="007E0722" w:rsidRDefault="00F840D0" w:rsidP="00F75A42">
      <w:pPr>
        <w:spacing w:after="0"/>
        <w:jc w:val="center"/>
        <w:rPr>
          <w:del w:id="693" w:author="Inno" w:date="2024-08-10T14:52:00Z"/>
          <w:rFonts w:ascii="Times New Roman" w:hAnsi="Times New Roman" w:cs="Times New Roman"/>
          <w:b/>
          <w:sz w:val="20"/>
          <w:szCs w:val="20"/>
          <w:lang w:val="en-IN"/>
        </w:rPr>
      </w:pPr>
    </w:p>
    <w:p w14:paraId="7B95CDAE" w14:textId="78181177" w:rsidR="001D04C7" w:rsidRPr="007E0722" w:rsidDel="007E0722" w:rsidRDefault="00557451" w:rsidP="00F75A42">
      <w:pPr>
        <w:tabs>
          <w:tab w:val="left" w:pos="360"/>
          <w:tab w:val="left" w:pos="450"/>
          <w:tab w:val="left" w:pos="540"/>
        </w:tabs>
        <w:autoSpaceDE w:val="0"/>
        <w:autoSpaceDN w:val="0"/>
        <w:spacing w:before="1"/>
        <w:jc w:val="center"/>
        <w:outlineLvl w:val="1"/>
        <w:rPr>
          <w:del w:id="694" w:author="Inno" w:date="2024-08-10T14:52:00Z"/>
          <w:rFonts w:ascii="Times New Roman" w:hAnsi="Times New Roman" w:cs="Times New Roman"/>
          <w:bCs/>
          <w:i/>
          <w:iCs/>
          <w:sz w:val="20"/>
          <w:szCs w:val="20"/>
          <w:lang w:val="en-IN"/>
          <w:rPrChange w:id="695" w:author="Inno" w:date="2024-08-10T14:49:00Z">
            <w:rPr>
              <w:del w:id="696" w:author="Inno" w:date="2024-08-10T14:52:00Z"/>
              <w:rFonts w:ascii="Times New Roman" w:eastAsia="Times New Roman" w:hAnsi="Times New Roman" w:cs="Times New Roman"/>
              <w:b/>
              <w:bCs/>
              <w:sz w:val="20"/>
              <w:szCs w:val="20"/>
              <w:lang w:val="en-IN"/>
            </w:rPr>
          </w:rPrChange>
        </w:rPr>
      </w:pPr>
      <w:del w:id="697" w:author="Inno" w:date="2024-08-10T14:52:00Z">
        <w:r w:rsidRPr="00DC68A6" w:rsidDel="007E0722">
          <w:rPr>
            <w:rFonts w:ascii="Times New Roman" w:eastAsia="Times New Roman" w:hAnsi="Times New Roman" w:cs="Times New Roman"/>
            <w:sz w:val="20"/>
            <w:szCs w:val="20"/>
            <w:lang w:val="en-IN"/>
            <w:rPrChange w:id="698" w:author="Inno" w:date="2024-08-10T14:49:00Z">
              <w:rPr>
                <w:rFonts w:ascii="Times New Roman" w:eastAsia="Times New Roman" w:hAnsi="Times New Roman" w:cs="Times New Roman"/>
                <w:b/>
                <w:bCs/>
                <w:sz w:val="20"/>
                <w:szCs w:val="20"/>
                <w:lang w:val="en-IN"/>
              </w:rPr>
            </w:rPrChange>
          </w:rPr>
          <w:delText>Methods</w:delText>
        </w:r>
        <w:r w:rsidR="001D04C7" w:rsidRPr="00DC68A6" w:rsidDel="007E0722">
          <w:rPr>
            <w:rFonts w:ascii="Times New Roman" w:eastAsia="Times New Roman" w:hAnsi="Times New Roman" w:cs="Times New Roman"/>
            <w:sz w:val="20"/>
            <w:szCs w:val="20"/>
            <w:lang w:val="en-IN"/>
            <w:rPrChange w:id="699" w:author="Inno" w:date="2024-08-10T14:49:00Z">
              <w:rPr>
                <w:rFonts w:ascii="Times New Roman" w:eastAsia="Times New Roman" w:hAnsi="Times New Roman" w:cs="Times New Roman"/>
                <w:b/>
                <w:bCs/>
                <w:sz w:val="20"/>
                <w:szCs w:val="20"/>
                <w:lang w:val="en-IN"/>
              </w:rPr>
            </w:rPrChange>
          </w:rPr>
          <w:delText xml:space="preserve"> of Sampling and Test for Petroleum and Related Products of Natural or Synthetic Origin (excluding </w:delText>
        </w:r>
        <w:r w:rsidRPr="00DC68A6" w:rsidDel="007E0722">
          <w:rPr>
            <w:rFonts w:ascii="Times New Roman" w:eastAsia="Times New Roman" w:hAnsi="Times New Roman" w:cs="Times New Roman"/>
            <w:sz w:val="20"/>
            <w:szCs w:val="20"/>
            <w:lang w:val="en-IN"/>
            <w:rPrChange w:id="700" w:author="Inno" w:date="2024-08-10T14:49:00Z">
              <w:rPr>
                <w:rFonts w:ascii="Times New Roman" w:eastAsia="Times New Roman" w:hAnsi="Times New Roman" w:cs="Times New Roman"/>
                <w:b/>
                <w:bCs/>
                <w:sz w:val="20"/>
                <w:szCs w:val="20"/>
                <w:lang w:val="en-IN"/>
              </w:rPr>
            </w:rPrChange>
          </w:rPr>
          <w:delText>bitumen) Sectional Committee</w:delText>
        </w:r>
        <w:r w:rsidR="009C7897" w:rsidRPr="00DC68A6" w:rsidDel="007E0722">
          <w:rPr>
            <w:rFonts w:ascii="Times New Roman" w:eastAsia="Times New Roman" w:hAnsi="Times New Roman" w:cs="Times New Roman"/>
            <w:sz w:val="20"/>
            <w:szCs w:val="20"/>
            <w:lang w:val="en-IN"/>
            <w:rPrChange w:id="701" w:author="Inno" w:date="2024-08-10T14:49:00Z">
              <w:rPr>
                <w:rFonts w:ascii="Times New Roman" w:eastAsia="Times New Roman" w:hAnsi="Times New Roman" w:cs="Times New Roman"/>
                <w:b/>
                <w:bCs/>
                <w:sz w:val="20"/>
                <w:szCs w:val="20"/>
                <w:lang w:val="en-IN"/>
              </w:rPr>
            </w:rPrChange>
          </w:rPr>
          <w:delText>, PCD 01</w:delText>
        </w:r>
        <w:r w:rsidR="009C7897" w:rsidRPr="007E0722" w:rsidDel="007E0722">
          <w:rPr>
            <w:rFonts w:ascii="Times New Roman" w:hAnsi="Times New Roman" w:cs="Times New Roman"/>
            <w:bCs/>
            <w:i/>
            <w:iCs/>
            <w:sz w:val="20"/>
            <w:szCs w:val="20"/>
            <w:lang w:val="en-IN"/>
            <w:rPrChange w:id="702" w:author="Inno" w:date="2024-08-10T14:49:00Z">
              <w:rPr>
                <w:rFonts w:ascii="Times New Roman" w:eastAsia="Times New Roman" w:hAnsi="Times New Roman" w:cs="Times New Roman"/>
                <w:b/>
                <w:bCs/>
                <w:sz w:val="20"/>
                <w:szCs w:val="20"/>
                <w:lang w:val="en-IN"/>
              </w:rPr>
            </w:rPrChange>
          </w:rPr>
          <w:delText xml:space="preserve">  </w:delText>
        </w:r>
      </w:del>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444"/>
      </w:tblGrid>
      <w:tr w:rsidR="001D04C7" w:rsidRPr="00A16C08" w:rsidDel="007E0722" w14:paraId="255BC5B4" w14:textId="0F815FB5" w:rsidTr="00314D1F">
        <w:trPr>
          <w:trHeight w:val="522"/>
          <w:tblHeader/>
          <w:jc w:val="center"/>
          <w:del w:id="703" w:author="Inno" w:date="2024-08-10T14:52:00Z"/>
        </w:trPr>
        <w:tc>
          <w:tcPr>
            <w:tcW w:w="4495" w:type="dxa"/>
            <w:shd w:val="clear" w:color="auto" w:fill="auto"/>
            <w:hideMark/>
          </w:tcPr>
          <w:p w14:paraId="3D008B24" w14:textId="43C397B7" w:rsidR="001D04C7" w:rsidRPr="00A16C08" w:rsidDel="007E0722" w:rsidRDefault="001D04C7" w:rsidP="00314D1F">
            <w:pPr>
              <w:tabs>
                <w:tab w:val="left" w:pos="2100"/>
              </w:tabs>
              <w:jc w:val="center"/>
              <w:rPr>
                <w:del w:id="704" w:author="Inno" w:date="2024-08-10T14:52:00Z"/>
                <w:rFonts w:ascii="Times New Roman" w:hAnsi="Times New Roman" w:cs="Times New Roman"/>
                <w:b/>
                <w:bCs/>
                <w:sz w:val="20"/>
                <w:szCs w:val="20"/>
                <w:lang w:val="en-IN"/>
              </w:rPr>
            </w:pPr>
            <w:del w:id="705" w:author="Inno" w:date="2024-08-10T14:52:00Z">
              <w:r w:rsidRPr="00A16C08" w:rsidDel="007E0722">
                <w:rPr>
                  <w:rFonts w:ascii="Times New Roman" w:hAnsi="Times New Roman" w:cs="Times New Roman"/>
                  <w:bCs/>
                  <w:i/>
                  <w:iCs/>
                  <w:sz w:val="20"/>
                  <w:szCs w:val="20"/>
                  <w:lang w:val="en-IN"/>
                </w:rPr>
                <w:delText>Organization</w:delText>
              </w:r>
            </w:del>
          </w:p>
        </w:tc>
        <w:tc>
          <w:tcPr>
            <w:tcW w:w="4444" w:type="dxa"/>
            <w:shd w:val="clear" w:color="auto" w:fill="auto"/>
            <w:hideMark/>
          </w:tcPr>
          <w:p w14:paraId="58E6B287" w14:textId="35C9885E" w:rsidR="001D04C7" w:rsidRPr="00A16C08" w:rsidDel="007E0722" w:rsidRDefault="001D04C7" w:rsidP="00314D1F">
            <w:pPr>
              <w:tabs>
                <w:tab w:val="left" w:pos="2100"/>
              </w:tabs>
              <w:jc w:val="center"/>
              <w:rPr>
                <w:del w:id="706" w:author="Inno" w:date="2024-08-10T14:52:00Z"/>
                <w:rFonts w:ascii="Times New Roman" w:hAnsi="Times New Roman" w:cs="Times New Roman"/>
                <w:b/>
                <w:bCs/>
                <w:sz w:val="20"/>
                <w:szCs w:val="20"/>
                <w:lang w:val="en-IN"/>
              </w:rPr>
            </w:pPr>
            <w:del w:id="707" w:author="Inno" w:date="2024-08-10T14:52:00Z">
              <w:r w:rsidRPr="00A16C08" w:rsidDel="007E0722">
                <w:rPr>
                  <w:rFonts w:ascii="Times New Roman" w:hAnsi="Times New Roman" w:cs="Times New Roman"/>
                  <w:bCs/>
                  <w:i/>
                  <w:iCs/>
                  <w:sz w:val="20"/>
                  <w:szCs w:val="20"/>
                  <w:lang w:val="en-IN"/>
                </w:rPr>
                <w:delText>Representative(s)</w:delText>
              </w:r>
            </w:del>
          </w:p>
        </w:tc>
      </w:tr>
      <w:tr w:rsidR="001D04C7" w:rsidRPr="00A16C08" w:rsidDel="007E0722" w14:paraId="567F0877" w14:textId="592B1864" w:rsidTr="00F75A42">
        <w:trPr>
          <w:trHeight w:val="332"/>
          <w:jc w:val="center"/>
          <w:del w:id="708" w:author="Inno" w:date="2024-08-10T14:52:00Z"/>
        </w:trPr>
        <w:tc>
          <w:tcPr>
            <w:tcW w:w="4495" w:type="dxa"/>
            <w:shd w:val="clear" w:color="auto" w:fill="auto"/>
            <w:hideMark/>
          </w:tcPr>
          <w:p w14:paraId="4CBC4A01" w14:textId="75700641" w:rsidR="001D04C7" w:rsidRPr="00A16C08" w:rsidDel="007E0722" w:rsidRDefault="001D04C7" w:rsidP="00314D1F">
            <w:pPr>
              <w:tabs>
                <w:tab w:val="left" w:pos="2100"/>
              </w:tabs>
              <w:jc w:val="both"/>
              <w:rPr>
                <w:del w:id="709" w:author="Inno" w:date="2024-08-10T14:52:00Z"/>
                <w:rFonts w:ascii="Times New Roman" w:hAnsi="Times New Roman" w:cs="Times New Roman"/>
                <w:sz w:val="20"/>
                <w:szCs w:val="20"/>
                <w:lang w:val="en-IN"/>
              </w:rPr>
            </w:pPr>
            <w:del w:id="710" w:author="Inno" w:date="2024-08-10T14:52:00Z">
              <w:r w:rsidRPr="00A16C08" w:rsidDel="007E0722">
                <w:rPr>
                  <w:rFonts w:ascii="Times New Roman" w:hAnsi="Times New Roman" w:cs="Times New Roman"/>
                  <w:sz w:val="20"/>
                  <w:szCs w:val="20"/>
                  <w:lang w:val="en-IN"/>
                </w:rPr>
                <w:delText xml:space="preserve">CSIR - Indian Institute of Petroleum, Dehradun </w:delText>
              </w:r>
            </w:del>
          </w:p>
        </w:tc>
        <w:tc>
          <w:tcPr>
            <w:tcW w:w="4444" w:type="dxa"/>
            <w:shd w:val="clear" w:color="auto" w:fill="auto"/>
            <w:hideMark/>
          </w:tcPr>
          <w:p w14:paraId="6E6FEA5E" w14:textId="5CF90B15" w:rsidR="001D04C7" w:rsidRPr="00A16C08" w:rsidDel="007E0722" w:rsidRDefault="00360D8E" w:rsidP="00314D1F">
            <w:pPr>
              <w:tabs>
                <w:tab w:val="left" w:pos="2100"/>
              </w:tabs>
              <w:rPr>
                <w:del w:id="711" w:author="Inno" w:date="2024-08-10T14:52:00Z"/>
                <w:rFonts w:ascii="Times New Roman" w:hAnsi="Times New Roman" w:cs="Times New Roman"/>
                <w:sz w:val="20"/>
                <w:szCs w:val="20"/>
                <w:lang w:val="en-IN"/>
              </w:rPr>
            </w:pPr>
            <w:del w:id="712" w:author="Inno" w:date="2024-08-10T14:52:00Z">
              <w:r w:rsidRPr="00A16C08" w:rsidDel="007E0722">
                <w:rPr>
                  <w:rStyle w:val="SubtleReference"/>
                  <w:rFonts w:ascii="Times New Roman" w:hAnsi="Times New Roman" w:cs="Times New Roman"/>
                  <w:color w:val="auto"/>
                  <w:sz w:val="20"/>
                  <w:szCs w:val="20"/>
                </w:rPr>
                <w:delText>D</w:delText>
              </w:r>
              <w:r w:rsidR="001D04C7" w:rsidRPr="00A16C08" w:rsidDel="007E0722">
                <w:rPr>
                  <w:rStyle w:val="SubtleReference"/>
                  <w:rFonts w:ascii="Times New Roman" w:hAnsi="Times New Roman" w:cs="Times New Roman"/>
                  <w:color w:val="auto"/>
                  <w:sz w:val="20"/>
                  <w:szCs w:val="20"/>
                </w:rPr>
                <w:delText>r HARENDER SINGH BISHT</w:delText>
              </w:r>
              <w:r w:rsidR="001D04C7" w:rsidRPr="00A16C08" w:rsidDel="007E0722">
                <w:rPr>
                  <w:rFonts w:ascii="Times New Roman" w:hAnsi="Times New Roman" w:cs="Times New Roman"/>
                  <w:sz w:val="20"/>
                  <w:szCs w:val="20"/>
                  <w:lang w:val="en-IN"/>
                </w:rPr>
                <w:delText xml:space="preserve"> </w:delText>
              </w:r>
              <w:r w:rsidR="001D04C7" w:rsidRPr="00A16C08" w:rsidDel="007E0722">
                <w:rPr>
                  <w:rFonts w:ascii="Times New Roman" w:hAnsi="Times New Roman" w:cs="Times New Roman"/>
                  <w:b/>
                  <w:sz w:val="20"/>
                  <w:szCs w:val="20"/>
                  <w:lang w:val="en-IN"/>
                </w:rPr>
                <w:delText>(</w:delText>
              </w:r>
              <w:r w:rsidR="001D04C7" w:rsidRPr="00A16C08" w:rsidDel="007E0722">
                <w:rPr>
                  <w:rFonts w:ascii="Times New Roman" w:hAnsi="Times New Roman" w:cs="Times New Roman"/>
                  <w:b/>
                  <w:i/>
                  <w:sz w:val="20"/>
                  <w:szCs w:val="20"/>
                  <w:lang w:val="en-IN"/>
                </w:rPr>
                <w:delText>Chairperson</w:delText>
              </w:r>
              <w:r w:rsidR="001D04C7" w:rsidRPr="00A16C08" w:rsidDel="007E0722">
                <w:rPr>
                  <w:rFonts w:ascii="Times New Roman" w:hAnsi="Times New Roman" w:cs="Times New Roman"/>
                  <w:b/>
                  <w:sz w:val="20"/>
                  <w:szCs w:val="20"/>
                  <w:lang w:val="en-IN"/>
                </w:rPr>
                <w:delText>)</w:delText>
              </w:r>
            </w:del>
          </w:p>
        </w:tc>
      </w:tr>
      <w:tr w:rsidR="001D04C7" w:rsidRPr="00A16C08" w:rsidDel="007E0722" w14:paraId="0F3D5C27" w14:textId="6A0E6D87" w:rsidTr="00F75A42">
        <w:trPr>
          <w:trHeight w:val="449"/>
          <w:jc w:val="center"/>
          <w:del w:id="713" w:author="Inno" w:date="2024-08-10T14:52:00Z"/>
        </w:trPr>
        <w:tc>
          <w:tcPr>
            <w:tcW w:w="4495" w:type="dxa"/>
            <w:shd w:val="clear" w:color="auto" w:fill="auto"/>
            <w:hideMark/>
          </w:tcPr>
          <w:p w14:paraId="6274A1DB" w14:textId="55280F43" w:rsidR="001D04C7" w:rsidRPr="00A16C08" w:rsidDel="007E0722" w:rsidRDefault="001D04C7" w:rsidP="00314D1F">
            <w:pPr>
              <w:tabs>
                <w:tab w:val="left" w:pos="2100"/>
              </w:tabs>
              <w:jc w:val="both"/>
              <w:rPr>
                <w:del w:id="714" w:author="Inno" w:date="2024-08-10T14:52:00Z"/>
                <w:rFonts w:ascii="Times New Roman" w:hAnsi="Times New Roman" w:cs="Times New Roman"/>
                <w:sz w:val="20"/>
                <w:szCs w:val="20"/>
                <w:lang w:val="en-IN"/>
              </w:rPr>
            </w:pPr>
            <w:del w:id="715" w:author="Inno" w:date="2024-08-10T14:52:00Z">
              <w:r w:rsidRPr="00A16C08" w:rsidDel="007E0722">
                <w:rPr>
                  <w:rFonts w:ascii="Times New Roman" w:hAnsi="Times New Roman" w:cs="Times New Roman"/>
                  <w:sz w:val="20"/>
                  <w:szCs w:val="20"/>
                  <w:lang w:val="en-IN"/>
                </w:rPr>
                <w:delText>Air Headquarters, Ministry of Defence, New Delhi</w:delText>
              </w:r>
            </w:del>
          </w:p>
        </w:tc>
        <w:tc>
          <w:tcPr>
            <w:tcW w:w="4444" w:type="dxa"/>
            <w:shd w:val="clear" w:color="auto" w:fill="auto"/>
            <w:hideMark/>
          </w:tcPr>
          <w:p w14:paraId="2F724C97" w14:textId="79336C56" w:rsidR="001D04C7" w:rsidRPr="00A16C08" w:rsidDel="007E0722" w:rsidRDefault="001D04C7" w:rsidP="00F75A42">
            <w:pPr>
              <w:tabs>
                <w:tab w:val="left" w:pos="2100"/>
              </w:tabs>
              <w:spacing w:after="0"/>
              <w:rPr>
                <w:del w:id="716" w:author="Inno" w:date="2024-08-10T14:52:00Z"/>
                <w:rStyle w:val="SubtleReference"/>
                <w:rFonts w:ascii="Times New Roman" w:hAnsi="Times New Roman" w:cs="Times New Roman"/>
                <w:color w:val="auto"/>
                <w:sz w:val="20"/>
                <w:szCs w:val="20"/>
              </w:rPr>
            </w:pPr>
            <w:del w:id="717" w:author="Inno" w:date="2024-08-10T14:52:00Z">
              <w:r w:rsidRPr="00A16C08" w:rsidDel="007E0722">
                <w:rPr>
                  <w:rStyle w:val="SubtleReference"/>
                  <w:rFonts w:ascii="Times New Roman" w:hAnsi="Times New Roman" w:cs="Times New Roman"/>
                  <w:color w:val="auto"/>
                  <w:sz w:val="20"/>
                  <w:szCs w:val="20"/>
                </w:rPr>
                <w:delText>Wg Cdr Y Bhardwaj</w:delText>
              </w:r>
            </w:del>
          </w:p>
          <w:p w14:paraId="4EF10443" w14:textId="687EF874" w:rsidR="001D04C7" w:rsidRPr="00A16C08" w:rsidDel="007E0722" w:rsidRDefault="001D04C7">
            <w:pPr>
              <w:tabs>
                <w:tab w:val="left" w:pos="2100"/>
              </w:tabs>
              <w:rPr>
                <w:del w:id="718" w:author="Inno" w:date="2024-08-10T14:52:00Z"/>
                <w:rFonts w:ascii="Times New Roman" w:hAnsi="Times New Roman" w:cs="Times New Roman"/>
                <w:sz w:val="20"/>
                <w:szCs w:val="20"/>
                <w:lang w:val="en-IN"/>
              </w:rPr>
            </w:pPr>
            <w:del w:id="719" w:author="Inno" w:date="2024-08-10T14:52:00Z">
              <w:r w:rsidRPr="00A16C08" w:rsidDel="007E0722">
                <w:rPr>
                  <w:rStyle w:val="SubtleReference"/>
                  <w:rFonts w:ascii="Times New Roman" w:hAnsi="Times New Roman" w:cs="Times New Roman"/>
                  <w:color w:val="auto"/>
                  <w:sz w:val="20"/>
                  <w:szCs w:val="20"/>
                </w:rPr>
                <w:delText xml:space="preserve">   Wg Cdr VS Choudhary </w:delText>
              </w:r>
              <w:r w:rsidRPr="00A16C08" w:rsidDel="007E0722">
                <w:rPr>
                  <w:rFonts w:ascii="Times New Roman" w:hAnsi="Times New Roman" w:cs="Times New Roman"/>
                  <w:sz w:val="20"/>
                  <w:szCs w:val="20"/>
                  <w:lang w:val="en-IN"/>
                </w:rPr>
                <w:delText>(</w:delText>
              </w:r>
              <w:r w:rsidRPr="00A16C08" w:rsidDel="007E0722">
                <w:rPr>
                  <w:rFonts w:ascii="Times New Roman" w:hAnsi="Times New Roman" w:cs="Times New Roman"/>
                  <w:i/>
                  <w:sz w:val="20"/>
                  <w:szCs w:val="20"/>
                  <w:lang w:val="en-IN"/>
                </w:rPr>
                <w:delText xml:space="preserve">Alternate </w:delText>
              </w:r>
              <w:r w:rsidRPr="00A16C08" w:rsidDel="007E0722">
                <w:rPr>
                  <w:rFonts w:ascii="Times New Roman" w:hAnsi="Times New Roman" w:cs="Times New Roman"/>
                  <w:sz w:val="20"/>
                  <w:szCs w:val="20"/>
                  <w:lang w:val="en-IN"/>
                </w:rPr>
                <w:delText>I)</w:delText>
              </w:r>
              <w:r w:rsidR="00EE30E1" w:rsidRPr="00A16C08" w:rsidDel="007E0722">
                <w:rPr>
                  <w:rFonts w:ascii="Times New Roman" w:hAnsi="Times New Roman" w:cs="Times New Roman"/>
                  <w:sz w:val="20"/>
                  <w:szCs w:val="20"/>
                  <w:lang w:val="en-IN"/>
                </w:rPr>
                <w:delText xml:space="preserve"> </w:delText>
              </w:r>
            </w:del>
          </w:p>
        </w:tc>
      </w:tr>
      <w:tr w:rsidR="001D04C7" w:rsidRPr="00A16C08" w:rsidDel="007E0722" w14:paraId="0BF064D0" w14:textId="183178D2" w:rsidTr="00314D1F">
        <w:trPr>
          <w:trHeight w:val="532"/>
          <w:jc w:val="center"/>
          <w:del w:id="720" w:author="Inno" w:date="2024-08-10T14:52:00Z"/>
        </w:trPr>
        <w:tc>
          <w:tcPr>
            <w:tcW w:w="4495" w:type="dxa"/>
            <w:shd w:val="clear" w:color="auto" w:fill="auto"/>
            <w:hideMark/>
          </w:tcPr>
          <w:p w14:paraId="40050787" w14:textId="2224D8AB" w:rsidR="001D04C7" w:rsidRPr="00A16C08" w:rsidDel="007E0722" w:rsidRDefault="001D04C7" w:rsidP="00F75A42">
            <w:pPr>
              <w:tabs>
                <w:tab w:val="left" w:pos="2100"/>
              </w:tabs>
              <w:spacing w:after="0"/>
              <w:jc w:val="both"/>
              <w:rPr>
                <w:del w:id="721" w:author="Inno" w:date="2024-08-10T14:52:00Z"/>
                <w:rFonts w:ascii="Times New Roman" w:hAnsi="Times New Roman" w:cs="Times New Roman"/>
                <w:sz w:val="20"/>
                <w:szCs w:val="20"/>
                <w:lang w:val="en-IN"/>
              </w:rPr>
            </w:pPr>
            <w:del w:id="722" w:author="Inno" w:date="2024-08-10T14:52:00Z">
              <w:r w:rsidRPr="00A16C08" w:rsidDel="007E0722">
                <w:rPr>
                  <w:rFonts w:ascii="Times New Roman" w:hAnsi="Times New Roman" w:cs="Times New Roman"/>
                  <w:sz w:val="20"/>
                  <w:szCs w:val="20"/>
                  <w:lang w:val="en-IN"/>
                </w:rPr>
                <w:delText>Bharat Petroleum Corporation Limited, Mumbai</w:delText>
              </w:r>
            </w:del>
          </w:p>
        </w:tc>
        <w:tc>
          <w:tcPr>
            <w:tcW w:w="4444" w:type="dxa"/>
            <w:shd w:val="clear" w:color="auto" w:fill="auto"/>
            <w:hideMark/>
          </w:tcPr>
          <w:p w14:paraId="1BFEAB33" w14:textId="521D2779" w:rsidR="001D04C7" w:rsidRPr="00A16C08" w:rsidDel="007E0722" w:rsidRDefault="001D04C7" w:rsidP="00F75A42">
            <w:pPr>
              <w:tabs>
                <w:tab w:val="left" w:pos="2100"/>
              </w:tabs>
              <w:spacing w:after="0"/>
              <w:rPr>
                <w:del w:id="723" w:author="Inno" w:date="2024-08-10T14:52:00Z"/>
                <w:rStyle w:val="SubtleReference"/>
                <w:rFonts w:ascii="Times New Roman" w:hAnsi="Times New Roman" w:cs="Times New Roman"/>
                <w:color w:val="auto"/>
                <w:sz w:val="20"/>
                <w:szCs w:val="20"/>
              </w:rPr>
            </w:pPr>
            <w:del w:id="724" w:author="Inno" w:date="2024-08-10T14:52:00Z">
              <w:r w:rsidRPr="00A16C08" w:rsidDel="007E0722">
                <w:rPr>
                  <w:rStyle w:val="SubtleReference"/>
                  <w:rFonts w:ascii="Times New Roman" w:hAnsi="Times New Roman" w:cs="Times New Roman"/>
                  <w:color w:val="auto"/>
                  <w:sz w:val="20"/>
                  <w:szCs w:val="20"/>
                </w:rPr>
                <w:delText>Shri R. Subramanian</w:delText>
              </w:r>
            </w:del>
          </w:p>
          <w:p w14:paraId="13FA7F40" w14:textId="77A88CE1" w:rsidR="001D04C7" w:rsidRPr="00A16C08" w:rsidDel="007E0722" w:rsidRDefault="001D04C7" w:rsidP="00F75A42">
            <w:pPr>
              <w:tabs>
                <w:tab w:val="left" w:pos="2100"/>
              </w:tabs>
              <w:spacing w:after="0"/>
              <w:rPr>
                <w:del w:id="725" w:author="Inno" w:date="2024-08-10T14:52:00Z"/>
                <w:rFonts w:ascii="Times New Roman" w:hAnsi="Times New Roman" w:cs="Times New Roman"/>
                <w:sz w:val="20"/>
                <w:szCs w:val="20"/>
                <w:lang w:val="en-IN"/>
              </w:rPr>
            </w:pPr>
            <w:del w:id="726" w:author="Inno" w:date="2024-08-10T14:52:00Z">
              <w:r w:rsidRPr="00A16C08" w:rsidDel="007E0722">
                <w:rPr>
                  <w:rStyle w:val="SubtleReference"/>
                  <w:rFonts w:ascii="Times New Roman" w:hAnsi="Times New Roman" w:cs="Times New Roman"/>
                  <w:color w:val="auto"/>
                  <w:sz w:val="20"/>
                  <w:szCs w:val="20"/>
                </w:rPr>
                <w:delText xml:space="preserve">      Shri C. Shanmuganathan</w:delText>
              </w:r>
              <w:r w:rsidRPr="00A16C08" w:rsidDel="007E0722">
                <w:rPr>
                  <w:rFonts w:ascii="Times New Roman" w:hAnsi="Times New Roman" w:cs="Times New Roman"/>
                  <w:sz w:val="20"/>
                  <w:szCs w:val="20"/>
                  <w:lang w:val="en-IN"/>
                </w:rPr>
                <w:delText xml:space="preserve"> </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360D8E" w:rsidRPr="00A16C08" w:rsidDel="007E0722" w14:paraId="226BE835" w14:textId="549A0A96" w:rsidTr="00F75A42">
        <w:trPr>
          <w:trHeight w:val="773"/>
          <w:jc w:val="center"/>
          <w:del w:id="727" w:author="Inno" w:date="2024-08-10T14:52:00Z"/>
        </w:trPr>
        <w:tc>
          <w:tcPr>
            <w:tcW w:w="4495" w:type="dxa"/>
            <w:shd w:val="clear" w:color="auto" w:fill="auto"/>
          </w:tcPr>
          <w:p w14:paraId="205839A2" w14:textId="153AC58D" w:rsidR="001D04C7" w:rsidRPr="00A16C08" w:rsidDel="007E0722" w:rsidRDefault="001D04C7" w:rsidP="00F75A42">
            <w:pPr>
              <w:tabs>
                <w:tab w:val="left" w:pos="702"/>
                <w:tab w:val="left" w:pos="2100"/>
              </w:tabs>
              <w:spacing w:after="0"/>
              <w:jc w:val="both"/>
              <w:rPr>
                <w:del w:id="728" w:author="Inno" w:date="2024-08-10T14:52:00Z"/>
                <w:rFonts w:ascii="Times New Roman" w:hAnsi="Times New Roman" w:cs="Times New Roman"/>
                <w:sz w:val="20"/>
                <w:szCs w:val="20"/>
                <w:lang w:val="en-IN"/>
              </w:rPr>
            </w:pPr>
            <w:del w:id="729" w:author="Inno" w:date="2024-08-10T14:52:00Z">
              <w:r w:rsidRPr="00A16C08" w:rsidDel="007E0722">
                <w:rPr>
                  <w:rFonts w:ascii="Times New Roman" w:hAnsi="Times New Roman" w:cs="Times New Roman"/>
                  <w:sz w:val="20"/>
                  <w:szCs w:val="20"/>
                  <w:lang w:val="en-IN"/>
                </w:rPr>
                <w:delText>CSIR  - Central Institute for Mining and Fuel Research, Dhanbad</w:delText>
              </w:r>
            </w:del>
          </w:p>
        </w:tc>
        <w:tc>
          <w:tcPr>
            <w:tcW w:w="4444" w:type="dxa"/>
            <w:shd w:val="clear" w:color="auto" w:fill="auto"/>
          </w:tcPr>
          <w:p w14:paraId="73A7CCEC" w14:textId="05CFD215" w:rsidR="001D04C7" w:rsidRPr="00A16C08" w:rsidDel="007E0722" w:rsidRDefault="001D04C7" w:rsidP="00F75A42">
            <w:pPr>
              <w:tabs>
                <w:tab w:val="left" w:pos="2100"/>
              </w:tabs>
              <w:spacing w:after="0"/>
              <w:rPr>
                <w:del w:id="730" w:author="Inno" w:date="2024-08-10T14:52:00Z"/>
                <w:rStyle w:val="SubtleReference"/>
                <w:rFonts w:ascii="Times New Roman" w:hAnsi="Times New Roman" w:cs="Times New Roman"/>
                <w:color w:val="auto"/>
                <w:sz w:val="20"/>
                <w:szCs w:val="20"/>
              </w:rPr>
            </w:pPr>
            <w:del w:id="731" w:author="Inno" w:date="2024-08-10T14:52:00Z">
              <w:r w:rsidRPr="00A16C08" w:rsidDel="007E0722">
                <w:rPr>
                  <w:rStyle w:val="SubtleReference"/>
                  <w:rFonts w:ascii="Times New Roman" w:hAnsi="Times New Roman" w:cs="Times New Roman"/>
                  <w:color w:val="auto"/>
                  <w:sz w:val="20"/>
                  <w:szCs w:val="20"/>
                </w:rPr>
                <w:delText xml:space="preserve">Shri S. R. K. Rao   </w:delText>
              </w:r>
            </w:del>
          </w:p>
          <w:p w14:paraId="076D681C" w14:textId="4AD64AEC" w:rsidR="001D04C7" w:rsidRPr="00A16C08" w:rsidDel="007E0722" w:rsidRDefault="001D04C7" w:rsidP="00F75A42">
            <w:pPr>
              <w:tabs>
                <w:tab w:val="left" w:pos="2100"/>
              </w:tabs>
              <w:spacing w:after="0"/>
              <w:rPr>
                <w:del w:id="732" w:author="Inno" w:date="2024-08-10T14:52:00Z"/>
                <w:rFonts w:ascii="Times New Roman" w:hAnsi="Times New Roman" w:cs="Times New Roman"/>
                <w:smallCaps/>
                <w:sz w:val="20"/>
                <w:szCs w:val="20"/>
              </w:rPr>
            </w:pPr>
            <w:del w:id="733" w:author="Inno" w:date="2024-08-10T14:52:00Z">
              <w:r w:rsidRPr="00A16C08" w:rsidDel="007E0722">
                <w:rPr>
                  <w:rStyle w:val="SubtleReference"/>
                  <w:rFonts w:ascii="Times New Roman" w:hAnsi="Times New Roman" w:cs="Times New Roman"/>
                  <w:color w:val="auto"/>
                  <w:sz w:val="20"/>
                  <w:szCs w:val="20"/>
                </w:rPr>
                <w:delText xml:space="preserve">  Shri P. K. Singh </w:delText>
              </w:r>
              <w:r w:rsidRPr="00A16C08" w:rsidDel="007E0722">
                <w:rPr>
                  <w:rFonts w:ascii="Times New Roman" w:hAnsi="Times New Roman" w:cs="Times New Roman"/>
                  <w:sz w:val="20"/>
                  <w:szCs w:val="20"/>
                  <w:lang w:val="en-IN"/>
                </w:rPr>
                <w:delText>(</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 xml:space="preserve"> I)</w:delText>
              </w:r>
            </w:del>
          </w:p>
          <w:p w14:paraId="0B3F9CB8" w14:textId="717FF2FF" w:rsidR="001D04C7" w:rsidRPr="00A16C08" w:rsidDel="007E0722" w:rsidRDefault="001D04C7" w:rsidP="00F75A42">
            <w:pPr>
              <w:tabs>
                <w:tab w:val="left" w:pos="2100"/>
              </w:tabs>
              <w:spacing w:after="0"/>
              <w:rPr>
                <w:del w:id="734" w:author="Inno" w:date="2024-08-10T14:52:00Z"/>
                <w:rFonts w:ascii="Times New Roman" w:hAnsi="Times New Roman" w:cs="Times New Roman"/>
                <w:sz w:val="20"/>
                <w:szCs w:val="20"/>
                <w:lang w:val="en-IN"/>
              </w:rPr>
            </w:pPr>
            <w:del w:id="735" w:author="Inno" w:date="2024-08-10T14:52:00Z">
              <w:r w:rsidRPr="00A16C08" w:rsidDel="007E0722">
                <w:rPr>
                  <w:rStyle w:val="SubtleReference"/>
                  <w:rFonts w:ascii="Times New Roman" w:hAnsi="Times New Roman" w:cs="Times New Roman"/>
                  <w:color w:val="auto"/>
                  <w:sz w:val="20"/>
                  <w:szCs w:val="20"/>
                </w:rPr>
                <w:delText xml:space="preserve">      Shri S. Dutta</w:delText>
              </w:r>
              <w:r w:rsidRPr="00A16C08" w:rsidDel="007E0722">
                <w:rPr>
                  <w:rFonts w:ascii="Times New Roman" w:hAnsi="Times New Roman" w:cs="Times New Roman"/>
                  <w:sz w:val="20"/>
                  <w:szCs w:val="20"/>
                  <w:lang w:val="en-IN"/>
                </w:rPr>
                <w:delText xml:space="preserve"> (</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 xml:space="preserve"> II)</w:delText>
              </w:r>
            </w:del>
          </w:p>
        </w:tc>
      </w:tr>
      <w:tr w:rsidR="001D04C7" w:rsidRPr="00A16C08" w:rsidDel="007E0722" w14:paraId="4D628ED4" w14:textId="5AD42E38" w:rsidTr="00314D1F">
        <w:trPr>
          <w:trHeight w:val="532"/>
          <w:jc w:val="center"/>
          <w:del w:id="736" w:author="Inno" w:date="2024-08-10T14:52:00Z"/>
        </w:trPr>
        <w:tc>
          <w:tcPr>
            <w:tcW w:w="4495" w:type="dxa"/>
            <w:shd w:val="clear" w:color="auto" w:fill="auto"/>
          </w:tcPr>
          <w:p w14:paraId="20B7F6EC" w14:textId="15109F5D" w:rsidR="001D04C7" w:rsidRPr="00A16C08" w:rsidDel="007E0722" w:rsidRDefault="001D04C7" w:rsidP="00314D1F">
            <w:pPr>
              <w:tabs>
                <w:tab w:val="left" w:pos="702"/>
                <w:tab w:val="left" w:pos="2100"/>
              </w:tabs>
              <w:jc w:val="both"/>
              <w:rPr>
                <w:del w:id="737" w:author="Inno" w:date="2024-08-10T14:52:00Z"/>
                <w:rFonts w:ascii="Times New Roman" w:hAnsi="Times New Roman" w:cs="Times New Roman"/>
                <w:sz w:val="20"/>
                <w:szCs w:val="20"/>
                <w:lang w:val="en-IN"/>
              </w:rPr>
            </w:pPr>
            <w:del w:id="738" w:author="Inno" w:date="2024-08-10T14:52:00Z">
              <w:r w:rsidRPr="00A16C08" w:rsidDel="007E0722">
                <w:rPr>
                  <w:rFonts w:ascii="Times New Roman" w:hAnsi="Times New Roman" w:cs="Times New Roman"/>
                  <w:sz w:val="20"/>
                  <w:szCs w:val="20"/>
                  <w:lang w:val="en-IN"/>
                </w:rPr>
                <w:delText>CSIR - Indian Institute of Petroleum, Dehradun</w:delText>
              </w:r>
            </w:del>
          </w:p>
        </w:tc>
        <w:tc>
          <w:tcPr>
            <w:tcW w:w="4444" w:type="dxa"/>
            <w:shd w:val="clear" w:color="auto" w:fill="auto"/>
          </w:tcPr>
          <w:p w14:paraId="4C888204" w14:textId="57EA4F92" w:rsidR="001D04C7" w:rsidRPr="00A16C08" w:rsidDel="007E0722" w:rsidRDefault="001D04C7" w:rsidP="00F75A42">
            <w:pPr>
              <w:tabs>
                <w:tab w:val="left" w:pos="2100"/>
              </w:tabs>
              <w:spacing w:after="0"/>
              <w:rPr>
                <w:del w:id="739" w:author="Inno" w:date="2024-08-10T14:52:00Z"/>
                <w:rStyle w:val="SubtleReference"/>
                <w:rFonts w:ascii="Times New Roman" w:hAnsi="Times New Roman" w:cs="Times New Roman"/>
                <w:color w:val="auto"/>
                <w:sz w:val="20"/>
                <w:szCs w:val="20"/>
              </w:rPr>
            </w:pPr>
            <w:del w:id="740" w:author="Inno" w:date="2024-08-10T14:52:00Z">
              <w:r w:rsidRPr="00A16C08" w:rsidDel="007E0722">
                <w:rPr>
                  <w:rStyle w:val="SubtleReference"/>
                  <w:rFonts w:ascii="Times New Roman" w:hAnsi="Times New Roman" w:cs="Times New Roman"/>
                  <w:color w:val="auto"/>
                  <w:sz w:val="20"/>
                  <w:szCs w:val="20"/>
                </w:rPr>
                <w:delText xml:space="preserve">DR PANKAJ KUMAR KANAUJIA </w:delText>
              </w:r>
            </w:del>
          </w:p>
          <w:p w14:paraId="2BF0BBD4" w14:textId="0116980F" w:rsidR="001D04C7" w:rsidRPr="00A16C08" w:rsidDel="007E0722" w:rsidRDefault="001D04C7" w:rsidP="00F75A42">
            <w:pPr>
              <w:tabs>
                <w:tab w:val="left" w:pos="2100"/>
              </w:tabs>
              <w:spacing w:after="0"/>
              <w:rPr>
                <w:del w:id="741" w:author="Inno" w:date="2024-08-10T14:52:00Z"/>
                <w:rStyle w:val="SubtleReference"/>
                <w:rFonts w:ascii="Times New Roman" w:hAnsi="Times New Roman" w:cs="Times New Roman"/>
                <w:color w:val="auto"/>
                <w:sz w:val="20"/>
                <w:szCs w:val="20"/>
              </w:rPr>
            </w:pPr>
            <w:del w:id="742" w:author="Inno" w:date="2024-08-10T14:52:00Z">
              <w:r w:rsidRPr="00A16C08" w:rsidDel="007E0722">
                <w:rPr>
                  <w:rStyle w:val="SubtleReference"/>
                  <w:rFonts w:ascii="Times New Roman" w:hAnsi="Times New Roman" w:cs="Times New Roman"/>
                  <w:color w:val="auto"/>
                  <w:sz w:val="20"/>
                  <w:szCs w:val="20"/>
                </w:rPr>
                <w:delText xml:space="preserve">   DR G.D. Thakre </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1D04C7" w:rsidRPr="00A16C08" w:rsidDel="007E0722" w14:paraId="324E2B84" w14:textId="07932D53" w:rsidTr="00F75A42">
        <w:trPr>
          <w:trHeight w:val="260"/>
          <w:jc w:val="center"/>
          <w:del w:id="743" w:author="Inno" w:date="2024-08-10T14:52:00Z"/>
        </w:trPr>
        <w:tc>
          <w:tcPr>
            <w:tcW w:w="4495" w:type="dxa"/>
            <w:shd w:val="clear" w:color="auto" w:fill="auto"/>
            <w:hideMark/>
          </w:tcPr>
          <w:p w14:paraId="590E3A8C" w14:textId="6608789B" w:rsidR="001D04C7" w:rsidRPr="00A16C08" w:rsidDel="007E0722" w:rsidRDefault="001D04C7" w:rsidP="00314D1F">
            <w:pPr>
              <w:tabs>
                <w:tab w:val="left" w:pos="2100"/>
              </w:tabs>
              <w:jc w:val="both"/>
              <w:rPr>
                <w:del w:id="744" w:author="Inno" w:date="2024-08-10T14:52:00Z"/>
                <w:rFonts w:ascii="Times New Roman" w:hAnsi="Times New Roman" w:cs="Times New Roman"/>
                <w:sz w:val="20"/>
                <w:szCs w:val="20"/>
                <w:lang w:val="en-IN"/>
              </w:rPr>
            </w:pPr>
            <w:del w:id="745" w:author="Inno" w:date="2024-08-10T14:52:00Z">
              <w:r w:rsidRPr="00A16C08" w:rsidDel="007E0722">
                <w:rPr>
                  <w:rFonts w:ascii="Times New Roman" w:hAnsi="Times New Roman" w:cs="Times New Roman"/>
                  <w:sz w:val="20"/>
                  <w:szCs w:val="20"/>
                  <w:lang w:val="en-IN"/>
                </w:rPr>
                <w:delText>Castrol India Limited, Mumbai</w:delText>
              </w:r>
            </w:del>
          </w:p>
        </w:tc>
        <w:tc>
          <w:tcPr>
            <w:tcW w:w="4444" w:type="dxa"/>
            <w:shd w:val="clear" w:color="auto" w:fill="auto"/>
            <w:hideMark/>
          </w:tcPr>
          <w:p w14:paraId="11E8FD68" w14:textId="3CAB02B2" w:rsidR="001D04C7" w:rsidRPr="00A16C08" w:rsidDel="007E0722" w:rsidRDefault="001D04C7" w:rsidP="00314D1F">
            <w:pPr>
              <w:tabs>
                <w:tab w:val="left" w:pos="2100"/>
              </w:tabs>
              <w:rPr>
                <w:del w:id="746" w:author="Inno" w:date="2024-08-10T14:52:00Z"/>
                <w:rStyle w:val="SubtleReference"/>
                <w:rFonts w:ascii="Times New Roman" w:hAnsi="Times New Roman" w:cs="Times New Roman"/>
                <w:color w:val="auto"/>
                <w:sz w:val="20"/>
                <w:szCs w:val="20"/>
              </w:rPr>
            </w:pPr>
            <w:del w:id="747" w:author="Inno" w:date="2024-08-10T14:52:00Z">
              <w:r w:rsidRPr="00A16C08" w:rsidDel="007E0722">
                <w:rPr>
                  <w:rStyle w:val="SubtleReference"/>
                  <w:rFonts w:ascii="Times New Roman" w:hAnsi="Times New Roman" w:cs="Times New Roman"/>
                  <w:color w:val="auto"/>
                  <w:sz w:val="20"/>
                  <w:szCs w:val="20"/>
                </w:rPr>
                <w:delText>Shri Raman Rai</w:delText>
              </w:r>
            </w:del>
          </w:p>
        </w:tc>
      </w:tr>
      <w:tr w:rsidR="001D04C7" w:rsidRPr="00A16C08" w:rsidDel="007E0722" w14:paraId="6D1B0D3D" w14:textId="5970C954" w:rsidTr="00F75A42">
        <w:trPr>
          <w:trHeight w:val="548"/>
          <w:jc w:val="center"/>
          <w:del w:id="748" w:author="Inno" w:date="2024-08-10T14:52:00Z"/>
        </w:trPr>
        <w:tc>
          <w:tcPr>
            <w:tcW w:w="4495" w:type="dxa"/>
            <w:shd w:val="clear" w:color="auto" w:fill="auto"/>
            <w:hideMark/>
          </w:tcPr>
          <w:p w14:paraId="7BE82B49" w14:textId="5DE68B26" w:rsidR="001D04C7" w:rsidRPr="00A16C08" w:rsidDel="007E0722" w:rsidRDefault="001D04C7" w:rsidP="00314D1F">
            <w:pPr>
              <w:tabs>
                <w:tab w:val="left" w:pos="2100"/>
              </w:tabs>
              <w:jc w:val="both"/>
              <w:rPr>
                <w:del w:id="749" w:author="Inno" w:date="2024-08-10T14:52:00Z"/>
                <w:rFonts w:ascii="Times New Roman" w:hAnsi="Times New Roman" w:cs="Times New Roman"/>
                <w:sz w:val="20"/>
                <w:szCs w:val="20"/>
                <w:lang w:val="en-IN"/>
              </w:rPr>
            </w:pPr>
            <w:del w:id="750" w:author="Inno" w:date="2024-08-10T14:52:00Z">
              <w:r w:rsidRPr="00A16C08" w:rsidDel="007E0722">
                <w:rPr>
                  <w:rFonts w:ascii="Times New Roman" w:hAnsi="Times New Roman" w:cs="Times New Roman"/>
                  <w:sz w:val="20"/>
                  <w:szCs w:val="20"/>
                  <w:lang w:val="en-IN"/>
                </w:rPr>
                <w:delText>Central Institute of Plastics Engineering and Technology, Bhubaneshwar</w:delText>
              </w:r>
            </w:del>
          </w:p>
        </w:tc>
        <w:tc>
          <w:tcPr>
            <w:tcW w:w="4444" w:type="dxa"/>
            <w:shd w:val="clear" w:color="auto" w:fill="auto"/>
            <w:hideMark/>
          </w:tcPr>
          <w:p w14:paraId="14D1828A" w14:textId="5648808D" w:rsidR="001D04C7" w:rsidRPr="00A16C08" w:rsidDel="007E0722" w:rsidRDefault="001D04C7" w:rsidP="00F75A42">
            <w:pPr>
              <w:tabs>
                <w:tab w:val="left" w:pos="2100"/>
              </w:tabs>
              <w:spacing w:after="0"/>
              <w:rPr>
                <w:del w:id="751" w:author="Inno" w:date="2024-08-10T14:52:00Z"/>
                <w:rStyle w:val="SubtleReference"/>
                <w:rFonts w:ascii="Times New Roman" w:hAnsi="Times New Roman" w:cs="Times New Roman"/>
                <w:color w:val="auto"/>
                <w:sz w:val="20"/>
                <w:szCs w:val="20"/>
              </w:rPr>
            </w:pPr>
            <w:del w:id="752" w:author="Inno" w:date="2024-08-10T14:52:00Z">
              <w:r w:rsidRPr="00A16C08" w:rsidDel="007E0722">
                <w:rPr>
                  <w:rStyle w:val="SubtleReference"/>
                  <w:rFonts w:ascii="Times New Roman" w:hAnsi="Times New Roman" w:cs="Times New Roman"/>
                  <w:color w:val="auto"/>
                  <w:sz w:val="20"/>
                  <w:szCs w:val="20"/>
                </w:rPr>
                <w:delText>Dr Smita Mohanty</w:delText>
              </w:r>
            </w:del>
          </w:p>
          <w:p w14:paraId="448994B7" w14:textId="2252B184" w:rsidR="001D04C7" w:rsidRPr="00A16C08" w:rsidDel="007E0722" w:rsidRDefault="001D04C7" w:rsidP="00F75A42">
            <w:pPr>
              <w:tabs>
                <w:tab w:val="left" w:pos="2100"/>
              </w:tabs>
              <w:spacing w:after="0"/>
              <w:rPr>
                <w:del w:id="753" w:author="Inno" w:date="2024-08-10T14:52:00Z"/>
                <w:rStyle w:val="SubtleReference"/>
                <w:rFonts w:ascii="Times New Roman" w:hAnsi="Times New Roman" w:cs="Times New Roman"/>
                <w:color w:val="auto"/>
                <w:sz w:val="20"/>
                <w:szCs w:val="20"/>
              </w:rPr>
            </w:pPr>
            <w:del w:id="754" w:author="Inno" w:date="2024-08-10T14:52:00Z">
              <w:r w:rsidRPr="00A16C08" w:rsidDel="007E0722">
                <w:rPr>
                  <w:rStyle w:val="SubtleReference"/>
                  <w:rFonts w:ascii="Times New Roman" w:hAnsi="Times New Roman" w:cs="Times New Roman"/>
                  <w:color w:val="auto"/>
                  <w:sz w:val="20"/>
                  <w:szCs w:val="20"/>
                </w:rPr>
                <w:delText xml:space="preserve">   Dr. R. Ananthakumar </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1D04C7" w:rsidRPr="00A16C08" w:rsidDel="007E0722" w14:paraId="71FD96FA" w14:textId="18CEFCD8" w:rsidTr="00314D1F">
        <w:trPr>
          <w:trHeight w:val="243"/>
          <w:jc w:val="center"/>
          <w:del w:id="755" w:author="Inno" w:date="2024-08-10T14:52:00Z"/>
        </w:trPr>
        <w:tc>
          <w:tcPr>
            <w:tcW w:w="4495" w:type="dxa"/>
            <w:shd w:val="clear" w:color="auto" w:fill="auto"/>
            <w:hideMark/>
          </w:tcPr>
          <w:p w14:paraId="41D7D86B" w14:textId="3434D82F" w:rsidR="001D04C7" w:rsidRPr="00A16C08" w:rsidDel="007E0722" w:rsidRDefault="001D04C7" w:rsidP="00314D1F">
            <w:pPr>
              <w:tabs>
                <w:tab w:val="left" w:pos="2100"/>
              </w:tabs>
              <w:jc w:val="both"/>
              <w:rPr>
                <w:del w:id="756" w:author="Inno" w:date="2024-08-10T14:52:00Z"/>
                <w:rFonts w:ascii="Times New Roman" w:hAnsi="Times New Roman" w:cs="Times New Roman"/>
                <w:sz w:val="20"/>
                <w:szCs w:val="20"/>
                <w:lang w:val="en-IN"/>
              </w:rPr>
            </w:pPr>
            <w:del w:id="757" w:author="Inno" w:date="2024-08-10T14:52:00Z">
              <w:r w:rsidRPr="00A16C08" w:rsidDel="007E0722">
                <w:rPr>
                  <w:rFonts w:ascii="Times New Roman" w:hAnsi="Times New Roman" w:cs="Times New Roman"/>
                  <w:sz w:val="20"/>
                  <w:szCs w:val="20"/>
                  <w:lang w:val="en-IN"/>
                </w:rPr>
                <w:delText>Central Revenue Control Laboratory, New Delhi</w:delText>
              </w:r>
            </w:del>
          </w:p>
        </w:tc>
        <w:tc>
          <w:tcPr>
            <w:tcW w:w="4444" w:type="dxa"/>
            <w:shd w:val="clear" w:color="auto" w:fill="auto"/>
            <w:hideMark/>
          </w:tcPr>
          <w:p w14:paraId="10965312" w14:textId="0B856DB9" w:rsidR="001D04C7" w:rsidRPr="00A16C08" w:rsidDel="007E0722" w:rsidRDefault="001D04C7">
            <w:pPr>
              <w:tabs>
                <w:tab w:val="left" w:pos="2100"/>
              </w:tabs>
              <w:rPr>
                <w:del w:id="758" w:author="Inno" w:date="2024-08-10T14:52:00Z"/>
                <w:rStyle w:val="SubtleReference"/>
                <w:rFonts w:ascii="Times New Roman" w:hAnsi="Times New Roman" w:cs="Times New Roman"/>
                <w:color w:val="auto"/>
                <w:sz w:val="20"/>
                <w:szCs w:val="20"/>
              </w:rPr>
            </w:pPr>
            <w:del w:id="759" w:author="Inno" w:date="2024-08-10T14:52:00Z">
              <w:r w:rsidRPr="00A16C08" w:rsidDel="007E0722">
                <w:rPr>
                  <w:rStyle w:val="SubtleReference"/>
                  <w:rFonts w:ascii="Times New Roman" w:hAnsi="Times New Roman" w:cs="Times New Roman"/>
                  <w:color w:val="auto"/>
                  <w:sz w:val="20"/>
                  <w:szCs w:val="20"/>
                </w:rPr>
                <w:delText>Shri V. Suresh</w:delText>
              </w:r>
            </w:del>
          </w:p>
        </w:tc>
      </w:tr>
      <w:tr w:rsidR="001D04C7" w:rsidRPr="00A16C08" w:rsidDel="007E0722" w14:paraId="166758EF" w14:textId="31BE791B" w:rsidTr="00314D1F">
        <w:trPr>
          <w:trHeight w:val="351"/>
          <w:jc w:val="center"/>
          <w:del w:id="760" w:author="Inno" w:date="2024-08-10T14:52:00Z"/>
        </w:trPr>
        <w:tc>
          <w:tcPr>
            <w:tcW w:w="4495" w:type="dxa"/>
            <w:shd w:val="clear" w:color="auto" w:fill="auto"/>
            <w:hideMark/>
          </w:tcPr>
          <w:p w14:paraId="2895F2ED" w14:textId="7BAE672D" w:rsidR="001D04C7" w:rsidRPr="00A16C08" w:rsidDel="007E0722" w:rsidRDefault="001D04C7" w:rsidP="00314D1F">
            <w:pPr>
              <w:tabs>
                <w:tab w:val="left" w:pos="2100"/>
              </w:tabs>
              <w:jc w:val="both"/>
              <w:rPr>
                <w:del w:id="761" w:author="Inno" w:date="2024-08-10T14:52:00Z"/>
                <w:rFonts w:ascii="Times New Roman" w:hAnsi="Times New Roman" w:cs="Times New Roman"/>
                <w:sz w:val="20"/>
                <w:szCs w:val="20"/>
                <w:lang w:val="en-IN"/>
              </w:rPr>
            </w:pPr>
            <w:del w:id="762" w:author="Inno" w:date="2024-08-10T14:52:00Z">
              <w:r w:rsidRPr="00A16C08" w:rsidDel="007E0722">
                <w:rPr>
                  <w:rFonts w:ascii="Times New Roman" w:hAnsi="Times New Roman" w:cs="Times New Roman"/>
                  <w:sz w:val="20"/>
                  <w:szCs w:val="20"/>
                  <w:lang w:val="en-IN"/>
                </w:rPr>
                <w:delText>Chennai Petroleum Corporation Limited, Chennai</w:delText>
              </w:r>
            </w:del>
          </w:p>
        </w:tc>
        <w:tc>
          <w:tcPr>
            <w:tcW w:w="4444" w:type="dxa"/>
            <w:shd w:val="clear" w:color="auto" w:fill="auto"/>
            <w:hideMark/>
          </w:tcPr>
          <w:p w14:paraId="1B953C8D" w14:textId="13DE162E" w:rsidR="001D04C7" w:rsidRPr="00A16C08" w:rsidDel="007E0722" w:rsidRDefault="001D04C7" w:rsidP="00F75A42">
            <w:pPr>
              <w:tabs>
                <w:tab w:val="left" w:pos="2100"/>
              </w:tabs>
              <w:spacing w:after="0"/>
              <w:rPr>
                <w:del w:id="763" w:author="Inno" w:date="2024-08-10T14:52:00Z"/>
                <w:rStyle w:val="SubtleReference"/>
                <w:rFonts w:ascii="Times New Roman" w:hAnsi="Times New Roman" w:cs="Times New Roman"/>
                <w:color w:val="auto"/>
                <w:sz w:val="20"/>
                <w:szCs w:val="20"/>
              </w:rPr>
            </w:pPr>
            <w:del w:id="764" w:author="Inno" w:date="2024-08-10T14:52:00Z">
              <w:r w:rsidRPr="00A16C08" w:rsidDel="007E0722">
                <w:rPr>
                  <w:rStyle w:val="SubtleReference"/>
                  <w:rFonts w:ascii="Times New Roman" w:hAnsi="Times New Roman" w:cs="Times New Roman"/>
                  <w:color w:val="auto"/>
                  <w:sz w:val="20"/>
                  <w:szCs w:val="20"/>
                </w:rPr>
                <w:delText>Shri H. Ramakrishnan</w:delText>
              </w:r>
            </w:del>
          </w:p>
          <w:p w14:paraId="4740A784" w14:textId="3F762035" w:rsidR="001D04C7" w:rsidRPr="00A16C08" w:rsidDel="007E0722" w:rsidRDefault="001D04C7" w:rsidP="00F75A42">
            <w:pPr>
              <w:tabs>
                <w:tab w:val="left" w:pos="2100"/>
              </w:tabs>
              <w:spacing w:after="0"/>
              <w:rPr>
                <w:del w:id="765" w:author="Inno" w:date="2024-08-10T14:52:00Z"/>
                <w:rFonts w:ascii="Times New Roman" w:hAnsi="Times New Roman" w:cs="Times New Roman"/>
                <w:sz w:val="20"/>
                <w:szCs w:val="20"/>
                <w:lang w:val="en-IN"/>
              </w:rPr>
            </w:pPr>
            <w:del w:id="766" w:author="Inno" w:date="2024-08-10T14:52:00Z">
              <w:r w:rsidRPr="00A16C08" w:rsidDel="007E0722">
                <w:rPr>
                  <w:rStyle w:val="SubtleReference"/>
                  <w:rFonts w:ascii="Times New Roman" w:hAnsi="Times New Roman" w:cs="Times New Roman"/>
                  <w:color w:val="auto"/>
                  <w:sz w:val="20"/>
                  <w:szCs w:val="20"/>
                </w:rPr>
                <w:delText xml:space="preserve">    Shri M. Balaguru  </w:delText>
              </w:r>
              <w:r w:rsidRPr="00A16C08" w:rsidDel="007E0722">
                <w:rPr>
                  <w:rFonts w:ascii="Times New Roman" w:hAnsi="Times New Roman" w:cs="Times New Roman"/>
                  <w:sz w:val="20"/>
                  <w:szCs w:val="20"/>
                  <w:lang w:val="en-IN"/>
                </w:rPr>
                <w:delText>(</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1D04C7" w:rsidRPr="00A16C08" w:rsidDel="007E0722" w14:paraId="3337F735" w14:textId="7D453C4B" w:rsidTr="00314D1F">
        <w:trPr>
          <w:trHeight w:val="532"/>
          <w:jc w:val="center"/>
          <w:del w:id="767" w:author="Inno" w:date="2024-08-10T14:52:00Z"/>
        </w:trPr>
        <w:tc>
          <w:tcPr>
            <w:tcW w:w="4495" w:type="dxa"/>
            <w:shd w:val="clear" w:color="auto" w:fill="auto"/>
          </w:tcPr>
          <w:p w14:paraId="15CB8478" w14:textId="65BEB445" w:rsidR="001D04C7" w:rsidRPr="00A16C08" w:rsidDel="007E0722" w:rsidRDefault="001D04C7" w:rsidP="00314D1F">
            <w:pPr>
              <w:tabs>
                <w:tab w:val="left" w:pos="702"/>
                <w:tab w:val="left" w:pos="2100"/>
              </w:tabs>
              <w:jc w:val="both"/>
              <w:rPr>
                <w:del w:id="768" w:author="Inno" w:date="2024-08-10T14:52:00Z"/>
                <w:rFonts w:ascii="Times New Roman" w:hAnsi="Times New Roman" w:cs="Times New Roman"/>
                <w:sz w:val="20"/>
                <w:szCs w:val="20"/>
                <w:lang w:val="en-IN"/>
              </w:rPr>
            </w:pPr>
            <w:del w:id="769" w:author="Inno" w:date="2024-08-10T14:52:00Z">
              <w:r w:rsidRPr="00A16C08" w:rsidDel="007E0722">
                <w:rPr>
                  <w:rFonts w:ascii="Times New Roman" w:hAnsi="Times New Roman" w:cs="Times New Roman"/>
                  <w:sz w:val="20"/>
                  <w:szCs w:val="20"/>
                  <w:lang w:val="en-IN"/>
                </w:rPr>
                <w:delText>Directorate General of Aeronautical Quality Assurance, Ministry of Defence, New Delhi</w:delText>
              </w:r>
            </w:del>
          </w:p>
        </w:tc>
        <w:tc>
          <w:tcPr>
            <w:tcW w:w="4444" w:type="dxa"/>
            <w:shd w:val="clear" w:color="auto" w:fill="auto"/>
          </w:tcPr>
          <w:p w14:paraId="3BA5B98C" w14:textId="605DB74B" w:rsidR="00110DF0" w:rsidRPr="00A16C08" w:rsidDel="007E0722" w:rsidRDefault="001D04C7" w:rsidP="00F75A42">
            <w:pPr>
              <w:tabs>
                <w:tab w:val="left" w:pos="2100"/>
              </w:tabs>
              <w:spacing w:after="0"/>
              <w:rPr>
                <w:del w:id="770" w:author="Inno" w:date="2024-08-10T14:52:00Z"/>
                <w:rFonts w:ascii="Times New Roman" w:hAnsi="Times New Roman" w:cs="Times New Roman"/>
                <w:sz w:val="20"/>
                <w:szCs w:val="20"/>
                <w:lang w:val="en-IN"/>
              </w:rPr>
            </w:pPr>
            <w:del w:id="771" w:author="Inno" w:date="2024-08-10T14:52:00Z">
              <w:r w:rsidRPr="00A16C08" w:rsidDel="007E0722">
                <w:rPr>
                  <w:rFonts w:ascii="Times New Roman" w:hAnsi="Times New Roman" w:cs="Times New Roman"/>
                  <w:sz w:val="20"/>
                  <w:szCs w:val="20"/>
                  <w:lang w:val="en-IN"/>
                </w:rPr>
                <w:delText xml:space="preserve">SHRI PANKAJ CHAWLA </w:delText>
              </w:r>
            </w:del>
          </w:p>
          <w:p w14:paraId="5FCC1469" w14:textId="505C3AB6" w:rsidR="001D04C7" w:rsidRPr="00A16C08" w:rsidDel="007E0722" w:rsidRDefault="001D04C7" w:rsidP="00F75A42">
            <w:pPr>
              <w:tabs>
                <w:tab w:val="left" w:pos="2100"/>
              </w:tabs>
              <w:spacing w:after="0"/>
              <w:rPr>
                <w:del w:id="772" w:author="Inno" w:date="2024-08-10T14:52:00Z"/>
                <w:rFonts w:ascii="Times New Roman" w:hAnsi="Times New Roman" w:cs="Times New Roman"/>
                <w:sz w:val="20"/>
                <w:szCs w:val="20"/>
                <w:lang w:val="en-IN"/>
              </w:rPr>
            </w:pPr>
            <w:del w:id="773" w:author="Inno" w:date="2024-08-10T14:52:00Z">
              <w:r w:rsidRPr="00A16C08" w:rsidDel="007E0722">
                <w:rPr>
                  <w:rFonts w:ascii="Times New Roman" w:hAnsi="Times New Roman" w:cs="Times New Roman"/>
                  <w:sz w:val="20"/>
                  <w:szCs w:val="20"/>
                  <w:lang w:val="en-IN"/>
                </w:rPr>
                <w:delText xml:space="preserve">   DR MRINMOY GARAI (</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360D8E" w:rsidRPr="00A16C08" w:rsidDel="007E0722" w14:paraId="6029C357" w14:textId="1F4154BC" w:rsidTr="00314D1F">
        <w:trPr>
          <w:trHeight w:val="266"/>
          <w:jc w:val="center"/>
          <w:del w:id="774" w:author="Inno" w:date="2024-08-10T14:52:00Z"/>
        </w:trPr>
        <w:tc>
          <w:tcPr>
            <w:tcW w:w="4495" w:type="dxa"/>
            <w:shd w:val="clear" w:color="auto" w:fill="auto"/>
            <w:hideMark/>
          </w:tcPr>
          <w:p w14:paraId="051377C9" w14:textId="47CABC26" w:rsidR="001D04C7" w:rsidRPr="00A16C08" w:rsidDel="007E0722" w:rsidRDefault="001D04C7" w:rsidP="00314D1F">
            <w:pPr>
              <w:tabs>
                <w:tab w:val="left" w:pos="2100"/>
              </w:tabs>
              <w:jc w:val="both"/>
              <w:rPr>
                <w:del w:id="775" w:author="Inno" w:date="2024-08-10T14:52:00Z"/>
                <w:rFonts w:ascii="Times New Roman" w:hAnsi="Times New Roman" w:cs="Times New Roman"/>
                <w:sz w:val="20"/>
                <w:szCs w:val="20"/>
                <w:lang w:val="en-IN"/>
              </w:rPr>
            </w:pPr>
            <w:del w:id="776" w:author="Inno" w:date="2024-08-10T14:52:00Z">
              <w:r w:rsidRPr="00A16C08" w:rsidDel="007E0722">
                <w:rPr>
                  <w:rFonts w:ascii="Times New Roman" w:hAnsi="Times New Roman" w:cs="Times New Roman"/>
                  <w:sz w:val="20"/>
                  <w:szCs w:val="20"/>
                  <w:lang w:val="en-IN"/>
                </w:rPr>
                <w:delText>Directorate General of Quality Assurance, Ministry of Defence, Kanpur</w:delText>
              </w:r>
            </w:del>
          </w:p>
        </w:tc>
        <w:tc>
          <w:tcPr>
            <w:tcW w:w="4444" w:type="dxa"/>
            <w:shd w:val="clear" w:color="auto" w:fill="auto"/>
            <w:hideMark/>
          </w:tcPr>
          <w:p w14:paraId="56E71117" w14:textId="00BFC3A5" w:rsidR="001D04C7" w:rsidRPr="00A16C08" w:rsidDel="007E0722" w:rsidRDefault="001D04C7" w:rsidP="00314D1F">
            <w:pPr>
              <w:tabs>
                <w:tab w:val="left" w:pos="2100"/>
              </w:tabs>
              <w:rPr>
                <w:del w:id="777" w:author="Inno" w:date="2024-08-10T14:52:00Z"/>
                <w:rStyle w:val="SubtleReference"/>
                <w:rFonts w:ascii="Times New Roman" w:hAnsi="Times New Roman" w:cs="Times New Roman"/>
                <w:color w:val="auto"/>
                <w:sz w:val="20"/>
                <w:szCs w:val="20"/>
              </w:rPr>
            </w:pPr>
            <w:del w:id="778" w:author="Inno" w:date="2024-08-10T14:52:00Z">
              <w:r w:rsidRPr="00A16C08" w:rsidDel="007E0722">
                <w:rPr>
                  <w:rStyle w:val="SubtleReference"/>
                  <w:rFonts w:ascii="Times New Roman" w:hAnsi="Times New Roman" w:cs="Times New Roman"/>
                  <w:color w:val="auto"/>
                  <w:sz w:val="20"/>
                  <w:szCs w:val="20"/>
                </w:rPr>
                <w:delText xml:space="preserve">Dr. Om Prakash Singh     </w:delText>
              </w:r>
            </w:del>
          </w:p>
          <w:p w14:paraId="79878C99" w14:textId="7C493348" w:rsidR="001D04C7" w:rsidRPr="00A16C08" w:rsidDel="007E0722" w:rsidRDefault="001D04C7">
            <w:pPr>
              <w:tabs>
                <w:tab w:val="left" w:pos="2100"/>
              </w:tabs>
              <w:rPr>
                <w:del w:id="779" w:author="Inno" w:date="2024-08-10T14:52:00Z"/>
                <w:rFonts w:ascii="Times New Roman" w:hAnsi="Times New Roman" w:cs="Times New Roman"/>
                <w:sz w:val="20"/>
                <w:szCs w:val="20"/>
                <w:lang w:val="en-IN"/>
              </w:rPr>
            </w:pPr>
            <w:del w:id="780" w:author="Inno" w:date="2024-08-10T14:52:00Z">
              <w:r w:rsidRPr="00A16C08" w:rsidDel="007E0722">
                <w:rPr>
                  <w:rStyle w:val="SubtleReference"/>
                  <w:rFonts w:ascii="Times New Roman" w:hAnsi="Times New Roman" w:cs="Times New Roman"/>
                  <w:color w:val="auto"/>
                  <w:sz w:val="20"/>
                  <w:szCs w:val="20"/>
                </w:rPr>
                <w:delText xml:space="preserve">  </w:delText>
              </w:r>
              <w:r w:rsidR="006B1AE2" w:rsidRPr="00A16C08" w:rsidDel="007E0722">
                <w:rPr>
                  <w:rStyle w:val="SubtleReference"/>
                  <w:rFonts w:ascii="Times New Roman" w:hAnsi="Times New Roman" w:cs="Times New Roman"/>
                  <w:color w:val="auto"/>
                  <w:sz w:val="20"/>
                  <w:szCs w:val="20"/>
                </w:rPr>
                <w:delText xml:space="preserve"> </w:delText>
              </w:r>
              <w:r w:rsidR="00110DF0" w:rsidRPr="00A16C08" w:rsidDel="007E0722">
                <w:rPr>
                  <w:rFonts w:ascii="Times New Roman" w:eastAsia="Times New Roman" w:hAnsi="Times New Roman" w:cs="Times New Roman"/>
                  <w:sz w:val="20"/>
                  <w:szCs w:val="20"/>
                  <w:lang w:eastAsia="en-IN"/>
                </w:rPr>
                <w:delText>Shri A K K</w:delText>
              </w:r>
              <w:r w:rsidR="00360D8E" w:rsidRPr="00A16C08" w:rsidDel="007E0722">
                <w:rPr>
                  <w:rFonts w:ascii="Times New Roman" w:eastAsia="Times New Roman" w:hAnsi="Times New Roman" w:cs="Times New Roman"/>
                  <w:sz w:val="20"/>
                  <w:szCs w:val="20"/>
                  <w:lang w:eastAsia="en-IN"/>
                </w:rPr>
                <w:delText>ANAUJIA</w:delText>
              </w:r>
              <w:r w:rsidR="00110DF0" w:rsidRPr="00A16C08" w:rsidDel="007E0722">
                <w:rPr>
                  <w:rStyle w:val="SubtleReference"/>
                  <w:rFonts w:ascii="Times New Roman" w:hAnsi="Times New Roman" w:cs="Times New Roman"/>
                  <w:color w:val="auto"/>
                  <w:sz w:val="20"/>
                  <w:szCs w:val="20"/>
                </w:rPr>
                <w:delText xml:space="preserve"> </w:delText>
              </w:r>
              <w:r w:rsidRPr="00A16C08" w:rsidDel="007E0722">
                <w:rPr>
                  <w:rFonts w:ascii="Times New Roman" w:hAnsi="Times New Roman" w:cs="Times New Roman"/>
                  <w:sz w:val="20"/>
                  <w:szCs w:val="20"/>
                  <w:lang w:val="en-IN"/>
                </w:rPr>
                <w:delText>(</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1D04C7" w:rsidRPr="00A16C08" w:rsidDel="007E0722" w14:paraId="3185E144" w14:textId="57100FF3" w:rsidTr="00F75A42">
        <w:trPr>
          <w:trHeight w:val="440"/>
          <w:jc w:val="center"/>
          <w:del w:id="781" w:author="Inno" w:date="2024-08-10T14:52:00Z"/>
        </w:trPr>
        <w:tc>
          <w:tcPr>
            <w:tcW w:w="4495" w:type="dxa"/>
            <w:shd w:val="clear" w:color="auto" w:fill="auto"/>
            <w:hideMark/>
          </w:tcPr>
          <w:p w14:paraId="3D37C0E4" w14:textId="7B32F72F" w:rsidR="001D04C7" w:rsidRPr="00A16C08" w:rsidDel="007E0722" w:rsidRDefault="001D04C7" w:rsidP="00314D1F">
            <w:pPr>
              <w:tabs>
                <w:tab w:val="left" w:pos="2100"/>
              </w:tabs>
              <w:jc w:val="both"/>
              <w:rPr>
                <w:del w:id="782" w:author="Inno" w:date="2024-08-10T14:52:00Z"/>
                <w:rFonts w:ascii="Times New Roman" w:hAnsi="Times New Roman" w:cs="Times New Roman"/>
                <w:sz w:val="20"/>
                <w:szCs w:val="20"/>
                <w:lang w:val="en-IN"/>
              </w:rPr>
            </w:pPr>
            <w:del w:id="783" w:author="Inno" w:date="2024-08-10T14:52:00Z">
              <w:r w:rsidRPr="00A16C08" w:rsidDel="007E0722">
                <w:rPr>
                  <w:rFonts w:ascii="Times New Roman" w:hAnsi="Times New Roman" w:cs="Times New Roman"/>
                  <w:sz w:val="20"/>
                  <w:szCs w:val="20"/>
                  <w:lang w:val="en-IN"/>
                </w:rPr>
                <w:delText>Elico Limited, Hyderabad</w:delText>
              </w:r>
            </w:del>
          </w:p>
        </w:tc>
        <w:tc>
          <w:tcPr>
            <w:tcW w:w="4444" w:type="dxa"/>
            <w:shd w:val="clear" w:color="auto" w:fill="auto"/>
            <w:hideMark/>
          </w:tcPr>
          <w:p w14:paraId="1EEFADF7" w14:textId="10299A7D" w:rsidR="001D04C7" w:rsidRPr="00A16C08" w:rsidDel="007E0722" w:rsidRDefault="001D04C7" w:rsidP="00F75A42">
            <w:pPr>
              <w:tabs>
                <w:tab w:val="left" w:pos="2100"/>
              </w:tabs>
              <w:spacing w:after="0"/>
              <w:ind w:left="360" w:hanging="360"/>
              <w:rPr>
                <w:del w:id="784" w:author="Inno" w:date="2024-08-10T14:52:00Z"/>
                <w:rStyle w:val="SubtleReference"/>
                <w:rFonts w:ascii="Times New Roman" w:hAnsi="Times New Roman" w:cs="Times New Roman"/>
                <w:color w:val="auto"/>
                <w:sz w:val="20"/>
                <w:szCs w:val="20"/>
              </w:rPr>
            </w:pPr>
            <w:del w:id="785" w:author="Inno" w:date="2024-08-10T14:52:00Z">
              <w:r w:rsidRPr="00A16C08" w:rsidDel="007E0722">
                <w:rPr>
                  <w:rStyle w:val="SubtleReference"/>
                  <w:rFonts w:ascii="Times New Roman" w:hAnsi="Times New Roman" w:cs="Times New Roman"/>
                  <w:color w:val="auto"/>
                  <w:sz w:val="20"/>
                  <w:szCs w:val="20"/>
                </w:rPr>
                <w:delText xml:space="preserve">Shri T. V. Shiva K. Rao </w:delText>
              </w:r>
            </w:del>
          </w:p>
          <w:p w14:paraId="6BF1ACFA" w14:textId="55F29A23" w:rsidR="002347AB" w:rsidRPr="00A16C08" w:rsidDel="007E0722" w:rsidRDefault="001D04C7" w:rsidP="00F75A42">
            <w:pPr>
              <w:tabs>
                <w:tab w:val="left" w:pos="2100"/>
              </w:tabs>
              <w:spacing w:after="0"/>
              <w:ind w:left="360" w:hanging="360"/>
              <w:rPr>
                <w:del w:id="786" w:author="Inno" w:date="2024-08-10T14:52:00Z"/>
                <w:rFonts w:ascii="Times New Roman" w:hAnsi="Times New Roman" w:cs="Times New Roman"/>
                <w:sz w:val="20"/>
                <w:szCs w:val="20"/>
                <w:lang w:val="en-IN"/>
              </w:rPr>
            </w:pPr>
            <w:del w:id="787" w:author="Inno" w:date="2024-08-10T14:52:00Z">
              <w:r w:rsidRPr="00A16C08" w:rsidDel="007E0722">
                <w:rPr>
                  <w:rStyle w:val="SubtleReference"/>
                  <w:rFonts w:ascii="Times New Roman" w:hAnsi="Times New Roman" w:cs="Times New Roman"/>
                  <w:color w:val="auto"/>
                  <w:sz w:val="20"/>
                  <w:szCs w:val="20"/>
                </w:rPr>
                <w:delText xml:space="preserve">     Shri N. Raju</w:delText>
              </w:r>
              <w:r w:rsidRPr="00A16C08" w:rsidDel="007E0722">
                <w:rPr>
                  <w:rFonts w:ascii="Times New Roman" w:hAnsi="Times New Roman" w:cs="Times New Roman"/>
                  <w:sz w:val="20"/>
                  <w:szCs w:val="20"/>
                  <w:lang w:val="en-IN"/>
                </w:rPr>
                <w:delText xml:space="preserve"> (</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1D04C7" w:rsidRPr="00A16C08" w:rsidDel="007E0722" w14:paraId="4AEE1E5E" w14:textId="02CBF40B" w:rsidTr="00314D1F">
        <w:trPr>
          <w:trHeight w:val="508"/>
          <w:jc w:val="center"/>
          <w:del w:id="788" w:author="Inno" w:date="2024-08-10T14:52:00Z"/>
        </w:trPr>
        <w:tc>
          <w:tcPr>
            <w:tcW w:w="4495" w:type="dxa"/>
            <w:shd w:val="clear" w:color="auto" w:fill="auto"/>
            <w:hideMark/>
          </w:tcPr>
          <w:p w14:paraId="781FBDA6" w14:textId="32F7747F" w:rsidR="001D04C7" w:rsidRPr="00A16C08" w:rsidDel="007E0722" w:rsidRDefault="001D04C7" w:rsidP="00314D1F">
            <w:pPr>
              <w:tabs>
                <w:tab w:val="left" w:pos="2100"/>
              </w:tabs>
              <w:jc w:val="both"/>
              <w:rPr>
                <w:del w:id="789" w:author="Inno" w:date="2024-08-10T14:52:00Z"/>
                <w:rFonts w:ascii="Times New Roman" w:hAnsi="Times New Roman" w:cs="Times New Roman"/>
                <w:sz w:val="20"/>
                <w:szCs w:val="20"/>
                <w:lang w:val="en-IN"/>
              </w:rPr>
            </w:pPr>
            <w:del w:id="790" w:author="Inno" w:date="2024-08-10T14:52:00Z">
              <w:r w:rsidRPr="00A16C08" w:rsidDel="007E0722">
                <w:rPr>
                  <w:rFonts w:ascii="Times New Roman" w:hAnsi="Times New Roman" w:cs="Times New Roman"/>
                  <w:sz w:val="20"/>
                  <w:szCs w:val="20"/>
                  <w:lang w:val="en-IN"/>
                </w:rPr>
                <w:delText>GAIL (India) Limited, New Delhi</w:delText>
              </w:r>
            </w:del>
          </w:p>
        </w:tc>
        <w:tc>
          <w:tcPr>
            <w:tcW w:w="4444" w:type="dxa"/>
            <w:shd w:val="clear" w:color="auto" w:fill="auto"/>
            <w:hideMark/>
          </w:tcPr>
          <w:p w14:paraId="74BB823C" w14:textId="6EA8A131" w:rsidR="001D04C7" w:rsidRPr="00A16C08" w:rsidDel="007E0722" w:rsidRDefault="001D04C7" w:rsidP="00F75A42">
            <w:pPr>
              <w:tabs>
                <w:tab w:val="left" w:pos="2100"/>
              </w:tabs>
              <w:spacing w:after="0"/>
              <w:rPr>
                <w:del w:id="791" w:author="Inno" w:date="2024-08-10T14:52:00Z"/>
                <w:rStyle w:val="SubtleReference"/>
                <w:rFonts w:ascii="Times New Roman" w:hAnsi="Times New Roman" w:cs="Times New Roman"/>
                <w:color w:val="auto"/>
                <w:sz w:val="20"/>
                <w:szCs w:val="20"/>
              </w:rPr>
            </w:pPr>
            <w:del w:id="792" w:author="Inno" w:date="2024-08-10T14:52:00Z">
              <w:r w:rsidRPr="00A16C08" w:rsidDel="007E0722">
                <w:rPr>
                  <w:rStyle w:val="SubtleReference"/>
                  <w:rFonts w:ascii="Times New Roman" w:hAnsi="Times New Roman" w:cs="Times New Roman"/>
                  <w:color w:val="auto"/>
                  <w:sz w:val="20"/>
                  <w:szCs w:val="20"/>
                </w:rPr>
                <w:delText>Dr Nityananda Panda</w:delText>
              </w:r>
            </w:del>
          </w:p>
          <w:p w14:paraId="58803E97" w14:textId="5041AE63" w:rsidR="001D04C7" w:rsidRPr="00A16C08" w:rsidDel="007E0722" w:rsidRDefault="001D04C7" w:rsidP="00F75A42">
            <w:pPr>
              <w:tabs>
                <w:tab w:val="left" w:pos="2100"/>
              </w:tabs>
              <w:spacing w:after="0"/>
              <w:rPr>
                <w:del w:id="793" w:author="Inno" w:date="2024-08-10T14:52:00Z"/>
                <w:rFonts w:ascii="Times New Roman" w:hAnsi="Times New Roman" w:cs="Times New Roman"/>
                <w:sz w:val="20"/>
                <w:szCs w:val="20"/>
                <w:lang w:val="en-IN"/>
              </w:rPr>
            </w:pPr>
            <w:del w:id="794" w:author="Inno" w:date="2024-08-10T14:52:00Z">
              <w:r w:rsidRPr="00A16C08" w:rsidDel="007E0722">
                <w:rPr>
                  <w:rStyle w:val="SubtleReference"/>
                  <w:rFonts w:ascii="Times New Roman" w:hAnsi="Times New Roman" w:cs="Times New Roman"/>
                  <w:color w:val="auto"/>
                  <w:sz w:val="20"/>
                  <w:szCs w:val="20"/>
                </w:rPr>
                <w:delText xml:space="preserve">      Dr Gopal Dayal </w:delText>
              </w:r>
              <w:r w:rsidRPr="00A16C08" w:rsidDel="007E0722">
                <w:rPr>
                  <w:rFonts w:ascii="Times New Roman" w:hAnsi="Times New Roman" w:cs="Times New Roman"/>
                  <w:sz w:val="20"/>
                  <w:szCs w:val="20"/>
                  <w:lang w:val="en-IN"/>
                </w:rPr>
                <w:delText>(</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1D04C7" w:rsidRPr="00A16C08" w:rsidDel="007E0722" w14:paraId="2D60D0BF" w14:textId="5ADE0E22" w:rsidTr="00314D1F">
        <w:trPr>
          <w:trHeight w:val="532"/>
          <w:jc w:val="center"/>
          <w:del w:id="795" w:author="Inno" w:date="2024-08-10T14:52:00Z"/>
        </w:trPr>
        <w:tc>
          <w:tcPr>
            <w:tcW w:w="4495" w:type="dxa"/>
            <w:shd w:val="clear" w:color="auto" w:fill="auto"/>
            <w:hideMark/>
          </w:tcPr>
          <w:p w14:paraId="2C0FCB20" w14:textId="6389A8D8" w:rsidR="001D04C7" w:rsidRPr="00A16C08" w:rsidDel="007E0722" w:rsidRDefault="001D04C7" w:rsidP="00314D1F">
            <w:pPr>
              <w:tabs>
                <w:tab w:val="left" w:pos="2100"/>
              </w:tabs>
              <w:jc w:val="both"/>
              <w:rPr>
                <w:del w:id="796" w:author="Inno" w:date="2024-08-10T14:52:00Z"/>
                <w:rFonts w:ascii="Times New Roman" w:hAnsi="Times New Roman" w:cs="Times New Roman"/>
                <w:sz w:val="20"/>
                <w:szCs w:val="20"/>
                <w:lang w:val="en-IN"/>
              </w:rPr>
            </w:pPr>
            <w:del w:id="797" w:author="Inno" w:date="2024-08-10T14:52:00Z">
              <w:r w:rsidRPr="00A16C08" w:rsidDel="007E0722">
                <w:rPr>
                  <w:rFonts w:ascii="Times New Roman" w:hAnsi="Times New Roman" w:cs="Times New Roman"/>
                  <w:sz w:val="20"/>
                  <w:szCs w:val="20"/>
                  <w:lang w:val="en-IN"/>
                </w:rPr>
                <w:delText>Gulf Oil Lubricants India Limited, Mumbai</w:delText>
              </w:r>
            </w:del>
          </w:p>
        </w:tc>
        <w:tc>
          <w:tcPr>
            <w:tcW w:w="4444" w:type="dxa"/>
            <w:shd w:val="clear" w:color="auto" w:fill="auto"/>
          </w:tcPr>
          <w:p w14:paraId="74F04F55" w14:textId="51D31E48" w:rsidR="001D04C7" w:rsidRPr="00A16C08" w:rsidDel="007E0722" w:rsidRDefault="001D04C7" w:rsidP="00F75A42">
            <w:pPr>
              <w:tabs>
                <w:tab w:val="left" w:pos="2100"/>
              </w:tabs>
              <w:spacing w:after="0"/>
              <w:rPr>
                <w:del w:id="798" w:author="Inno" w:date="2024-08-10T14:52:00Z"/>
                <w:rStyle w:val="SubtleReference"/>
                <w:rFonts w:ascii="Times New Roman" w:hAnsi="Times New Roman" w:cs="Times New Roman"/>
                <w:color w:val="auto"/>
                <w:sz w:val="20"/>
                <w:szCs w:val="20"/>
              </w:rPr>
            </w:pPr>
            <w:del w:id="799" w:author="Inno" w:date="2024-08-10T14:52:00Z">
              <w:r w:rsidRPr="00A16C08" w:rsidDel="007E0722">
                <w:rPr>
                  <w:rStyle w:val="SubtleReference"/>
                  <w:rFonts w:ascii="Times New Roman" w:hAnsi="Times New Roman" w:cs="Times New Roman"/>
                  <w:color w:val="auto"/>
                  <w:sz w:val="20"/>
                  <w:szCs w:val="20"/>
                </w:rPr>
                <w:delText>Shri CT Chidambaram</w:delText>
              </w:r>
            </w:del>
          </w:p>
          <w:p w14:paraId="42205F5F" w14:textId="3B9162E0" w:rsidR="001D04C7" w:rsidRPr="00A16C08" w:rsidDel="007E0722" w:rsidRDefault="001D04C7" w:rsidP="00F75A42">
            <w:pPr>
              <w:tabs>
                <w:tab w:val="left" w:pos="2100"/>
              </w:tabs>
              <w:spacing w:after="0"/>
              <w:rPr>
                <w:del w:id="800" w:author="Inno" w:date="2024-08-10T14:52:00Z"/>
                <w:rFonts w:ascii="Times New Roman" w:hAnsi="Times New Roman" w:cs="Times New Roman"/>
                <w:sz w:val="20"/>
                <w:szCs w:val="20"/>
                <w:lang w:val="en-IN"/>
              </w:rPr>
            </w:pPr>
            <w:del w:id="801" w:author="Inno" w:date="2024-08-10T14:52:00Z">
              <w:r w:rsidRPr="00A16C08" w:rsidDel="007E0722">
                <w:rPr>
                  <w:rStyle w:val="SubtleReference"/>
                  <w:rFonts w:ascii="Times New Roman" w:hAnsi="Times New Roman" w:cs="Times New Roman"/>
                  <w:color w:val="auto"/>
                  <w:sz w:val="20"/>
                  <w:szCs w:val="20"/>
                </w:rPr>
                <w:delText xml:space="preserve">    </w:delText>
              </w:r>
              <w:r w:rsidR="00DF079C" w:rsidRPr="00A16C08" w:rsidDel="007E0722">
                <w:rPr>
                  <w:rFonts w:ascii="Times New Roman" w:eastAsia="Times New Roman" w:hAnsi="Times New Roman" w:cs="Times New Roman"/>
                  <w:sz w:val="20"/>
                  <w:szCs w:val="20"/>
                  <w:lang w:eastAsia="en-IN"/>
                </w:rPr>
                <w:delText>S</w:delText>
              </w:r>
              <w:r w:rsidR="00360D8E" w:rsidRPr="00A16C08" w:rsidDel="007E0722">
                <w:rPr>
                  <w:rFonts w:ascii="Times New Roman" w:eastAsia="Times New Roman" w:hAnsi="Times New Roman" w:cs="Times New Roman"/>
                  <w:sz w:val="20"/>
                  <w:szCs w:val="20"/>
                  <w:lang w:eastAsia="en-IN"/>
                </w:rPr>
                <w:delText>HRI</w:delText>
              </w:r>
              <w:r w:rsidR="00DF079C" w:rsidRPr="00A16C08" w:rsidDel="007E0722">
                <w:rPr>
                  <w:rFonts w:ascii="Times New Roman" w:eastAsia="Times New Roman" w:hAnsi="Times New Roman" w:cs="Times New Roman"/>
                  <w:sz w:val="20"/>
                  <w:szCs w:val="20"/>
                  <w:lang w:eastAsia="en-IN"/>
                </w:rPr>
                <w:delText xml:space="preserve"> M</w:delText>
              </w:r>
              <w:r w:rsidR="00360D8E" w:rsidRPr="00A16C08" w:rsidDel="007E0722">
                <w:rPr>
                  <w:rFonts w:ascii="Times New Roman" w:eastAsia="Times New Roman" w:hAnsi="Times New Roman" w:cs="Times New Roman"/>
                  <w:sz w:val="20"/>
                  <w:szCs w:val="20"/>
                  <w:lang w:eastAsia="en-IN"/>
                </w:rPr>
                <w:delText>AYURESH GODBOLE</w:delText>
              </w:r>
              <w:r w:rsidR="00DF079C" w:rsidRPr="00A16C08" w:rsidDel="007E0722">
                <w:rPr>
                  <w:rStyle w:val="SubtleReference"/>
                  <w:rFonts w:ascii="Times New Roman" w:hAnsi="Times New Roman" w:cs="Times New Roman"/>
                  <w:color w:val="auto"/>
                  <w:sz w:val="20"/>
                  <w:szCs w:val="20"/>
                </w:rPr>
                <w:delText xml:space="preserve"> </w:delText>
              </w:r>
              <w:r w:rsidRPr="00A16C08" w:rsidDel="007E0722">
                <w:rPr>
                  <w:rFonts w:ascii="Times New Roman" w:hAnsi="Times New Roman" w:cs="Times New Roman"/>
                  <w:sz w:val="20"/>
                  <w:szCs w:val="20"/>
                  <w:lang w:val="en-IN"/>
                </w:rPr>
                <w:delText>(</w:delText>
              </w:r>
              <w:r w:rsidRPr="00A16C08" w:rsidDel="007E0722">
                <w:rPr>
                  <w:rFonts w:ascii="Times New Roman" w:hAnsi="Times New Roman" w:cs="Times New Roman"/>
                  <w:i/>
                  <w:sz w:val="20"/>
                  <w:szCs w:val="20"/>
                  <w:lang w:val="en-IN"/>
                </w:rPr>
                <w:delText xml:space="preserve">Alternate </w:delText>
              </w:r>
              <w:r w:rsidRPr="00A16C08" w:rsidDel="007E0722">
                <w:rPr>
                  <w:rFonts w:ascii="Times New Roman" w:hAnsi="Times New Roman" w:cs="Times New Roman"/>
                  <w:sz w:val="20"/>
                  <w:szCs w:val="20"/>
                  <w:lang w:val="en-IN"/>
                </w:rPr>
                <w:delText>I)</w:delText>
              </w:r>
            </w:del>
          </w:p>
          <w:p w14:paraId="6EF7A423" w14:textId="5C3AE7DE" w:rsidR="001D04C7" w:rsidRPr="00A16C08" w:rsidDel="007E0722" w:rsidRDefault="001D04C7" w:rsidP="00F75A42">
            <w:pPr>
              <w:tabs>
                <w:tab w:val="left" w:pos="2100"/>
              </w:tabs>
              <w:spacing w:after="0"/>
              <w:rPr>
                <w:del w:id="802" w:author="Inno" w:date="2024-08-10T14:52:00Z"/>
                <w:rFonts w:ascii="Times New Roman" w:hAnsi="Times New Roman" w:cs="Times New Roman"/>
                <w:sz w:val="20"/>
                <w:szCs w:val="20"/>
                <w:lang w:val="en-IN"/>
              </w:rPr>
            </w:pPr>
            <w:del w:id="803" w:author="Inno" w:date="2024-08-10T14:52:00Z">
              <w:r w:rsidRPr="00A16C08" w:rsidDel="007E0722">
                <w:rPr>
                  <w:rStyle w:val="SubtleReference"/>
                  <w:rFonts w:ascii="Times New Roman" w:hAnsi="Times New Roman" w:cs="Times New Roman"/>
                  <w:color w:val="auto"/>
                  <w:sz w:val="20"/>
                  <w:szCs w:val="20"/>
                </w:rPr>
                <w:delText xml:space="preserve">        </w:delText>
              </w:r>
              <w:r w:rsidR="00DF079C" w:rsidRPr="00A16C08" w:rsidDel="007E0722">
                <w:rPr>
                  <w:rStyle w:val="SubtleReference"/>
                  <w:rFonts w:ascii="Times New Roman" w:hAnsi="Times New Roman" w:cs="Times New Roman"/>
                  <w:color w:val="auto"/>
                  <w:sz w:val="20"/>
                  <w:szCs w:val="20"/>
                </w:rPr>
                <w:delText xml:space="preserve">Shri S Ganesh </w:delText>
              </w:r>
              <w:r w:rsidRPr="00A16C08" w:rsidDel="007E0722">
                <w:rPr>
                  <w:rFonts w:ascii="Times New Roman" w:hAnsi="Times New Roman" w:cs="Times New Roman"/>
                  <w:sz w:val="20"/>
                  <w:szCs w:val="20"/>
                  <w:lang w:val="en-IN"/>
                </w:rPr>
                <w:delText>(</w:delText>
              </w:r>
              <w:r w:rsidRPr="00A16C08" w:rsidDel="007E0722">
                <w:rPr>
                  <w:rFonts w:ascii="Times New Roman" w:hAnsi="Times New Roman" w:cs="Times New Roman"/>
                  <w:i/>
                  <w:sz w:val="20"/>
                  <w:szCs w:val="20"/>
                  <w:lang w:val="en-IN"/>
                </w:rPr>
                <w:delText xml:space="preserve">Alternate </w:delText>
              </w:r>
              <w:r w:rsidRPr="00A16C08" w:rsidDel="007E0722">
                <w:rPr>
                  <w:rFonts w:ascii="Times New Roman" w:hAnsi="Times New Roman" w:cs="Times New Roman"/>
                  <w:sz w:val="20"/>
                  <w:szCs w:val="20"/>
                  <w:lang w:val="en-IN"/>
                </w:rPr>
                <w:delText>II)</w:delText>
              </w:r>
            </w:del>
          </w:p>
        </w:tc>
      </w:tr>
      <w:tr w:rsidR="001D04C7" w:rsidRPr="00A16C08" w:rsidDel="007E0722" w14:paraId="42830800" w14:textId="605E647C" w:rsidTr="00314D1F">
        <w:trPr>
          <w:trHeight w:val="351"/>
          <w:jc w:val="center"/>
          <w:del w:id="804" w:author="Inno" w:date="2024-08-10T14:52:00Z"/>
        </w:trPr>
        <w:tc>
          <w:tcPr>
            <w:tcW w:w="4495" w:type="dxa"/>
            <w:shd w:val="clear" w:color="auto" w:fill="auto"/>
            <w:hideMark/>
          </w:tcPr>
          <w:p w14:paraId="7634F6F1" w14:textId="557BEE3D" w:rsidR="001D04C7" w:rsidRPr="00A16C08" w:rsidDel="007E0722" w:rsidRDefault="001D04C7" w:rsidP="00314D1F">
            <w:pPr>
              <w:tabs>
                <w:tab w:val="left" w:pos="2100"/>
              </w:tabs>
              <w:jc w:val="both"/>
              <w:rPr>
                <w:del w:id="805" w:author="Inno" w:date="2024-08-10T14:52:00Z"/>
                <w:rFonts w:ascii="Times New Roman" w:hAnsi="Times New Roman" w:cs="Times New Roman"/>
                <w:sz w:val="20"/>
                <w:szCs w:val="20"/>
                <w:lang w:val="en-IN"/>
              </w:rPr>
            </w:pPr>
            <w:del w:id="806" w:author="Inno" w:date="2024-08-10T14:52:00Z">
              <w:r w:rsidRPr="00A16C08" w:rsidDel="007E0722">
                <w:rPr>
                  <w:rFonts w:ascii="Times New Roman" w:hAnsi="Times New Roman" w:cs="Times New Roman"/>
                  <w:sz w:val="20"/>
                  <w:szCs w:val="20"/>
                  <w:lang w:val="en-IN"/>
                </w:rPr>
                <w:delText>HPCL Mittal Energy Limited, Noida</w:delText>
              </w:r>
            </w:del>
          </w:p>
        </w:tc>
        <w:tc>
          <w:tcPr>
            <w:tcW w:w="4444" w:type="dxa"/>
            <w:shd w:val="clear" w:color="auto" w:fill="auto"/>
            <w:hideMark/>
          </w:tcPr>
          <w:p w14:paraId="68F2674C" w14:textId="667F81A0" w:rsidR="001D04C7" w:rsidRPr="00A16C08" w:rsidDel="007E0722" w:rsidRDefault="001D04C7" w:rsidP="00F75A42">
            <w:pPr>
              <w:tabs>
                <w:tab w:val="left" w:pos="2100"/>
              </w:tabs>
              <w:spacing w:after="0"/>
              <w:rPr>
                <w:del w:id="807" w:author="Inno" w:date="2024-08-10T14:52:00Z"/>
                <w:rStyle w:val="SubtleReference"/>
                <w:rFonts w:ascii="Times New Roman" w:hAnsi="Times New Roman" w:cs="Times New Roman"/>
                <w:color w:val="auto"/>
                <w:sz w:val="20"/>
                <w:szCs w:val="20"/>
              </w:rPr>
            </w:pPr>
            <w:del w:id="808" w:author="Inno" w:date="2024-08-10T14:52:00Z">
              <w:r w:rsidRPr="00A16C08" w:rsidDel="007E0722">
                <w:rPr>
                  <w:rStyle w:val="SubtleReference"/>
                  <w:rFonts w:ascii="Times New Roman" w:hAnsi="Times New Roman" w:cs="Times New Roman"/>
                  <w:color w:val="auto"/>
                  <w:sz w:val="20"/>
                  <w:szCs w:val="20"/>
                </w:rPr>
                <w:delText>DR Hemant Tyagi</w:delText>
              </w:r>
            </w:del>
          </w:p>
          <w:p w14:paraId="3671B03E" w14:textId="6C85B42F" w:rsidR="001D04C7" w:rsidRPr="00A16C08" w:rsidDel="007E0722" w:rsidRDefault="001D04C7" w:rsidP="00F75A42">
            <w:pPr>
              <w:tabs>
                <w:tab w:val="left" w:pos="2100"/>
              </w:tabs>
              <w:spacing w:after="0"/>
              <w:rPr>
                <w:del w:id="809" w:author="Inno" w:date="2024-08-10T14:52:00Z"/>
                <w:rFonts w:ascii="Times New Roman" w:hAnsi="Times New Roman" w:cs="Times New Roman"/>
                <w:sz w:val="20"/>
                <w:szCs w:val="20"/>
                <w:lang w:val="en-IN"/>
              </w:rPr>
            </w:pPr>
            <w:del w:id="810" w:author="Inno" w:date="2024-08-10T14:52:00Z">
              <w:r w:rsidRPr="00A16C08" w:rsidDel="007E0722">
                <w:rPr>
                  <w:rStyle w:val="SubtleReference"/>
                  <w:rFonts w:ascii="Times New Roman" w:hAnsi="Times New Roman" w:cs="Times New Roman"/>
                  <w:color w:val="auto"/>
                  <w:sz w:val="20"/>
                  <w:szCs w:val="20"/>
                </w:rPr>
                <w:delText xml:space="preserve">      Shri Narendra Kumar Gupta</w:delText>
              </w:r>
              <w:r w:rsidRPr="00A16C08" w:rsidDel="007E0722">
                <w:rPr>
                  <w:rFonts w:ascii="Times New Roman" w:hAnsi="Times New Roman" w:cs="Times New Roman"/>
                  <w:sz w:val="20"/>
                  <w:szCs w:val="20"/>
                  <w:lang w:val="en-IN"/>
                </w:rPr>
                <w:delText xml:space="preserve"> (</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1D04C7" w:rsidRPr="00A16C08" w:rsidDel="007E0722" w14:paraId="7DF6FB89" w14:textId="1E76BDB9" w:rsidTr="00F75A42">
        <w:trPr>
          <w:trHeight w:val="683"/>
          <w:jc w:val="center"/>
          <w:del w:id="811" w:author="Inno" w:date="2024-08-10T14:52:00Z"/>
        </w:trPr>
        <w:tc>
          <w:tcPr>
            <w:tcW w:w="4495" w:type="dxa"/>
            <w:shd w:val="clear" w:color="auto" w:fill="auto"/>
            <w:hideMark/>
          </w:tcPr>
          <w:p w14:paraId="37D6BACC" w14:textId="1981A63D" w:rsidR="001D04C7" w:rsidRPr="00A16C08" w:rsidDel="007E0722" w:rsidRDefault="001D04C7" w:rsidP="00314D1F">
            <w:pPr>
              <w:tabs>
                <w:tab w:val="left" w:pos="2100"/>
              </w:tabs>
              <w:jc w:val="both"/>
              <w:rPr>
                <w:del w:id="812" w:author="Inno" w:date="2024-08-10T14:52:00Z"/>
                <w:rFonts w:ascii="Times New Roman" w:hAnsi="Times New Roman" w:cs="Times New Roman"/>
                <w:sz w:val="20"/>
                <w:szCs w:val="20"/>
                <w:lang w:val="en-IN"/>
              </w:rPr>
            </w:pPr>
            <w:del w:id="813" w:author="Inno" w:date="2024-08-10T14:52:00Z">
              <w:r w:rsidRPr="00A16C08" w:rsidDel="007E0722">
                <w:rPr>
                  <w:rFonts w:ascii="Times New Roman" w:hAnsi="Times New Roman" w:cs="Times New Roman"/>
                  <w:sz w:val="20"/>
                  <w:szCs w:val="20"/>
                  <w:lang w:val="en-IN"/>
                </w:rPr>
                <w:delText>Hindustan Petroleum Corporation Limited, Mumbai</w:delText>
              </w:r>
            </w:del>
          </w:p>
        </w:tc>
        <w:tc>
          <w:tcPr>
            <w:tcW w:w="4444" w:type="dxa"/>
            <w:shd w:val="clear" w:color="auto" w:fill="auto"/>
            <w:hideMark/>
          </w:tcPr>
          <w:p w14:paraId="43C8F2EF" w14:textId="4965E3BB" w:rsidR="001D04C7" w:rsidRPr="00A16C08" w:rsidDel="007E0722" w:rsidRDefault="001D04C7" w:rsidP="00F75A42">
            <w:pPr>
              <w:tabs>
                <w:tab w:val="left" w:pos="2100"/>
              </w:tabs>
              <w:spacing w:after="0"/>
              <w:rPr>
                <w:del w:id="814" w:author="Inno" w:date="2024-08-10T14:52:00Z"/>
                <w:rStyle w:val="SubtleReference"/>
                <w:rFonts w:ascii="Times New Roman" w:hAnsi="Times New Roman" w:cs="Times New Roman"/>
                <w:color w:val="auto"/>
                <w:sz w:val="20"/>
                <w:szCs w:val="20"/>
              </w:rPr>
            </w:pPr>
            <w:del w:id="815" w:author="Inno" w:date="2024-08-10T14:52:00Z">
              <w:r w:rsidRPr="00A16C08" w:rsidDel="007E0722">
                <w:rPr>
                  <w:rStyle w:val="SubtleReference"/>
                  <w:rFonts w:ascii="Times New Roman" w:hAnsi="Times New Roman" w:cs="Times New Roman"/>
                  <w:color w:val="auto"/>
                  <w:sz w:val="20"/>
                  <w:szCs w:val="20"/>
                </w:rPr>
                <w:delText xml:space="preserve">Shri Elecheran Kumar </w:delText>
              </w:r>
            </w:del>
          </w:p>
          <w:p w14:paraId="0F1C97F7" w14:textId="71210F8C" w:rsidR="001D04C7" w:rsidRPr="00A16C08" w:rsidDel="007E0722" w:rsidRDefault="006B1AE2" w:rsidP="00F75A42">
            <w:pPr>
              <w:tabs>
                <w:tab w:val="left" w:pos="2100"/>
              </w:tabs>
              <w:spacing w:after="0"/>
              <w:rPr>
                <w:del w:id="816" w:author="Inno" w:date="2024-08-10T14:52:00Z"/>
                <w:rFonts w:ascii="Times New Roman" w:hAnsi="Times New Roman" w:cs="Times New Roman"/>
                <w:sz w:val="20"/>
                <w:szCs w:val="20"/>
                <w:lang w:val="en-IN"/>
              </w:rPr>
            </w:pPr>
            <w:del w:id="817" w:author="Inno" w:date="2024-08-10T14:52:00Z">
              <w:r w:rsidRPr="00A16C08" w:rsidDel="007E0722">
                <w:rPr>
                  <w:rStyle w:val="SubtleReference"/>
                  <w:rFonts w:ascii="Times New Roman" w:hAnsi="Times New Roman" w:cs="Times New Roman"/>
                  <w:color w:val="auto"/>
                  <w:sz w:val="20"/>
                  <w:szCs w:val="20"/>
                </w:rPr>
                <w:delText xml:space="preserve">  Shri</w:delText>
              </w:r>
              <w:r w:rsidRPr="00A16C08" w:rsidDel="007E0722">
                <w:rPr>
                  <w:rFonts w:ascii="Times New Roman" w:hAnsi="Times New Roman" w:cs="Times New Roman"/>
                  <w:sz w:val="20"/>
                  <w:szCs w:val="20"/>
                  <w:shd w:val="clear" w:color="auto" w:fill="FFFFFF"/>
                </w:rPr>
                <w:delText xml:space="preserve"> </w:delText>
              </w:r>
              <w:r w:rsidR="00360D8E" w:rsidRPr="00A16C08" w:rsidDel="007E0722">
                <w:rPr>
                  <w:rFonts w:ascii="Times New Roman" w:hAnsi="Times New Roman" w:cs="Times New Roman"/>
                  <w:sz w:val="20"/>
                  <w:szCs w:val="20"/>
                  <w:shd w:val="clear" w:color="auto" w:fill="FFFFFF"/>
                </w:rPr>
                <w:delText>SANTOSH DHAKU BHOGALE</w:delText>
              </w:r>
              <w:r w:rsidR="00360D8E" w:rsidRPr="00A16C08" w:rsidDel="007E0722">
                <w:rPr>
                  <w:rFonts w:ascii="Times New Roman" w:hAnsi="Times New Roman" w:cs="Times New Roman"/>
                  <w:i/>
                  <w:sz w:val="20"/>
                  <w:szCs w:val="20"/>
                  <w:lang w:val="en-IN"/>
                </w:rPr>
                <w:delText>(</w:delText>
              </w:r>
              <w:r w:rsidRPr="00A16C08" w:rsidDel="007E0722">
                <w:rPr>
                  <w:rFonts w:ascii="Times New Roman" w:hAnsi="Times New Roman" w:cs="Times New Roman"/>
                  <w:i/>
                  <w:sz w:val="20"/>
                  <w:szCs w:val="20"/>
                  <w:lang w:val="en-IN"/>
                </w:rPr>
                <w:delText>Alternate I)</w:delText>
              </w:r>
            </w:del>
          </w:p>
          <w:p w14:paraId="56FE89BD" w14:textId="47D3ABE8" w:rsidR="00110DF0" w:rsidRPr="00A16C08" w:rsidDel="007E0722" w:rsidRDefault="001D04C7">
            <w:pPr>
              <w:tabs>
                <w:tab w:val="left" w:pos="2100"/>
              </w:tabs>
              <w:rPr>
                <w:del w:id="818" w:author="Inno" w:date="2024-08-10T14:52:00Z"/>
                <w:rFonts w:ascii="Times New Roman" w:hAnsi="Times New Roman" w:cs="Times New Roman"/>
                <w:sz w:val="20"/>
                <w:szCs w:val="20"/>
                <w:lang w:val="en-IN"/>
              </w:rPr>
            </w:pPr>
            <w:del w:id="819" w:author="Inno" w:date="2024-08-10T14:52:00Z">
              <w:r w:rsidRPr="00A16C08" w:rsidDel="007E0722">
                <w:rPr>
                  <w:rStyle w:val="SubtleReference"/>
                  <w:rFonts w:ascii="Times New Roman" w:hAnsi="Times New Roman" w:cs="Times New Roman"/>
                  <w:color w:val="auto"/>
                  <w:sz w:val="20"/>
                  <w:szCs w:val="20"/>
                </w:rPr>
                <w:delText xml:space="preserve">           Shri Mahesh Totla</w:delText>
              </w:r>
              <w:r w:rsidRPr="00A16C08" w:rsidDel="007E0722">
                <w:rPr>
                  <w:rFonts w:ascii="Times New Roman" w:hAnsi="Times New Roman" w:cs="Times New Roman"/>
                  <w:sz w:val="20"/>
                  <w:szCs w:val="20"/>
                  <w:lang w:val="en-IN"/>
                </w:rPr>
                <w:delText xml:space="preserve"> (</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 xml:space="preserve"> II)  </w:delText>
              </w:r>
            </w:del>
          </w:p>
        </w:tc>
      </w:tr>
      <w:tr w:rsidR="001D04C7" w:rsidRPr="00A16C08" w:rsidDel="007E0722" w14:paraId="3A4AB3CB" w14:textId="2F70CBB2" w:rsidTr="00314D1F">
        <w:trPr>
          <w:trHeight w:val="532"/>
          <w:jc w:val="center"/>
          <w:del w:id="820" w:author="Inno" w:date="2024-08-10T14:52:00Z"/>
        </w:trPr>
        <w:tc>
          <w:tcPr>
            <w:tcW w:w="4495" w:type="dxa"/>
            <w:shd w:val="clear" w:color="auto" w:fill="auto"/>
          </w:tcPr>
          <w:p w14:paraId="071CBBD9" w14:textId="12033C58" w:rsidR="001D04C7" w:rsidRPr="00A16C08" w:rsidDel="007E0722" w:rsidRDefault="001D04C7" w:rsidP="00314D1F">
            <w:pPr>
              <w:tabs>
                <w:tab w:val="left" w:pos="2100"/>
              </w:tabs>
              <w:jc w:val="both"/>
              <w:rPr>
                <w:del w:id="821" w:author="Inno" w:date="2024-08-10T14:52:00Z"/>
                <w:rFonts w:ascii="Times New Roman" w:hAnsi="Times New Roman" w:cs="Times New Roman"/>
                <w:sz w:val="20"/>
                <w:szCs w:val="20"/>
                <w:lang w:val="en-IN"/>
              </w:rPr>
            </w:pPr>
            <w:del w:id="822" w:author="Inno" w:date="2024-08-10T14:52:00Z">
              <w:r w:rsidRPr="00A16C08" w:rsidDel="007E0722">
                <w:rPr>
                  <w:rFonts w:ascii="Times New Roman" w:hAnsi="Times New Roman" w:cs="Times New Roman"/>
                  <w:sz w:val="20"/>
                  <w:szCs w:val="20"/>
                  <w:lang w:val="en-IN"/>
                </w:rPr>
                <w:delText>Indian National Ship-Owners Association, Mumbai</w:delText>
              </w:r>
            </w:del>
          </w:p>
        </w:tc>
        <w:tc>
          <w:tcPr>
            <w:tcW w:w="4444" w:type="dxa"/>
            <w:shd w:val="clear" w:color="auto" w:fill="auto"/>
          </w:tcPr>
          <w:p w14:paraId="745F17B8" w14:textId="15C2E8F6" w:rsidR="001D04C7" w:rsidRPr="00A16C08" w:rsidDel="007E0722" w:rsidRDefault="001D04C7" w:rsidP="00F75A42">
            <w:pPr>
              <w:tabs>
                <w:tab w:val="left" w:pos="2100"/>
              </w:tabs>
              <w:spacing w:after="0"/>
              <w:rPr>
                <w:del w:id="823" w:author="Inno" w:date="2024-08-10T14:52:00Z"/>
                <w:rStyle w:val="SubtleReference"/>
                <w:rFonts w:ascii="Times New Roman" w:hAnsi="Times New Roman" w:cs="Times New Roman"/>
                <w:color w:val="auto"/>
                <w:sz w:val="20"/>
                <w:szCs w:val="20"/>
              </w:rPr>
            </w:pPr>
            <w:del w:id="824" w:author="Inno" w:date="2024-08-10T14:52:00Z">
              <w:r w:rsidRPr="00A16C08" w:rsidDel="007E0722">
                <w:rPr>
                  <w:rStyle w:val="SubtleReference"/>
                  <w:rFonts w:ascii="Times New Roman" w:hAnsi="Times New Roman" w:cs="Times New Roman"/>
                  <w:color w:val="auto"/>
                  <w:sz w:val="20"/>
                  <w:szCs w:val="20"/>
                </w:rPr>
                <w:delText>SHRI Chitta Ranjan Dash</w:delText>
              </w:r>
            </w:del>
          </w:p>
          <w:p w14:paraId="7F1DEE44" w14:textId="7A1FC260" w:rsidR="001D04C7" w:rsidRPr="00A16C08" w:rsidDel="007E0722" w:rsidRDefault="001D04C7" w:rsidP="00F75A42">
            <w:pPr>
              <w:tabs>
                <w:tab w:val="left" w:pos="2100"/>
              </w:tabs>
              <w:spacing w:after="0"/>
              <w:rPr>
                <w:del w:id="825" w:author="Inno" w:date="2024-08-10T14:52:00Z"/>
                <w:rStyle w:val="SubtleReference"/>
                <w:rFonts w:ascii="Times New Roman" w:hAnsi="Times New Roman" w:cs="Times New Roman"/>
                <w:color w:val="auto"/>
                <w:sz w:val="20"/>
                <w:szCs w:val="20"/>
              </w:rPr>
            </w:pPr>
            <w:del w:id="826" w:author="Inno" w:date="2024-08-10T14:52:00Z">
              <w:r w:rsidRPr="00A16C08" w:rsidDel="007E0722">
                <w:rPr>
                  <w:rStyle w:val="SubtleReference"/>
                  <w:rFonts w:ascii="Times New Roman" w:hAnsi="Times New Roman" w:cs="Times New Roman"/>
                  <w:color w:val="auto"/>
                  <w:sz w:val="20"/>
                  <w:szCs w:val="20"/>
                </w:rPr>
                <w:delText xml:space="preserve">    SHRI Shrikant Shyamkant Madiwale </w:delText>
              </w:r>
              <w:r w:rsidRPr="00A16C08" w:rsidDel="007E0722">
                <w:rPr>
                  <w:rFonts w:ascii="Times New Roman" w:hAnsi="Times New Roman" w:cs="Times New Roman"/>
                  <w:sz w:val="20"/>
                  <w:szCs w:val="20"/>
                  <w:lang w:val="en-IN"/>
                </w:rPr>
                <w:delText>(</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1D04C7" w:rsidRPr="00A16C08" w:rsidDel="007E0722" w14:paraId="48CAEDC6" w14:textId="48FF2497" w:rsidTr="00314D1F">
        <w:trPr>
          <w:trHeight w:val="432"/>
          <w:jc w:val="center"/>
          <w:del w:id="827" w:author="Inno" w:date="2024-08-10T14:52:00Z"/>
        </w:trPr>
        <w:tc>
          <w:tcPr>
            <w:tcW w:w="4495" w:type="dxa"/>
            <w:shd w:val="clear" w:color="auto" w:fill="auto"/>
            <w:hideMark/>
          </w:tcPr>
          <w:p w14:paraId="5EE04DC8" w14:textId="5274FA9F" w:rsidR="001D04C7" w:rsidRPr="00A16C08" w:rsidDel="007E0722" w:rsidRDefault="001D04C7" w:rsidP="00314D1F">
            <w:pPr>
              <w:tabs>
                <w:tab w:val="left" w:pos="2100"/>
              </w:tabs>
              <w:ind w:left="427" w:hanging="427"/>
              <w:jc w:val="both"/>
              <w:rPr>
                <w:del w:id="828" w:author="Inno" w:date="2024-08-10T14:52:00Z"/>
                <w:rFonts w:ascii="Times New Roman" w:hAnsi="Times New Roman" w:cs="Times New Roman"/>
                <w:sz w:val="20"/>
                <w:szCs w:val="20"/>
                <w:lang w:val="en-IN"/>
              </w:rPr>
            </w:pPr>
            <w:del w:id="829" w:author="Inno" w:date="2024-08-10T14:52:00Z">
              <w:r w:rsidRPr="00A16C08" w:rsidDel="007E0722">
                <w:rPr>
                  <w:rFonts w:ascii="Times New Roman" w:hAnsi="Times New Roman" w:cs="Times New Roman"/>
                  <w:sz w:val="20"/>
                  <w:szCs w:val="20"/>
                  <w:lang w:val="en-IN"/>
                </w:rPr>
                <w:delText>Indian Oil Corporation Limited  —  Refineries and Pipelines Division, New Delhi</w:delText>
              </w:r>
            </w:del>
          </w:p>
        </w:tc>
        <w:tc>
          <w:tcPr>
            <w:tcW w:w="4444" w:type="dxa"/>
            <w:shd w:val="clear" w:color="auto" w:fill="auto"/>
            <w:hideMark/>
          </w:tcPr>
          <w:p w14:paraId="5E14E618" w14:textId="0A74FE46" w:rsidR="001D04C7" w:rsidRPr="00A16C08" w:rsidDel="007E0722" w:rsidRDefault="001D04C7" w:rsidP="00F75A42">
            <w:pPr>
              <w:tabs>
                <w:tab w:val="left" w:pos="2100"/>
              </w:tabs>
              <w:spacing w:after="0"/>
              <w:rPr>
                <w:del w:id="830" w:author="Inno" w:date="2024-08-10T14:52:00Z"/>
                <w:rFonts w:ascii="Times New Roman" w:hAnsi="Times New Roman" w:cs="Times New Roman"/>
                <w:sz w:val="20"/>
                <w:szCs w:val="20"/>
                <w:lang w:val="en-IN"/>
              </w:rPr>
            </w:pPr>
            <w:del w:id="831" w:author="Inno" w:date="2024-08-10T14:52:00Z">
              <w:r w:rsidRPr="00A16C08" w:rsidDel="007E0722">
                <w:rPr>
                  <w:rStyle w:val="SubtleReference"/>
                  <w:rFonts w:ascii="Times New Roman" w:hAnsi="Times New Roman" w:cs="Times New Roman"/>
                  <w:color w:val="auto"/>
                  <w:sz w:val="20"/>
                  <w:szCs w:val="20"/>
                </w:rPr>
                <w:delText xml:space="preserve">Dr Ashutosh Mishra </w:delText>
              </w:r>
            </w:del>
          </w:p>
          <w:p w14:paraId="62CC0AE5" w14:textId="68F6393F" w:rsidR="001D04C7" w:rsidRPr="00A16C08" w:rsidDel="007E0722" w:rsidRDefault="001D04C7" w:rsidP="00F75A42">
            <w:pPr>
              <w:tabs>
                <w:tab w:val="left" w:pos="2100"/>
              </w:tabs>
              <w:spacing w:after="0"/>
              <w:rPr>
                <w:del w:id="832" w:author="Inno" w:date="2024-08-10T14:52:00Z"/>
                <w:rFonts w:ascii="Times New Roman" w:hAnsi="Times New Roman" w:cs="Times New Roman"/>
                <w:smallCaps/>
                <w:sz w:val="20"/>
                <w:szCs w:val="20"/>
              </w:rPr>
            </w:pPr>
            <w:del w:id="833" w:author="Inno" w:date="2024-08-10T14:52:00Z">
              <w:r w:rsidRPr="00A16C08" w:rsidDel="007E0722">
                <w:rPr>
                  <w:rStyle w:val="SubtleReference"/>
                  <w:rFonts w:ascii="Times New Roman" w:hAnsi="Times New Roman" w:cs="Times New Roman"/>
                  <w:color w:val="auto"/>
                  <w:sz w:val="20"/>
                  <w:szCs w:val="20"/>
                </w:rPr>
                <w:delText xml:space="preserve">      Dr Shashi Pal Singh </w:delText>
              </w:r>
              <w:r w:rsidRPr="00A16C08" w:rsidDel="007E0722">
                <w:rPr>
                  <w:rFonts w:ascii="Times New Roman" w:hAnsi="Times New Roman" w:cs="Times New Roman"/>
                  <w:sz w:val="20"/>
                  <w:szCs w:val="20"/>
                  <w:lang w:val="en-IN"/>
                </w:rPr>
                <w:delText>(</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1D04C7" w:rsidRPr="00A16C08" w:rsidDel="007E0722" w14:paraId="5BF38E7B" w14:textId="48267812" w:rsidTr="00314D1F">
        <w:trPr>
          <w:trHeight w:val="423"/>
          <w:jc w:val="center"/>
          <w:del w:id="834" w:author="Inno" w:date="2024-08-10T14:52:00Z"/>
        </w:trPr>
        <w:tc>
          <w:tcPr>
            <w:tcW w:w="4495" w:type="dxa"/>
            <w:shd w:val="clear" w:color="auto" w:fill="auto"/>
            <w:hideMark/>
          </w:tcPr>
          <w:p w14:paraId="2C10A510" w14:textId="45F12A1E" w:rsidR="001D04C7" w:rsidRPr="00A16C08" w:rsidDel="007E0722" w:rsidRDefault="001D04C7" w:rsidP="00314D1F">
            <w:pPr>
              <w:tabs>
                <w:tab w:val="left" w:pos="2100"/>
              </w:tabs>
              <w:jc w:val="both"/>
              <w:rPr>
                <w:del w:id="835" w:author="Inno" w:date="2024-08-10T14:52:00Z"/>
                <w:rFonts w:ascii="Times New Roman" w:hAnsi="Times New Roman" w:cs="Times New Roman"/>
                <w:sz w:val="20"/>
                <w:szCs w:val="20"/>
                <w:lang w:val="en-IN"/>
              </w:rPr>
            </w:pPr>
            <w:del w:id="836" w:author="Inno" w:date="2024-08-10T14:52:00Z">
              <w:r w:rsidRPr="00A16C08" w:rsidDel="007E0722">
                <w:rPr>
                  <w:rFonts w:ascii="Times New Roman" w:hAnsi="Times New Roman" w:cs="Times New Roman"/>
                  <w:sz w:val="20"/>
                  <w:szCs w:val="20"/>
                  <w:lang w:val="en-IN"/>
                </w:rPr>
                <w:delText>Indian Oil Corporation (MKTG), Mumbai</w:delText>
              </w:r>
            </w:del>
          </w:p>
        </w:tc>
        <w:tc>
          <w:tcPr>
            <w:tcW w:w="4444" w:type="dxa"/>
            <w:shd w:val="clear" w:color="auto" w:fill="auto"/>
            <w:hideMark/>
          </w:tcPr>
          <w:p w14:paraId="15993261" w14:textId="52C7B4F7" w:rsidR="001D04C7" w:rsidRPr="00A16C08" w:rsidDel="007E0722" w:rsidRDefault="001D04C7" w:rsidP="00F75A42">
            <w:pPr>
              <w:tabs>
                <w:tab w:val="left" w:pos="2100"/>
              </w:tabs>
              <w:spacing w:after="0"/>
              <w:rPr>
                <w:del w:id="837" w:author="Inno" w:date="2024-08-10T14:52:00Z"/>
                <w:rStyle w:val="SubtleReference"/>
                <w:rFonts w:ascii="Times New Roman" w:hAnsi="Times New Roman" w:cs="Times New Roman"/>
                <w:color w:val="auto"/>
                <w:sz w:val="20"/>
                <w:szCs w:val="20"/>
              </w:rPr>
            </w:pPr>
            <w:del w:id="838" w:author="Inno" w:date="2024-08-10T14:52:00Z">
              <w:r w:rsidRPr="00A16C08" w:rsidDel="007E0722">
                <w:rPr>
                  <w:rStyle w:val="SubtleReference"/>
                  <w:rFonts w:ascii="Times New Roman" w:hAnsi="Times New Roman" w:cs="Times New Roman"/>
                  <w:color w:val="auto"/>
                  <w:sz w:val="20"/>
                  <w:szCs w:val="20"/>
                </w:rPr>
                <w:delText xml:space="preserve">Shri As Krishnamoorthy </w:delText>
              </w:r>
            </w:del>
          </w:p>
          <w:p w14:paraId="312E655E" w14:textId="52775C8D" w:rsidR="001D04C7" w:rsidRPr="00A16C08" w:rsidDel="007E0722" w:rsidRDefault="001D04C7" w:rsidP="00F75A42">
            <w:pPr>
              <w:tabs>
                <w:tab w:val="left" w:pos="2100"/>
              </w:tabs>
              <w:spacing w:after="0"/>
              <w:rPr>
                <w:del w:id="839" w:author="Inno" w:date="2024-08-10T14:52:00Z"/>
                <w:rFonts w:ascii="Times New Roman" w:hAnsi="Times New Roman" w:cs="Times New Roman"/>
                <w:sz w:val="20"/>
                <w:szCs w:val="20"/>
                <w:lang w:val="en-IN"/>
              </w:rPr>
            </w:pPr>
            <w:del w:id="840" w:author="Inno" w:date="2024-08-10T14:52:00Z">
              <w:r w:rsidRPr="00A16C08" w:rsidDel="007E0722">
                <w:rPr>
                  <w:rStyle w:val="SubtleReference"/>
                  <w:rFonts w:ascii="Times New Roman" w:hAnsi="Times New Roman" w:cs="Times New Roman"/>
                  <w:color w:val="auto"/>
                  <w:sz w:val="20"/>
                  <w:szCs w:val="20"/>
                </w:rPr>
                <w:delText xml:space="preserve">      SHRI Sreekumar N. Veedu</w:delText>
              </w:r>
              <w:r w:rsidRPr="00A16C08" w:rsidDel="007E0722">
                <w:rPr>
                  <w:rFonts w:ascii="Times New Roman" w:hAnsi="Times New Roman" w:cs="Times New Roman"/>
                  <w:sz w:val="20"/>
                  <w:szCs w:val="20"/>
                  <w:lang w:val="en-IN"/>
                </w:rPr>
                <w:delText xml:space="preserve"> (</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1D04C7" w:rsidRPr="00A16C08" w:rsidDel="007E0722" w14:paraId="559AA675" w14:textId="2C267295" w:rsidTr="00314D1F">
        <w:trPr>
          <w:trHeight w:val="135"/>
          <w:jc w:val="center"/>
          <w:del w:id="841" w:author="Inno" w:date="2024-08-10T14:52:00Z"/>
        </w:trPr>
        <w:tc>
          <w:tcPr>
            <w:tcW w:w="4495" w:type="dxa"/>
            <w:shd w:val="clear" w:color="auto" w:fill="auto"/>
            <w:hideMark/>
          </w:tcPr>
          <w:p w14:paraId="29ADDB87" w14:textId="53722D9E" w:rsidR="001D04C7" w:rsidRPr="00A16C08" w:rsidDel="007E0722" w:rsidRDefault="001D04C7" w:rsidP="00314D1F">
            <w:pPr>
              <w:tabs>
                <w:tab w:val="left" w:pos="2100"/>
              </w:tabs>
              <w:jc w:val="both"/>
              <w:rPr>
                <w:del w:id="842" w:author="Inno" w:date="2024-08-10T14:52:00Z"/>
                <w:rFonts w:ascii="Times New Roman" w:hAnsi="Times New Roman" w:cs="Times New Roman"/>
                <w:sz w:val="20"/>
                <w:szCs w:val="20"/>
                <w:lang w:val="en-IN"/>
              </w:rPr>
            </w:pPr>
            <w:del w:id="843" w:author="Inno" w:date="2024-08-10T14:52:00Z">
              <w:r w:rsidRPr="00A16C08" w:rsidDel="007E0722">
                <w:rPr>
                  <w:rFonts w:ascii="Times New Roman" w:hAnsi="Times New Roman" w:cs="Times New Roman"/>
                  <w:sz w:val="20"/>
                  <w:szCs w:val="20"/>
                  <w:lang w:val="en-IN"/>
                </w:rPr>
                <w:delText>Indian Oil Corporation (R and D Centre), Faridabad</w:delText>
              </w:r>
            </w:del>
          </w:p>
        </w:tc>
        <w:tc>
          <w:tcPr>
            <w:tcW w:w="4444" w:type="dxa"/>
            <w:shd w:val="clear" w:color="auto" w:fill="auto"/>
            <w:hideMark/>
          </w:tcPr>
          <w:p w14:paraId="0DCB9187" w14:textId="45C4DB86" w:rsidR="001D04C7" w:rsidRPr="00A16C08" w:rsidDel="007E0722" w:rsidRDefault="001D04C7" w:rsidP="00314D1F">
            <w:pPr>
              <w:tabs>
                <w:tab w:val="left" w:pos="2100"/>
              </w:tabs>
              <w:rPr>
                <w:del w:id="844" w:author="Inno" w:date="2024-08-10T14:52:00Z"/>
                <w:rStyle w:val="SubtleReference"/>
                <w:rFonts w:ascii="Times New Roman" w:hAnsi="Times New Roman" w:cs="Times New Roman"/>
                <w:color w:val="auto"/>
                <w:sz w:val="20"/>
                <w:szCs w:val="20"/>
              </w:rPr>
            </w:pPr>
            <w:del w:id="845" w:author="Inno" w:date="2024-08-10T14:52:00Z">
              <w:r w:rsidRPr="00A16C08" w:rsidDel="007E0722">
                <w:rPr>
                  <w:rStyle w:val="SubtleReference"/>
                  <w:rFonts w:ascii="Times New Roman" w:hAnsi="Times New Roman" w:cs="Times New Roman"/>
                  <w:color w:val="auto"/>
                  <w:sz w:val="20"/>
                  <w:szCs w:val="20"/>
                </w:rPr>
                <w:delText xml:space="preserve">Dr Ajay Kumar Arora </w:delText>
              </w:r>
            </w:del>
          </w:p>
        </w:tc>
      </w:tr>
      <w:tr w:rsidR="001D04C7" w:rsidRPr="00A16C08" w:rsidDel="007E0722" w14:paraId="2AFA9D28" w14:textId="22A0A641" w:rsidTr="00314D1F">
        <w:trPr>
          <w:trHeight w:val="405"/>
          <w:jc w:val="center"/>
          <w:del w:id="846" w:author="Inno" w:date="2024-08-10T14:52:00Z"/>
        </w:trPr>
        <w:tc>
          <w:tcPr>
            <w:tcW w:w="4495" w:type="dxa"/>
            <w:shd w:val="clear" w:color="auto" w:fill="auto"/>
            <w:hideMark/>
          </w:tcPr>
          <w:p w14:paraId="28F0BC1C" w14:textId="1416D999" w:rsidR="001D04C7" w:rsidRPr="00A16C08" w:rsidDel="007E0722" w:rsidRDefault="001D04C7" w:rsidP="00314D1F">
            <w:pPr>
              <w:tabs>
                <w:tab w:val="left" w:pos="2100"/>
              </w:tabs>
              <w:jc w:val="both"/>
              <w:rPr>
                <w:del w:id="847" w:author="Inno" w:date="2024-08-10T14:52:00Z"/>
                <w:rFonts w:ascii="Times New Roman" w:hAnsi="Times New Roman" w:cs="Times New Roman"/>
                <w:sz w:val="20"/>
                <w:szCs w:val="20"/>
                <w:lang w:val="en-IN"/>
              </w:rPr>
            </w:pPr>
            <w:del w:id="848" w:author="Inno" w:date="2024-08-10T14:52:00Z">
              <w:r w:rsidRPr="00A16C08" w:rsidDel="007E0722">
                <w:rPr>
                  <w:rFonts w:ascii="Times New Roman" w:hAnsi="Times New Roman" w:cs="Times New Roman"/>
                  <w:sz w:val="20"/>
                  <w:szCs w:val="20"/>
                  <w:lang w:val="en-IN"/>
                </w:rPr>
                <w:delText>Lubrizol India Limited, Mumbai</w:delText>
              </w:r>
            </w:del>
          </w:p>
        </w:tc>
        <w:tc>
          <w:tcPr>
            <w:tcW w:w="4444" w:type="dxa"/>
            <w:shd w:val="clear" w:color="auto" w:fill="auto"/>
            <w:hideMark/>
          </w:tcPr>
          <w:p w14:paraId="366D3D56" w14:textId="4C3FACCB" w:rsidR="001D04C7" w:rsidRPr="00A16C08" w:rsidDel="007E0722" w:rsidRDefault="001D04C7" w:rsidP="00F75A42">
            <w:pPr>
              <w:tabs>
                <w:tab w:val="left" w:pos="2100"/>
              </w:tabs>
              <w:spacing w:after="0"/>
              <w:rPr>
                <w:del w:id="849" w:author="Inno" w:date="2024-08-10T14:52:00Z"/>
                <w:rStyle w:val="SubtleReference"/>
                <w:rFonts w:ascii="Times New Roman" w:hAnsi="Times New Roman" w:cs="Times New Roman"/>
                <w:color w:val="auto"/>
                <w:sz w:val="20"/>
                <w:szCs w:val="20"/>
              </w:rPr>
            </w:pPr>
            <w:del w:id="850" w:author="Inno" w:date="2024-08-10T14:52:00Z">
              <w:r w:rsidRPr="00A16C08" w:rsidDel="007E0722">
                <w:rPr>
                  <w:rStyle w:val="SubtleReference"/>
                  <w:rFonts w:ascii="Times New Roman" w:hAnsi="Times New Roman" w:cs="Times New Roman"/>
                  <w:color w:val="auto"/>
                  <w:sz w:val="20"/>
                  <w:szCs w:val="20"/>
                </w:rPr>
                <w:delText>Shri Anil Mane</w:delText>
              </w:r>
            </w:del>
          </w:p>
          <w:p w14:paraId="17D6EACE" w14:textId="4041427E" w:rsidR="001D04C7" w:rsidRPr="00A16C08" w:rsidDel="007E0722" w:rsidRDefault="001D04C7" w:rsidP="00F75A42">
            <w:pPr>
              <w:tabs>
                <w:tab w:val="left" w:pos="2100"/>
              </w:tabs>
              <w:spacing w:after="0"/>
              <w:rPr>
                <w:del w:id="851" w:author="Inno" w:date="2024-08-10T14:52:00Z"/>
                <w:rFonts w:ascii="Times New Roman" w:hAnsi="Times New Roman" w:cs="Times New Roman"/>
                <w:sz w:val="20"/>
                <w:szCs w:val="20"/>
                <w:lang w:val="en-IN"/>
              </w:rPr>
            </w:pPr>
            <w:del w:id="852" w:author="Inno" w:date="2024-08-10T14:52:00Z">
              <w:r w:rsidRPr="00A16C08" w:rsidDel="007E0722">
                <w:rPr>
                  <w:rStyle w:val="SubtleReference"/>
                  <w:rFonts w:ascii="Times New Roman" w:hAnsi="Times New Roman" w:cs="Times New Roman"/>
                  <w:color w:val="auto"/>
                  <w:sz w:val="20"/>
                  <w:szCs w:val="20"/>
                </w:rPr>
                <w:delText xml:space="preserve">       Shrimati Reena Kuril</w:delText>
              </w:r>
              <w:r w:rsidRPr="00A16C08" w:rsidDel="007E0722">
                <w:rPr>
                  <w:rFonts w:ascii="Times New Roman" w:hAnsi="Times New Roman" w:cs="Times New Roman"/>
                  <w:sz w:val="20"/>
                  <w:szCs w:val="20"/>
                  <w:lang w:val="en-IN"/>
                </w:rPr>
                <w:delText xml:space="preserve"> (</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1D04C7" w:rsidRPr="00A16C08" w:rsidDel="007E0722" w14:paraId="180B4412" w14:textId="19E6224A" w:rsidTr="00314D1F">
        <w:trPr>
          <w:trHeight w:val="567"/>
          <w:jc w:val="center"/>
          <w:del w:id="853" w:author="Inno" w:date="2024-08-10T14:52:00Z"/>
        </w:trPr>
        <w:tc>
          <w:tcPr>
            <w:tcW w:w="4495" w:type="dxa"/>
            <w:shd w:val="clear" w:color="auto" w:fill="auto"/>
            <w:hideMark/>
          </w:tcPr>
          <w:p w14:paraId="6B6BC379" w14:textId="6ED8428E" w:rsidR="001D04C7" w:rsidRPr="00A16C08" w:rsidDel="007E0722" w:rsidRDefault="001D04C7" w:rsidP="00314D1F">
            <w:pPr>
              <w:tabs>
                <w:tab w:val="left" w:pos="2100"/>
              </w:tabs>
              <w:ind w:hanging="25"/>
              <w:jc w:val="both"/>
              <w:rPr>
                <w:del w:id="854" w:author="Inno" w:date="2024-08-10T14:52:00Z"/>
                <w:rFonts w:ascii="Times New Roman" w:hAnsi="Times New Roman" w:cs="Times New Roman"/>
                <w:sz w:val="20"/>
                <w:szCs w:val="20"/>
                <w:lang w:val="en-IN"/>
              </w:rPr>
            </w:pPr>
            <w:del w:id="855" w:author="Inno" w:date="2024-08-10T14:52:00Z">
              <w:r w:rsidRPr="00A16C08" w:rsidDel="007E0722">
                <w:rPr>
                  <w:rFonts w:ascii="Times New Roman" w:hAnsi="Times New Roman" w:cs="Times New Roman"/>
                  <w:sz w:val="20"/>
                  <w:szCs w:val="20"/>
                  <w:lang w:val="en-IN"/>
                </w:rPr>
                <w:delText>Mangalore Refinery and Petrochemical Limited, Mangalore</w:delText>
              </w:r>
            </w:del>
          </w:p>
        </w:tc>
        <w:tc>
          <w:tcPr>
            <w:tcW w:w="4444" w:type="dxa"/>
            <w:shd w:val="clear" w:color="auto" w:fill="auto"/>
            <w:hideMark/>
          </w:tcPr>
          <w:p w14:paraId="2036DEC9" w14:textId="79EE484D" w:rsidR="001D04C7" w:rsidRPr="00A16C08" w:rsidDel="007E0722" w:rsidRDefault="001D04C7" w:rsidP="00F75A42">
            <w:pPr>
              <w:tabs>
                <w:tab w:val="left" w:pos="2100"/>
              </w:tabs>
              <w:spacing w:after="0"/>
              <w:rPr>
                <w:del w:id="856" w:author="Inno" w:date="2024-08-10T14:52:00Z"/>
                <w:rStyle w:val="SubtleReference"/>
                <w:rFonts w:ascii="Times New Roman" w:hAnsi="Times New Roman" w:cs="Times New Roman"/>
                <w:color w:val="auto"/>
                <w:sz w:val="20"/>
                <w:szCs w:val="20"/>
              </w:rPr>
            </w:pPr>
            <w:del w:id="857" w:author="Inno" w:date="2024-08-10T14:52:00Z">
              <w:r w:rsidRPr="00A16C08" w:rsidDel="007E0722">
                <w:rPr>
                  <w:rStyle w:val="SubtleReference"/>
                  <w:rFonts w:ascii="Times New Roman" w:hAnsi="Times New Roman" w:cs="Times New Roman"/>
                  <w:color w:val="auto"/>
                  <w:sz w:val="20"/>
                  <w:szCs w:val="20"/>
                </w:rPr>
                <w:delText xml:space="preserve">Shri Yogeesha </w:delText>
              </w:r>
            </w:del>
          </w:p>
          <w:p w14:paraId="740D9929" w14:textId="1641A719" w:rsidR="001D04C7" w:rsidRPr="00A16C08" w:rsidDel="007E0722" w:rsidRDefault="001D04C7" w:rsidP="00F75A42">
            <w:pPr>
              <w:tabs>
                <w:tab w:val="left" w:pos="2100"/>
              </w:tabs>
              <w:spacing w:after="0"/>
              <w:rPr>
                <w:del w:id="858" w:author="Inno" w:date="2024-08-10T14:52:00Z"/>
                <w:rFonts w:ascii="Times New Roman" w:hAnsi="Times New Roman" w:cs="Times New Roman"/>
                <w:sz w:val="20"/>
                <w:szCs w:val="20"/>
                <w:lang w:val="en-IN"/>
              </w:rPr>
            </w:pPr>
            <w:del w:id="859" w:author="Inno" w:date="2024-08-10T14:52:00Z">
              <w:r w:rsidRPr="00A16C08" w:rsidDel="007E0722">
                <w:rPr>
                  <w:rStyle w:val="SubtleReference"/>
                  <w:rFonts w:ascii="Times New Roman" w:hAnsi="Times New Roman" w:cs="Times New Roman"/>
                  <w:color w:val="auto"/>
                  <w:sz w:val="20"/>
                  <w:szCs w:val="20"/>
                </w:rPr>
                <w:delText xml:space="preserve">     Shri   Anitha Shetty </w:delText>
              </w:r>
              <w:r w:rsidRPr="00A16C08" w:rsidDel="007E0722">
                <w:rPr>
                  <w:rFonts w:ascii="Times New Roman" w:hAnsi="Times New Roman" w:cs="Times New Roman"/>
                  <w:sz w:val="20"/>
                  <w:szCs w:val="20"/>
                  <w:lang w:val="en-IN"/>
                </w:rPr>
                <w:delText>(</w:delText>
              </w:r>
              <w:r w:rsidRPr="00A16C08" w:rsidDel="007E0722">
                <w:rPr>
                  <w:rFonts w:ascii="Times New Roman" w:hAnsi="Times New Roman" w:cs="Times New Roman"/>
                  <w:i/>
                  <w:sz w:val="20"/>
                  <w:szCs w:val="20"/>
                  <w:lang w:val="en-IN"/>
                </w:rPr>
                <w:delText xml:space="preserve">Alternate </w:delText>
              </w:r>
              <w:r w:rsidRPr="00A16C08" w:rsidDel="007E0722">
                <w:rPr>
                  <w:rFonts w:ascii="Times New Roman" w:hAnsi="Times New Roman" w:cs="Times New Roman"/>
                  <w:iCs/>
                  <w:sz w:val="20"/>
                  <w:szCs w:val="20"/>
                  <w:lang w:val="en-IN"/>
                </w:rPr>
                <w:delText>I)</w:delText>
              </w:r>
            </w:del>
          </w:p>
          <w:p w14:paraId="48B9B96C" w14:textId="06879184" w:rsidR="001D04C7" w:rsidRPr="00A16C08" w:rsidDel="007E0722" w:rsidRDefault="001D04C7" w:rsidP="00F75A42">
            <w:pPr>
              <w:tabs>
                <w:tab w:val="left" w:pos="2100"/>
              </w:tabs>
              <w:spacing w:after="0"/>
              <w:rPr>
                <w:del w:id="860" w:author="Inno" w:date="2024-08-10T14:52:00Z"/>
                <w:rFonts w:ascii="Times New Roman" w:hAnsi="Times New Roman" w:cs="Times New Roman"/>
                <w:sz w:val="20"/>
                <w:szCs w:val="20"/>
                <w:lang w:val="en-IN"/>
              </w:rPr>
            </w:pPr>
            <w:del w:id="861" w:author="Inno" w:date="2024-08-10T14:52:00Z">
              <w:r w:rsidRPr="00A16C08" w:rsidDel="007E0722">
                <w:rPr>
                  <w:rStyle w:val="SubtleReference"/>
                  <w:rFonts w:ascii="Times New Roman" w:hAnsi="Times New Roman" w:cs="Times New Roman"/>
                  <w:color w:val="auto"/>
                  <w:sz w:val="20"/>
                  <w:szCs w:val="20"/>
                </w:rPr>
                <w:delText xml:space="preserve">         Shri R. M. Praksah</w:delText>
              </w:r>
              <w:r w:rsidRPr="00A16C08" w:rsidDel="007E0722">
                <w:rPr>
                  <w:rFonts w:ascii="Times New Roman" w:hAnsi="Times New Roman" w:cs="Times New Roman"/>
                  <w:sz w:val="20"/>
                  <w:szCs w:val="20"/>
                  <w:lang w:val="en-IN"/>
                </w:rPr>
                <w:delText xml:space="preserve"> (</w:delText>
              </w:r>
              <w:r w:rsidRPr="00A16C08" w:rsidDel="007E0722">
                <w:rPr>
                  <w:rFonts w:ascii="Times New Roman" w:hAnsi="Times New Roman" w:cs="Times New Roman"/>
                  <w:i/>
                  <w:sz w:val="20"/>
                  <w:szCs w:val="20"/>
                  <w:lang w:val="en-IN"/>
                </w:rPr>
                <w:delText xml:space="preserve">Alternate </w:delText>
              </w:r>
              <w:r w:rsidRPr="00A16C08" w:rsidDel="007E0722">
                <w:rPr>
                  <w:rFonts w:ascii="Times New Roman" w:hAnsi="Times New Roman" w:cs="Times New Roman"/>
                  <w:sz w:val="20"/>
                  <w:szCs w:val="20"/>
                  <w:lang w:val="en-IN"/>
                </w:rPr>
                <w:delText>II)</w:delText>
              </w:r>
            </w:del>
          </w:p>
        </w:tc>
      </w:tr>
      <w:tr w:rsidR="001D04C7" w:rsidRPr="00A16C08" w:rsidDel="007E0722" w14:paraId="6D9F05BB" w14:textId="621A60DB" w:rsidTr="00314D1F">
        <w:trPr>
          <w:trHeight w:val="532"/>
          <w:jc w:val="center"/>
          <w:del w:id="862" w:author="Inno" w:date="2024-08-10T14:52:00Z"/>
        </w:trPr>
        <w:tc>
          <w:tcPr>
            <w:tcW w:w="4495" w:type="dxa"/>
            <w:shd w:val="clear" w:color="auto" w:fill="auto"/>
            <w:hideMark/>
          </w:tcPr>
          <w:p w14:paraId="033F263B" w14:textId="4A460CBC" w:rsidR="001D04C7" w:rsidRPr="00A16C08" w:rsidDel="007E0722" w:rsidRDefault="006B1AE2">
            <w:pPr>
              <w:tabs>
                <w:tab w:val="left" w:pos="2100"/>
              </w:tabs>
              <w:jc w:val="both"/>
              <w:rPr>
                <w:del w:id="863" w:author="Inno" w:date="2024-08-10T14:52:00Z"/>
                <w:rFonts w:ascii="Times New Roman" w:hAnsi="Times New Roman" w:cs="Times New Roman"/>
                <w:sz w:val="20"/>
                <w:szCs w:val="20"/>
                <w:lang w:val="en-IN"/>
              </w:rPr>
            </w:pPr>
            <w:del w:id="864" w:author="Inno" w:date="2024-08-10T14:52:00Z">
              <w:r w:rsidRPr="00A16C08" w:rsidDel="007E0722">
                <w:rPr>
                  <w:rFonts w:ascii="Times New Roman" w:hAnsi="Times New Roman" w:cs="Times New Roman"/>
                  <w:sz w:val="20"/>
                  <w:szCs w:val="20"/>
                  <w:lang w:val="en-IN"/>
                </w:rPr>
                <w:delText>Research Designs &amp; Standards Organisation (</w:delText>
              </w:r>
              <w:r w:rsidR="00DF079C" w:rsidRPr="00A16C08" w:rsidDel="007E0722">
                <w:rPr>
                  <w:rFonts w:ascii="Times New Roman" w:hAnsi="Times New Roman" w:cs="Times New Roman"/>
                  <w:sz w:val="20"/>
                  <w:szCs w:val="20"/>
                  <w:lang w:val="en-IN"/>
                </w:rPr>
                <w:delText>RDSO</w:delText>
              </w:r>
              <w:r w:rsidRPr="00A16C08" w:rsidDel="007E0722">
                <w:rPr>
                  <w:rFonts w:ascii="Times New Roman" w:hAnsi="Times New Roman" w:cs="Times New Roman"/>
                  <w:sz w:val="20"/>
                  <w:szCs w:val="20"/>
                  <w:lang w:val="en-IN"/>
                </w:rPr>
                <w:delText>)</w:delText>
              </w:r>
              <w:r w:rsidR="00DF079C" w:rsidRPr="00A16C08" w:rsidDel="007E0722">
                <w:rPr>
                  <w:rFonts w:ascii="Times New Roman" w:hAnsi="Times New Roman" w:cs="Times New Roman"/>
                  <w:sz w:val="20"/>
                  <w:szCs w:val="20"/>
                  <w:lang w:val="en-IN"/>
                </w:rPr>
                <w:delText xml:space="preserve">, </w:delText>
              </w:r>
              <w:r w:rsidR="001D04C7" w:rsidRPr="00A16C08" w:rsidDel="007E0722">
                <w:rPr>
                  <w:rFonts w:ascii="Times New Roman" w:hAnsi="Times New Roman" w:cs="Times New Roman"/>
                  <w:sz w:val="20"/>
                  <w:szCs w:val="20"/>
                  <w:lang w:val="en-IN"/>
                </w:rPr>
                <w:delText>Lucknow</w:delText>
              </w:r>
            </w:del>
          </w:p>
        </w:tc>
        <w:tc>
          <w:tcPr>
            <w:tcW w:w="4444" w:type="dxa"/>
            <w:shd w:val="clear" w:color="auto" w:fill="auto"/>
            <w:hideMark/>
          </w:tcPr>
          <w:p w14:paraId="28AA680C" w14:textId="0C59A326" w:rsidR="001D04C7" w:rsidRPr="00A16C08" w:rsidDel="007E0722" w:rsidRDefault="001D04C7" w:rsidP="00F75A42">
            <w:pPr>
              <w:tabs>
                <w:tab w:val="left" w:pos="2100"/>
              </w:tabs>
              <w:spacing w:after="0"/>
              <w:rPr>
                <w:del w:id="865" w:author="Inno" w:date="2024-08-10T14:52:00Z"/>
                <w:rStyle w:val="SubtleReference"/>
                <w:rFonts w:ascii="Times New Roman" w:hAnsi="Times New Roman" w:cs="Times New Roman"/>
                <w:color w:val="auto"/>
                <w:sz w:val="20"/>
                <w:szCs w:val="20"/>
              </w:rPr>
            </w:pPr>
            <w:del w:id="866" w:author="Inno" w:date="2024-08-10T14:52:00Z">
              <w:r w:rsidRPr="00A16C08" w:rsidDel="007E0722">
                <w:rPr>
                  <w:rStyle w:val="SubtleReference"/>
                  <w:rFonts w:ascii="Times New Roman" w:hAnsi="Times New Roman" w:cs="Times New Roman"/>
                  <w:color w:val="auto"/>
                  <w:sz w:val="20"/>
                  <w:szCs w:val="20"/>
                </w:rPr>
                <w:delText>Shri Rajesh Srivastava</w:delText>
              </w:r>
            </w:del>
          </w:p>
          <w:p w14:paraId="2C665A32" w14:textId="6B3EC50C" w:rsidR="001D04C7" w:rsidRPr="00A16C08" w:rsidDel="007E0722" w:rsidRDefault="001D04C7" w:rsidP="00F75A42">
            <w:pPr>
              <w:tabs>
                <w:tab w:val="left" w:pos="2100"/>
              </w:tabs>
              <w:spacing w:after="0"/>
              <w:rPr>
                <w:del w:id="867" w:author="Inno" w:date="2024-08-10T14:52:00Z"/>
                <w:rFonts w:ascii="Times New Roman" w:hAnsi="Times New Roman" w:cs="Times New Roman"/>
                <w:sz w:val="20"/>
                <w:szCs w:val="20"/>
                <w:lang w:val="en-IN"/>
              </w:rPr>
            </w:pPr>
            <w:del w:id="868" w:author="Inno" w:date="2024-08-10T14:52:00Z">
              <w:r w:rsidRPr="00A16C08" w:rsidDel="007E0722">
                <w:rPr>
                  <w:rStyle w:val="SubtleReference"/>
                  <w:rFonts w:ascii="Times New Roman" w:hAnsi="Times New Roman" w:cs="Times New Roman"/>
                  <w:color w:val="auto"/>
                  <w:sz w:val="20"/>
                  <w:szCs w:val="20"/>
                </w:rPr>
                <w:delText xml:space="preserve">     Shri Sonam Gupta</w:delText>
              </w:r>
              <w:r w:rsidRPr="00A16C08" w:rsidDel="007E0722">
                <w:rPr>
                  <w:rFonts w:ascii="Times New Roman" w:hAnsi="Times New Roman" w:cs="Times New Roman"/>
                  <w:sz w:val="20"/>
                  <w:szCs w:val="20"/>
                  <w:lang w:val="en-IN"/>
                </w:rPr>
                <w:delText xml:space="preserve"> (</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1D04C7" w:rsidRPr="00A16C08" w:rsidDel="007E0722" w14:paraId="6948565F" w14:textId="27F0A8E5" w:rsidTr="00314D1F">
        <w:trPr>
          <w:trHeight w:val="243"/>
          <w:jc w:val="center"/>
          <w:del w:id="869" w:author="Inno" w:date="2024-08-10T14:52:00Z"/>
        </w:trPr>
        <w:tc>
          <w:tcPr>
            <w:tcW w:w="4495" w:type="dxa"/>
            <w:shd w:val="clear" w:color="auto" w:fill="auto"/>
            <w:hideMark/>
          </w:tcPr>
          <w:p w14:paraId="08ABC169" w14:textId="662865FF" w:rsidR="001D04C7" w:rsidRPr="00A16C08" w:rsidDel="007E0722" w:rsidRDefault="001D04C7" w:rsidP="00314D1F">
            <w:pPr>
              <w:tabs>
                <w:tab w:val="left" w:pos="2100"/>
              </w:tabs>
              <w:jc w:val="both"/>
              <w:rPr>
                <w:del w:id="870" w:author="Inno" w:date="2024-08-10T14:52:00Z"/>
                <w:rFonts w:ascii="Times New Roman" w:hAnsi="Times New Roman" w:cs="Times New Roman"/>
                <w:sz w:val="20"/>
                <w:szCs w:val="20"/>
                <w:lang w:val="en-IN"/>
              </w:rPr>
            </w:pPr>
            <w:del w:id="871" w:author="Inno" w:date="2024-08-10T14:52:00Z">
              <w:r w:rsidRPr="00A16C08" w:rsidDel="007E0722">
                <w:rPr>
                  <w:rFonts w:ascii="Times New Roman" w:hAnsi="Times New Roman" w:cs="Times New Roman"/>
                  <w:sz w:val="20"/>
                  <w:szCs w:val="20"/>
                  <w:lang w:val="en-IN"/>
                </w:rPr>
                <w:delText>National Test House, Kolkata</w:delText>
              </w:r>
            </w:del>
          </w:p>
        </w:tc>
        <w:tc>
          <w:tcPr>
            <w:tcW w:w="4444" w:type="dxa"/>
            <w:shd w:val="clear" w:color="auto" w:fill="auto"/>
            <w:hideMark/>
          </w:tcPr>
          <w:p w14:paraId="402790F7" w14:textId="7470F5B2" w:rsidR="001D04C7" w:rsidRPr="00A16C08" w:rsidDel="007E0722" w:rsidRDefault="001D04C7" w:rsidP="00F75A42">
            <w:pPr>
              <w:tabs>
                <w:tab w:val="left" w:pos="2100"/>
              </w:tabs>
              <w:spacing w:after="0"/>
              <w:rPr>
                <w:del w:id="872" w:author="Inno" w:date="2024-08-10T14:52:00Z"/>
                <w:rStyle w:val="SubtleReference"/>
                <w:rFonts w:ascii="Times New Roman" w:hAnsi="Times New Roman" w:cs="Times New Roman"/>
                <w:color w:val="auto"/>
                <w:sz w:val="20"/>
                <w:szCs w:val="20"/>
              </w:rPr>
            </w:pPr>
            <w:del w:id="873" w:author="Inno" w:date="2024-08-10T14:52:00Z">
              <w:r w:rsidRPr="00A16C08" w:rsidDel="007E0722">
                <w:rPr>
                  <w:rStyle w:val="SubtleReference"/>
                  <w:rFonts w:ascii="Times New Roman" w:hAnsi="Times New Roman" w:cs="Times New Roman"/>
                  <w:color w:val="auto"/>
                  <w:sz w:val="20"/>
                  <w:szCs w:val="20"/>
                </w:rPr>
                <w:delText>Shri Vinod Kumar AmirchandRam</w:delText>
              </w:r>
            </w:del>
          </w:p>
          <w:p w14:paraId="48F139EF" w14:textId="56CA3F71" w:rsidR="001D04C7" w:rsidRPr="00A16C08" w:rsidDel="007E0722" w:rsidRDefault="001D04C7" w:rsidP="00F75A42">
            <w:pPr>
              <w:tabs>
                <w:tab w:val="left" w:pos="2100"/>
              </w:tabs>
              <w:spacing w:after="0"/>
              <w:rPr>
                <w:del w:id="874" w:author="Inno" w:date="2024-08-10T14:52:00Z"/>
                <w:rFonts w:ascii="Times New Roman" w:hAnsi="Times New Roman" w:cs="Times New Roman"/>
                <w:sz w:val="20"/>
                <w:szCs w:val="20"/>
                <w:lang w:val="en-IN"/>
              </w:rPr>
            </w:pPr>
            <w:del w:id="875" w:author="Inno" w:date="2024-08-10T14:52:00Z">
              <w:r w:rsidRPr="00A16C08" w:rsidDel="007E0722">
                <w:rPr>
                  <w:rStyle w:val="SubtleReference"/>
                  <w:rFonts w:ascii="Times New Roman" w:hAnsi="Times New Roman" w:cs="Times New Roman"/>
                  <w:color w:val="auto"/>
                  <w:sz w:val="20"/>
                  <w:szCs w:val="20"/>
                </w:rPr>
                <w:delText xml:space="preserve">     </w:delText>
              </w:r>
              <w:r w:rsidR="00A9351C" w:rsidRPr="00A16C08" w:rsidDel="007E0722">
                <w:rPr>
                  <w:rStyle w:val="SubtleReference"/>
                  <w:rFonts w:ascii="Times New Roman" w:hAnsi="Times New Roman" w:cs="Times New Roman"/>
                  <w:color w:val="auto"/>
                  <w:sz w:val="20"/>
                  <w:szCs w:val="20"/>
                </w:rPr>
                <w:delText>SHRIMATI</w:delText>
              </w:r>
              <w:r w:rsidRPr="00A16C08" w:rsidDel="007E0722">
                <w:rPr>
                  <w:rStyle w:val="SubtleReference"/>
                  <w:rFonts w:ascii="Times New Roman" w:hAnsi="Times New Roman" w:cs="Times New Roman"/>
                  <w:color w:val="auto"/>
                  <w:sz w:val="20"/>
                  <w:szCs w:val="20"/>
                </w:rPr>
                <w:delText xml:space="preserve"> Ishita Sur </w:delText>
              </w:r>
              <w:r w:rsidRPr="00A16C08" w:rsidDel="007E0722">
                <w:rPr>
                  <w:rFonts w:ascii="Times New Roman" w:hAnsi="Times New Roman" w:cs="Times New Roman"/>
                  <w:sz w:val="20"/>
                  <w:szCs w:val="20"/>
                  <w:lang w:val="en-IN"/>
                </w:rPr>
                <w:delText>(</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1D04C7" w:rsidRPr="00A16C08" w:rsidDel="007E0722" w14:paraId="373F7CBB" w14:textId="4DB76B96" w:rsidTr="00314D1F">
        <w:trPr>
          <w:trHeight w:val="162"/>
          <w:jc w:val="center"/>
          <w:del w:id="876" w:author="Inno" w:date="2024-08-10T14:52:00Z"/>
        </w:trPr>
        <w:tc>
          <w:tcPr>
            <w:tcW w:w="4495" w:type="dxa"/>
            <w:shd w:val="clear" w:color="auto" w:fill="auto"/>
            <w:hideMark/>
          </w:tcPr>
          <w:p w14:paraId="17265E78" w14:textId="58CE4B43" w:rsidR="001D04C7" w:rsidRPr="00A16C08" w:rsidDel="007E0722" w:rsidRDefault="001D04C7" w:rsidP="00314D1F">
            <w:pPr>
              <w:tabs>
                <w:tab w:val="left" w:pos="2100"/>
              </w:tabs>
              <w:jc w:val="both"/>
              <w:rPr>
                <w:del w:id="877" w:author="Inno" w:date="2024-08-10T14:52:00Z"/>
                <w:rFonts w:ascii="Times New Roman" w:hAnsi="Times New Roman" w:cs="Times New Roman"/>
                <w:sz w:val="20"/>
                <w:szCs w:val="20"/>
                <w:lang w:val="en-IN"/>
              </w:rPr>
            </w:pPr>
            <w:del w:id="878" w:author="Inno" w:date="2024-08-10T14:52:00Z">
              <w:r w:rsidRPr="00A16C08" w:rsidDel="007E0722">
                <w:rPr>
                  <w:rFonts w:ascii="Times New Roman" w:hAnsi="Times New Roman" w:cs="Times New Roman"/>
                  <w:sz w:val="20"/>
                  <w:szCs w:val="20"/>
                  <w:lang w:val="en-IN"/>
                </w:rPr>
                <w:delText>Nayara Energy Limited, Mumbai</w:delText>
              </w:r>
            </w:del>
          </w:p>
        </w:tc>
        <w:tc>
          <w:tcPr>
            <w:tcW w:w="4444" w:type="dxa"/>
            <w:shd w:val="clear" w:color="auto" w:fill="auto"/>
            <w:hideMark/>
          </w:tcPr>
          <w:p w14:paraId="3602E0E9" w14:textId="5657B914" w:rsidR="001D04C7" w:rsidRPr="00A16C08" w:rsidDel="007E0722" w:rsidRDefault="001D04C7" w:rsidP="00F75A42">
            <w:pPr>
              <w:tabs>
                <w:tab w:val="left" w:pos="2100"/>
              </w:tabs>
              <w:spacing w:after="0"/>
              <w:rPr>
                <w:del w:id="879" w:author="Inno" w:date="2024-08-10T14:52:00Z"/>
                <w:rStyle w:val="SubtleReference"/>
                <w:rFonts w:ascii="Times New Roman" w:hAnsi="Times New Roman" w:cs="Times New Roman"/>
                <w:color w:val="auto"/>
                <w:sz w:val="20"/>
                <w:szCs w:val="20"/>
              </w:rPr>
            </w:pPr>
            <w:del w:id="880" w:author="Inno" w:date="2024-08-10T14:52:00Z">
              <w:r w:rsidRPr="00A16C08" w:rsidDel="007E0722">
                <w:rPr>
                  <w:rStyle w:val="SubtleReference"/>
                  <w:rFonts w:ascii="Times New Roman" w:hAnsi="Times New Roman" w:cs="Times New Roman"/>
                  <w:color w:val="auto"/>
                  <w:sz w:val="20"/>
                  <w:szCs w:val="20"/>
                </w:rPr>
                <w:delText xml:space="preserve">Shri Narhar Deshpande      </w:delText>
              </w:r>
            </w:del>
          </w:p>
          <w:p w14:paraId="277B10C7" w14:textId="79871181" w:rsidR="00110DF0" w:rsidRPr="00A16C08" w:rsidDel="007E0722" w:rsidRDefault="00360D8E">
            <w:pPr>
              <w:tabs>
                <w:tab w:val="left" w:pos="2100"/>
              </w:tabs>
              <w:rPr>
                <w:del w:id="881" w:author="Inno" w:date="2024-08-10T14:52:00Z"/>
                <w:rFonts w:ascii="Times New Roman" w:hAnsi="Times New Roman" w:cs="Times New Roman"/>
                <w:smallCaps/>
                <w:sz w:val="20"/>
                <w:szCs w:val="20"/>
              </w:rPr>
            </w:pPr>
            <w:del w:id="882" w:author="Inno" w:date="2024-08-10T14:52:00Z">
              <w:r w:rsidRPr="00A16C08" w:rsidDel="007E0722">
                <w:rPr>
                  <w:rStyle w:val="SubtleReference"/>
                  <w:rFonts w:ascii="Times New Roman" w:hAnsi="Times New Roman" w:cs="Times New Roman"/>
                  <w:color w:val="auto"/>
                  <w:sz w:val="20"/>
                  <w:szCs w:val="20"/>
                </w:rPr>
                <w:delText xml:space="preserve">      </w:delText>
              </w:r>
              <w:r w:rsidR="001D04C7" w:rsidRPr="00A16C08" w:rsidDel="007E0722">
                <w:rPr>
                  <w:rStyle w:val="SubtleReference"/>
                  <w:rFonts w:ascii="Times New Roman" w:hAnsi="Times New Roman" w:cs="Times New Roman"/>
                  <w:color w:val="auto"/>
                  <w:sz w:val="20"/>
                  <w:szCs w:val="20"/>
                </w:rPr>
                <w:delText xml:space="preserve">SHRI Ketankumar Patel </w:delText>
              </w:r>
              <w:r w:rsidR="001D04C7" w:rsidRPr="00A16C08" w:rsidDel="007E0722">
                <w:rPr>
                  <w:rFonts w:ascii="Times New Roman" w:hAnsi="Times New Roman" w:cs="Times New Roman"/>
                  <w:sz w:val="20"/>
                  <w:szCs w:val="20"/>
                  <w:lang w:val="en-IN"/>
                </w:rPr>
                <w:delText>(</w:delText>
              </w:r>
              <w:r w:rsidR="001D04C7" w:rsidRPr="00A16C08" w:rsidDel="007E0722">
                <w:rPr>
                  <w:rFonts w:ascii="Times New Roman" w:hAnsi="Times New Roman" w:cs="Times New Roman"/>
                  <w:i/>
                  <w:sz w:val="20"/>
                  <w:szCs w:val="20"/>
                  <w:lang w:val="en-IN"/>
                </w:rPr>
                <w:delText>Alternate</w:delText>
              </w:r>
              <w:r w:rsidR="001D04C7" w:rsidRPr="00A16C08" w:rsidDel="007E0722">
                <w:rPr>
                  <w:rFonts w:ascii="Times New Roman" w:hAnsi="Times New Roman" w:cs="Times New Roman"/>
                  <w:sz w:val="20"/>
                  <w:szCs w:val="20"/>
                  <w:lang w:val="en-IN"/>
                </w:rPr>
                <w:delText>)</w:delText>
              </w:r>
              <w:r w:rsidR="001D04C7" w:rsidRPr="00A16C08" w:rsidDel="007E0722">
                <w:rPr>
                  <w:rStyle w:val="SubtleReference"/>
                  <w:rFonts w:ascii="Times New Roman" w:hAnsi="Times New Roman" w:cs="Times New Roman"/>
                  <w:color w:val="auto"/>
                  <w:sz w:val="20"/>
                  <w:szCs w:val="20"/>
                </w:rPr>
                <w:delText xml:space="preserve"> </w:delText>
              </w:r>
            </w:del>
          </w:p>
        </w:tc>
      </w:tr>
      <w:tr w:rsidR="001D04C7" w:rsidRPr="00A16C08" w:rsidDel="007E0722" w14:paraId="40610F68" w14:textId="6ECCBFB0" w:rsidTr="00314D1F">
        <w:trPr>
          <w:trHeight w:val="270"/>
          <w:jc w:val="center"/>
          <w:del w:id="883" w:author="Inno" w:date="2024-08-10T14:52:00Z"/>
        </w:trPr>
        <w:tc>
          <w:tcPr>
            <w:tcW w:w="4495" w:type="dxa"/>
            <w:shd w:val="clear" w:color="auto" w:fill="auto"/>
            <w:hideMark/>
          </w:tcPr>
          <w:p w14:paraId="19A0F4FE" w14:textId="7B1E01E4" w:rsidR="001D04C7" w:rsidRPr="00A16C08" w:rsidDel="007E0722" w:rsidRDefault="001D04C7" w:rsidP="00314D1F">
            <w:pPr>
              <w:tabs>
                <w:tab w:val="left" w:pos="2100"/>
              </w:tabs>
              <w:jc w:val="both"/>
              <w:rPr>
                <w:del w:id="884" w:author="Inno" w:date="2024-08-10T14:52:00Z"/>
                <w:rFonts w:ascii="Times New Roman" w:hAnsi="Times New Roman" w:cs="Times New Roman"/>
                <w:sz w:val="20"/>
                <w:szCs w:val="20"/>
                <w:lang w:val="en-IN"/>
              </w:rPr>
            </w:pPr>
            <w:del w:id="885" w:author="Inno" w:date="2024-08-10T14:52:00Z">
              <w:r w:rsidRPr="00A16C08" w:rsidDel="007E0722">
                <w:rPr>
                  <w:rFonts w:ascii="Times New Roman" w:hAnsi="Times New Roman" w:cs="Times New Roman"/>
                  <w:sz w:val="20"/>
                  <w:szCs w:val="20"/>
                  <w:lang w:val="en-IN"/>
                </w:rPr>
                <w:delText>Numaligarh Refinery Limited, Golaghat</w:delText>
              </w:r>
            </w:del>
          </w:p>
        </w:tc>
        <w:tc>
          <w:tcPr>
            <w:tcW w:w="4444" w:type="dxa"/>
            <w:shd w:val="clear" w:color="auto" w:fill="auto"/>
            <w:hideMark/>
          </w:tcPr>
          <w:p w14:paraId="4EE36CB2" w14:textId="09EA4329" w:rsidR="001D04C7" w:rsidRPr="00A16C08" w:rsidDel="007E0722" w:rsidRDefault="001D04C7" w:rsidP="00F75A42">
            <w:pPr>
              <w:tabs>
                <w:tab w:val="left" w:pos="2100"/>
              </w:tabs>
              <w:spacing w:after="0"/>
              <w:rPr>
                <w:del w:id="886" w:author="Inno" w:date="2024-08-10T14:52:00Z"/>
                <w:rStyle w:val="SubtleReference"/>
                <w:rFonts w:ascii="Times New Roman" w:hAnsi="Times New Roman" w:cs="Times New Roman"/>
                <w:color w:val="auto"/>
                <w:sz w:val="20"/>
                <w:szCs w:val="20"/>
              </w:rPr>
            </w:pPr>
            <w:del w:id="887" w:author="Inno" w:date="2024-08-10T14:52:00Z">
              <w:r w:rsidRPr="00A16C08" w:rsidDel="007E0722">
                <w:rPr>
                  <w:rStyle w:val="SubtleReference"/>
                  <w:rFonts w:ascii="Times New Roman" w:hAnsi="Times New Roman" w:cs="Times New Roman"/>
                  <w:color w:val="auto"/>
                  <w:sz w:val="20"/>
                  <w:szCs w:val="20"/>
                </w:rPr>
                <w:delText>Shri K. Srinivas</w:delText>
              </w:r>
            </w:del>
          </w:p>
          <w:p w14:paraId="05CDB9E4" w14:textId="4BE6C2D2" w:rsidR="001D04C7" w:rsidRPr="00A16C08" w:rsidDel="007E0722" w:rsidRDefault="001D04C7" w:rsidP="00F75A42">
            <w:pPr>
              <w:tabs>
                <w:tab w:val="left" w:pos="2100"/>
              </w:tabs>
              <w:spacing w:after="0"/>
              <w:rPr>
                <w:del w:id="888" w:author="Inno" w:date="2024-08-10T14:52:00Z"/>
                <w:rFonts w:ascii="Times New Roman" w:hAnsi="Times New Roman" w:cs="Times New Roman"/>
                <w:sz w:val="20"/>
                <w:szCs w:val="20"/>
                <w:lang w:val="en-IN"/>
              </w:rPr>
            </w:pPr>
            <w:del w:id="889" w:author="Inno" w:date="2024-08-10T14:52:00Z">
              <w:r w:rsidRPr="00A16C08" w:rsidDel="007E0722">
                <w:rPr>
                  <w:rStyle w:val="SubtleReference"/>
                  <w:rFonts w:ascii="Times New Roman" w:hAnsi="Times New Roman" w:cs="Times New Roman"/>
                  <w:color w:val="auto"/>
                  <w:sz w:val="20"/>
                  <w:szCs w:val="20"/>
                </w:rPr>
                <w:delText xml:space="preserve">      Shri Partha Jyoti Sharma </w:delText>
              </w:r>
              <w:r w:rsidRPr="00A16C08" w:rsidDel="007E0722">
                <w:rPr>
                  <w:rFonts w:ascii="Times New Roman" w:hAnsi="Times New Roman" w:cs="Times New Roman"/>
                  <w:sz w:val="20"/>
                  <w:szCs w:val="20"/>
                  <w:lang w:val="en-IN"/>
                </w:rPr>
                <w:delText>(</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1D04C7" w:rsidRPr="00A16C08" w:rsidDel="007E0722" w14:paraId="79A68514" w14:textId="3681CC68" w:rsidTr="00314D1F">
        <w:trPr>
          <w:trHeight w:val="463"/>
          <w:jc w:val="center"/>
          <w:del w:id="890" w:author="Inno" w:date="2024-08-10T14:52:00Z"/>
        </w:trPr>
        <w:tc>
          <w:tcPr>
            <w:tcW w:w="4495" w:type="dxa"/>
            <w:shd w:val="clear" w:color="auto" w:fill="auto"/>
            <w:hideMark/>
          </w:tcPr>
          <w:p w14:paraId="6698EFBB" w14:textId="774B85EE" w:rsidR="001D04C7" w:rsidRPr="00A16C08" w:rsidDel="007E0722" w:rsidRDefault="001D04C7" w:rsidP="00314D1F">
            <w:pPr>
              <w:tabs>
                <w:tab w:val="left" w:pos="2100"/>
              </w:tabs>
              <w:jc w:val="both"/>
              <w:rPr>
                <w:del w:id="891" w:author="Inno" w:date="2024-08-10T14:52:00Z"/>
                <w:rFonts w:ascii="Times New Roman" w:hAnsi="Times New Roman" w:cs="Times New Roman"/>
                <w:sz w:val="20"/>
                <w:szCs w:val="20"/>
                <w:lang w:val="en-IN"/>
              </w:rPr>
            </w:pPr>
            <w:del w:id="892" w:author="Inno" w:date="2024-08-10T14:52:00Z">
              <w:r w:rsidRPr="00A16C08" w:rsidDel="007E0722">
                <w:rPr>
                  <w:rFonts w:ascii="Times New Roman" w:hAnsi="Times New Roman" w:cs="Times New Roman"/>
                  <w:sz w:val="20"/>
                  <w:szCs w:val="20"/>
                  <w:lang w:val="en-IN"/>
                </w:rPr>
                <w:delText>Oil and Natural Gas Corporation Limited, New Delhi</w:delText>
              </w:r>
            </w:del>
          </w:p>
        </w:tc>
        <w:tc>
          <w:tcPr>
            <w:tcW w:w="4444" w:type="dxa"/>
            <w:shd w:val="clear" w:color="auto" w:fill="auto"/>
            <w:hideMark/>
          </w:tcPr>
          <w:p w14:paraId="1431C8CE" w14:textId="5BFC9589" w:rsidR="001D04C7" w:rsidRPr="00A16C08" w:rsidDel="007E0722" w:rsidRDefault="001D04C7" w:rsidP="00F75A42">
            <w:pPr>
              <w:tabs>
                <w:tab w:val="left" w:pos="2100"/>
              </w:tabs>
              <w:spacing w:after="0"/>
              <w:rPr>
                <w:del w:id="893" w:author="Inno" w:date="2024-08-10T14:52:00Z"/>
                <w:rStyle w:val="SubtleReference"/>
                <w:rFonts w:ascii="Times New Roman" w:hAnsi="Times New Roman" w:cs="Times New Roman"/>
                <w:color w:val="auto"/>
                <w:sz w:val="20"/>
                <w:szCs w:val="20"/>
              </w:rPr>
            </w:pPr>
            <w:del w:id="894" w:author="Inno" w:date="2024-08-10T14:52:00Z">
              <w:r w:rsidRPr="00A16C08" w:rsidDel="007E0722">
                <w:rPr>
                  <w:rStyle w:val="SubtleReference"/>
                  <w:rFonts w:ascii="Times New Roman" w:hAnsi="Times New Roman" w:cs="Times New Roman"/>
                  <w:color w:val="auto"/>
                  <w:sz w:val="20"/>
                  <w:szCs w:val="20"/>
                </w:rPr>
                <w:delText>Shri Gour Mohan Dass</w:delText>
              </w:r>
            </w:del>
          </w:p>
          <w:p w14:paraId="54F14194" w14:textId="68C287AF" w:rsidR="001D04C7" w:rsidRPr="00A16C08" w:rsidDel="007E0722" w:rsidRDefault="001D04C7" w:rsidP="00F75A42">
            <w:pPr>
              <w:tabs>
                <w:tab w:val="left" w:pos="2100"/>
              </w:tabs>
              <w:spacing w:after="0"/>
              <w:rPr>
                <w:del w:id="895" w:author="Inno" w:date="2024-08-10T14:52:00Z"/>
                <w:rFonts w:ascii="Times New Roman" w:hAnsi="Times New Roman" w:cs="Times New Roman"/>
                <w:sz w:val="20"/>
                <w:szCs w:val="20"/>
                <w:lang w:val="en-IN"/>
              </w:rPr>
            </w:pPr>
            <w:del w:id="896" w:author="Inno" w:date="2024-08-10T14:52:00Z">
              <w:r w:rsidRPr="00A16C08" w:rsidDel="007E0722">
                <w:rPr>
                  <w:rStyle w:val="SubtleReference"/>
                  <w:rFonts w:ascii="Times New Roman" w:hAnsi="Times New Roman" w:cs="Times New Roman"/>
                  <w:color w:val="auto"/>
                  <w:sz w:val="20"/>
                  <w:szCs w:val="20"/>
                </w:rPr>
                <w:delText xml:space="preserve">      Shrimati Leena John </w:delText>
              </w:r>
              <w:r w:rsidRPr="00A16C08" w:rsidDel="007E0722">
                <w:rPr>
                  <w:rFonts w:ascii="Times New Roman" w:hAnsi="Times New Roman" w:cs="Times New Roman"/>
                  <w:sz w:val="20"/>
                  <w:szCs w:val="20"/>
                  <w:lang w:val="en-IN"/>
                </w:rPr>
                <w:delText>(</w:delText>
              </w:r>
              <w:r w:rsidRPr="00A16C08" w:rsidDel="007E0722">
                <w:rPr>
                  <w:rFonts w:ascii="Times New Roman" w:hAnsi="Times New Roman" w:cs="Times New Roman"/>
                  <w:i/>
                  <w:sz w:val="20"/>
                  <w:szCs w:val="20"/>
                  <w:lang w:val="en-IN"/>
                </w:rPr>
                <w:delText xml:space="preserve">Alternate </w:delText>
              </w:r>
              <w:r w:rsidRPr="00A16C08" w:rsidDel="007E0722">
                <w:rPr>
                  <w:rFonts w:ascii="Times New Roman" w:hAnsi="Times New Roman" w:cs="Times New Roman"/>
                  <w:sz w:val="20"/>
                  <w:szCs w:val="20"/>
                  <w:lang w:val="en-IN"/>
                </w:rPr>
                <w:delText>I)</w:delText>
              </w:r>
            </w:del>
          </w:p>
          <w:p w14:paraId="466DB431" w14:textId="765F064E" w:rsidR="00110DF0" w:rsidRPr="00A16C08" w:rsidDel="007E0722" w:rsidRDefault="006B1AE2" w:rsidP="00F75A42">
            <w:pPr>
              <w:tabs>
                <w:tab w:val="left" w:pos="2100"/>
              </w:tabs>
              <w:spacing w:after="0"/>
              <w:rPr>
                <w:del w:id="897" w:author="Inno" w:date="2024-08-10T14:52:00Z"/>
                <w:rFonts w:ascii="Times New Roman" w:hAnsi="Times New Roman" w:cs="Times New Roman"/>
                <w:sz w:val="20"/>
                <w:szCs w:val="20"/>
                <w:lang w:val="en-IN"/>
              </w:rPr>
            </w:pPr>
            <w:del w:id="898" w:author="Inno" w:date="2024-08-10T14:52:00Z">
              <w:r w:rsidRPr="00A16C08" w:rsidDel="007E0722">
                <w:rPr>
                  <w:rFonts w:ascii="Times New Roman" w:eastAsia="Times New Roman" w:hAnsi="Times New Roman" w:cs="Times New Roman"/>
                  <w:sz w:val="20"/>
                  <w:szCs w:val="20"/>
                  <w:lang w:eastAsia="en-IN"/>
                </w:rPr>
                <w:delText xml:space="preserve">SHRI DINESH S R REDDY KAKUTURI </w:delText>
              </w:r>
              <w:r w:rsidR="00110DF0" w:rsidRPr="00A16C08" w:rsidDel="007E0722">
                <w:rPr>
                  <w:rFonts w:ascii="Times New Roman" w:eastAsia="Times New Roman" w:hAnsi="Times New Roman" w:cs="Times New Roman"/>
                  <w:i/>
                  <w:sz w:val="20"/>
                  <w:szCs w:val="20"/>
                  <w:lang w:eastAsia="en-IN"/>
                </w:rPr>
                <w:delText xml:space="preserve">(Alternate </w:delText>
              </w:r>
              <w:r w:rsidR="007F6656" w:rsidRPr="00A16C08" w:rsidDel="007E0722">
                <w:rPr>
                  <w:rFonts w:ascii="Times New Roman" w:eastAsia="Times New Roman" w:hAnsi="Times New Roman" w:cs="Times New Roman"/>
                  <w:i/>
                  <w:sz w:val="20"/>
                  <w:szCs w:val="20"/>
                  <w:lang w:eastAsia="en-IN"/>
                </w:rPr>
                <w:delText>II</w:delText>
              </w:r>
              <w:r w:rsidR="00110DF0" w:rsidRPr="00A16C08" w:rsidDel="007E0722">
                <w:rPr>
                  <w:rFonts w:ascii="Times New Roman" w:eastAsia="Times New Roman" w:hAnsi="Times New Roman" w:cs="Times New Roman"/>
                  <w:i/>
                  <w:sz w:val="20"/>
                  <w:szCs w:val="20"/>
                  <w:lang w:eastAsia="en-IN"/>
                </w:rPr>
                <w:delText>)</w:delText>
              </w:r>
            </w:del>
          </w:p>
        </w:tc>
      </w:tr>
      <w:tr w:rsidR="001D04C7" w:rsidRPr="00A16C08" w:rsidDel="007E0722" w14:paraId="08A3EADE" w14:textId="14C8CAA5" w:rsidTr="00314D1F">
        <w:trPr>
          <w:trHeight w:val="225"/>
          <w:jc w:val="center"/>
          <w:del w:id="899" w:author="Inno" w:date="2024-08-10T14:52:00Z"/>
        </w:trPr>
        <w:tc>
          <w:tcPr>
            <w:tcW w:w="4495" w:type="dxa"/>
            <w:shd w:val="clear" w:color="auto" w:fill="auto"/>
            <w:hideMark/>
          </w:tcPr>
          <w:p w14:paraId="044C42D6" w14:textId="7F80EF8D" w:rsidR="001D04C7" w:rsidRPr="00A16C08" w:rsidDel="007E0722" w:rsidRDefault="001D04C7" w:rsidP="00314D1F">
            <w:pPr>
              <w:tabs>
                <w:tab w:val="left" w:pos="2100"/>
              </w:tabs>
              <w:jc w:val="both"/>
              <w:rPr>
                <w:del w:id="900" w:author="Inno" w:date="2024-08-10T14:52:00Z"/>
                <w:rFonts w:ascii="Times New Roman" w:hAnsi="Times New Roman" w:cs="Times New Roman"/>
                <w:sz w:val="20"/>
                <w:szCs w:val="20"/>
                <w:lang w:val="en-IN"/>
              </w:rPr>
            </w:pPr>
            <w:del w:id="901" w:author="Inno" w:date="2024-08-10T14:52:00Z">
              <w:r w:rsidRPr="00A16C08" w:rsidDel="007E0722">
                <w:rPr>
                  <w:rFonts w:ascii="Times New Roman" w:hAnsi="Times New Roman" w:cs="Times New Roman"/>
                  <w:sz w:val="20"/>
                  <w:szCs w:val="20"/>
                  <w:lang w:val="en-IN"/>
                </w:rPr>
                <w:delText>Oil India Limited, Duliajan</w:delText>
              </w:r>
            </w:del>
          </w:p>
        </w:tc>
        <w:tc>
          <w:tcPr>
            <w:tcW w:w="4444" w:type="dxa"/>
            <w:shd w:val="clear" w:color="auto" w:fill="auto"/>
            <w:hideMark/>
          </w:tcPr>
          <w:p w14:paraId="7CACB4E0" w14:textId="26653C58" w:rsidR="001D04C7" w:rsidRPr="00A16C08" w:rsidDel="007E0722" w:rsidRDefault="001D04C7" w:rsidP="00314D1F">
            <w:pPr>
              <w:tabs>
                <w:tab w:val="left" w:pos="2100"/>
              </w:tabs>
              <w:rPr>
                <w:del w:id="902" w:author="Inno" w:date="2024-08-10T14:52:00Z"/>
                <w:rStyle w:val="SubtleReference"/>
                <w:rFonts w:ascii="Times New Roman" w:hAnsi="Times New Roman" w:cs="Times New Roman"/>
                <w:color w:val="auto"/>
                <w:sz w:val="20"/>
                <w:szCs w:val="20"/>
              </w:rPr>
            </w:pPr>
            <w:del w:id="903" w:author="Inno" w:date="2024-08-10T14:52:00Z">
              <w:r w:rsidRPr="00A16C08" w:rsidDel="007E0722">
                <w:rPr>
                  <w:rStyle w:val="SubtleReference"/>
                  <w:rFonts w:ascii="Times New Roman" w:hAnsi="Times New Roman" w:cs="Times New Roman"/>
                  <w:color w:val="auto"/>
                  <w:sz w:val="20"/>
                  <w:szCs w:val="20"/>
                </w:rPr>
                <w:delText>Shri Surajit Bora</w:delText>
              </w:r>
            </w:del>
          </w:p>
        </w:tc>
      </w:tr>
      <w:tr w:rsidR="001D04C7" w:rsidRPr="00A16C08" w:rsidDel="007E0722" w14:paraId="1A97DA7F" w14:textId="567AF895" w:rsidTr="00314D1F">
        <w:trPr>
          <w:trHeight w:val="261"/>
          <w:jc w:val="center"/>
          <w:del w:id="904" w:author="Inno" w:date="2024-08-10T14:52:00Z"/>
        </w:trPr>
        <w:tc>
          <w:tcPr>
            <w:tcW w:w="4495" w:type="dxa"/>
            <w:shd w:val="clear" w:color="auto" w:fill="auto"/>
            <w:hideMark/>
          </w:tcPr>
          <w:p w14:paraId="1375F2EF" w14:textId="4ED39DB1" w:rsidR="001D04C7" w:rsidRPr="00A16C08" w:rsidDel="007E0722" w:rsidRDefault="001D04C7" w:rsidP="00314D1F">
            <w:pPr>
              <w:tabs>
                <w:tab w:val="left" w:pos="2100"/>
              </w:tabs>
              <w:jc w:val="both"/>
              <w:rPr>
                <w:del w:id="905" w:author="Inno" w:date="2024-08-10T14:52:00Z"/>
                <w:rFonts w:ascii="Times New Roman" w:hAnsi="Times New Roman" w:cs="Times New Roman"/>
                <w:sz w:val="20"/>
                <w:szCs w:val="20"/>
                <w:lang w:val="en-IN"/>
              </w:rPr>
            </w:pPr>
            <w:del w:id="906" w:author="Inno" w:date="2024-08-10T14:52:00Z">
              <w:r w:rsidRPr="00A16C08" w:rsidDel="007E0722">
                <w:rPr>
                  <w:rFonts w:ascii="Times New Roman" w:hAnsi="Times New Roman" w:cs="Times New Roman"/>
                  <w:sz w:val="20"/>
                  <w:szCs w:val="20"/>
                  <w:lang w:val="en-IN"/>
                </w:rPr>
                <w:delText>Reliance Industries Limited, Mumbai</w:delText>
              </w:r>
            </w:del>
          </w:p>
        </w:tc>
        <w:tc>
          <w:tcPr>
            <w:tcW w:w="4444" w:type="dxa"/>
            <w:shd w:val="clear" w:color="auto" w:fill="auto"/>
            <w:hideMark/>
          </w:tcPr>
          <w:p w14:paraId="2EF57BB7" w14:textId="1413CBB7" w:rsidR="001D04C7" w:rsidRPr="00A16C08" w:rsidDel="007E0722" w:rsidRDefault="001D04C7" w:rsidP="00314D1F">
            <w:pPr>
              <w:tabs>
                <w:tab w:val="left" w:pos="2100"/>
              </w:tabs>
              <w:rPr>
                <w:del w:id="907" w:author="Inno" w:date="2024-08-10T14:52:00Z"/>
                <w:rStyle w:val="SubtleReference"/>
                <w:rFonts w:ascii="Times New Roman" w:hAnsi="Times New Roman" w:cs="Times New Roman"/>
                <w:color w:val="auto"/>
                <w:sz w:val="20"/>
                <w:szCs w:val="20"/>
              </w:rPr>
            </w:pPr>
            <w:del w:id="908" w:author="Inno" w:date="2024-08-10T14:52:00Z">
              <w:r w:rsidRPr="00A16C08" w:rsidDel="007E0722">
                <w:rPr>
                  <w:rStyle w:val="SubtleReference"/>
                  <w:rFonts w:ascii="Times New Roman" w:hAnsi="Times New Roman" w:cs="Times New Roman"/>
                  <w:color w:val="auto"/>
                  <w:sz w:val="20"/>
                  <w:szCs w:val="20"/>
                </w:rPr>
                <w:delText>Shri Pramod Mall</w:delText>
              </w:r>
            </w:del>
          </w:p>
        </w:tc>
      </w:tr>
      <w:tr w:rsidR="001D04C7" w:rsidRPr="00A16C08" w:rsidDel="007E0722" w14:paraId="386A668B" w14:textId="36490835" w:rsidTr="00314D1F">
        <w:trPr>
          <w:trHeight w:val="532"/>
          <w:jc w:val="center"/>
          <w:del w:id="909" w:author="Inno" w:date="2024-08-10T14:52:00Z"/>
        </w:trPr>
        <w:tc>
          <w:tcPr>
            <w:tcW w:w="4495" w:type="dxa"/>
            <w:shd w:val="clear" w:color="auto" w:fill="auto"/>
            <w:hideMark/>
          </w:tcPr>
          <w:p w14:paraId="4EA60AC2" w14:textId="66C4F2D8" w:rsidR="001D04C7" w:rsidRPr="00A16C08" w:rsidDel="007E0722" w:rsidRDefault="001D04C7" w:rsidP="00314D1F">
            <w:pPr>
              <w:tabs>
                <w:tab w:val="left" w:pos="2100"/>
              </w:tabs>
              <w:jc w:val="both"/>
              <w:rPr>
                <w:del w:id="910" w:author="Inno" w:date="2024-08-10T14:52:00Z"/>
                <w:rFonts w:ascii="Times New Roman" w:hAnsi="Times New Roman" w:cs="Times New Roman"/>
                <w:sz w:val="20"/>
                <w:szCs w:val="20"/>
                <w:lang w:val="en-IN"/>
              </w:rPr>
            </w:pPr>
            <w:del w:id="911" w:author="Inno" w:date="2024-08-10T14:52:00Z">
              <w:r w:rsidRPr="00A16C08" w:rsidDel="007E0722">
                <w:rPr>
                  <w:rFonts w:ascii="Times New Roman" w:hAnsi="Times New Roman" w:cs="Times New Roman"/>
                  <w:sz w:val="20"/>
                  <w:szCs w:val="20"/>
                  <w:lang w:val="en-IN"/>
                </w:rPr>
                <w:delText>Shriram Institute for Industrial Research, Delhi</w:delText>
              </w:r>
            </w:del>
          </w:p>
        </w:tc>
        <w:tc>
          <w:tcPr>
            <w:tcW w:w="4444" w:type="dxa"/>
            <w:shd w:val="clear" w:color="auto" w:fill="auto"/>
            <w:hideMark/>
          </w:tcPr>
          <w:p w14:paraId="52F79F66" w14:textId="56589FEA" w:rsidR="001D04C7" w:rsidRPr="00A16C08" w:rsidDel="007E0722" w:rsidRDefault="001D04C7" w:rsidP="00F75A42">
            <w:pPr>
              <w:tabs>
                <w:tab w:val="left" w:pos="2100"/>
              </w:tabs>
              <w:spacing w:after="0"/>
              <w:rPr>
                <w:del w:id="912" w:author="Inno" w:date="2024-08-10T14:52:00Z"/>
                <w:rStyle w:val="SubtleReference"/>
                <w:rFonts w:ascii="Times New Roman" w:hAnsi="Times New Roman" w:cs="Times New Roman"/>
                <w:color w:val="auto"/>
                <w:sz w:val="20"/>
                <w:szCs w:val="20"/>
              </w:rPr>
            </w:pPr>
            <w:del w:id="913" w:author="Inno" w:date="2024-08-10T14:52:00Z">
              <w:r w:rsidRPr="00A16C08" w:rsidDel="007E0722">
                <w:rPr>
                  <w:rStyle w:val="SubtleReference"/>
                  <w:rFonts w:ascii="Times New Roman" w:hAnsi="Times New Roman" w:cs="Times New Roman"/>
                  <w:color w:val="auto"/>
                  <w:sz w:val="20"/>
                  <w:szCs w:val="20"/>
                </w:rPr>
                <w:delText>Dr Mukesh Garg</w:delText>
              </w:r>
            </w:del>
          </w:p>
          <w:p w14:paraId="00AAED9E" w14:textId="1D6E94A4" w:rsidR="001D04C7" w:rsidRPr="00A16C08" w:rsidDel="007E0722" w:rsidRDefault="001D04C7" w:rsidP="00F75A42">
            <w:pPr>
              <w:tabs>
                <w:tab w:val="left" w:pos="2100"/>
              </w:tabs>
              <w:spacing w:after="0"/>
              <w:rPr>
                <w:del w:id="914" w:author="Inno" w:date="2024-08-10T14:52:00Z"/>
                <w:rFonts w:ascii="Times New Roman" w:hAnsi="Times New Roman" w:cs="Times New Roman"/>
                <w:sz w:val="20"/>
                <w:szCs w:val="20"/>
                <w:lang w:val="en-IN"/>
              </w:rPr>
            </w:pPr>
            <w:del w:id="915" w:author="Inno" w:date="2024-08-10T14:52:00Z">
              <w:r w:rsidRPr="00A16C08" w:rsidDel="007E0722">
                <w:rPr>
                  <w:rStyle w:val="SubtleReference"/>
                  <w:rFonts w:ascii="Times New Roman" w:hAnsi="Times New Roman" w:cs="Times New Roman"/>
                  <w:color w:val="auto"/>
                  <w:sz w:val="20"/>
                  <w:szCs w:val="20"/>
                </w:rPr>
                <w:delText xml:space="preserve">       Dr Pravesh Kumar </w:delText>
              </w:r>
              <w:r w:rsidRPr="00A16C08" w:rsidDel="007E0722">
                <w:rPr>
                  <w:rFonts w:ascii="Times New Roman" w:hAnsi="Times New Roman" w:cs="Times New Roman"/>
                  <w:sz w:val="20"/>
                  <w:szCs w:val="20"/>
                  <w:lang w:val="en-IN"/>
                </w:rPr>
                <w:delText>(</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1D04C7" w:rsidRPr="00A16C08" w:rsidDel="007E0722" w14:paraId="41E794E0" w14:textId="13579B00" w:rsidTr="00314D1F">
        <w:trPr>
          <w:trHeight w:val="900"/>
          <w:jc w:val="center"/>
          <w:del w:id="916" w:author="Inno" w:date="2024-08-10T14:52:00Z"/>
        </w:trPr>
        <w:tc>
          <w:tcPr>
            <w:tcW w:w="4495" w:type="dxa"/>
            <w:shd w:val="clear" w:color="auto" w:fill="auto"/>
          </w:tcPr>
          <w:p w14:paraId="64ECB96A" w14:textId="0955D906" w:rsidR="001D04C7" w:rsidRPr="00A16C08" w:rsidDel="007E0722" w:rsidRDefault="001D04C7" w:rsidP="00314D1F">
            <w:pPr>
              <w:tabs>
                <w:tab w:val="left" w:pos="2100"/>
              </w:tabs>
              <w:jc w:val="both"/>
              <w:rPr>
                <w:del w:id="917" w:author="Inno" w:date="2024-08-10T14:52:00Z"/>
                <w:rFonts w:ascii="Times New Roman" w:hAnsi="Times New Roman" w:cs="Times New Roman"/>
                <w:sz w:val="20"/>
                <w:szCs w:val="20"/>
                <w:lang w:val="en-IN"/>
              </w:rPr>
            </w:pPr>
            <w:del w:id="918" w:author="Inno" w:date="2024-08-10T14:52:00Z">
              <w:r w:rsidRPr="00A16C08" w:rsidDel="007E0722">
                <w:rPr>
                  <w:rFonts w:ascii="Times New Roman" w:hAnsi="Times New Roman" w:cs="Times New Roman"/>
                  <w:sz w:val="20"/>
                  <w:szCs w:val="20"/>
                  <w:lang w:val="en-IN"/>
                </w:rPr>
                <w:delText xml:space="preserve">BIS Directorate General </w:delText>
              </w:r>
            </w:del>
          </w:p>
        </w:tc>
        <w:tc>
          <w:tcPr>
            <w:tcW w:w="4444" w:type="dxa"/>
            <w:shd w:val="clear" w:color="auto" w:fill="auto"/>
          </w:tcPr>
          <w:p w14:paraId="6891F16B" w14:textId="1DD87044" w:rsidR="001D04C7" w:rsidRPr="00A16C08" w:rsidDel="007E0722" w:rsidRDefault="001D04C7" w:rsidP="00314D1F">
            <w:pPr>
              <w:tabs>
                <w:tab w:val="left" w:pos="2100"/>
              </w:tabs>
              <w:jc w:val="both"/>
              <w:rPr>
                <w:del w:id="919" w:author="Inno" w:date="2024-08-10T14:52:00Z"/>
                <w:rFonts w:ascii="Times New Roman" w:hAnsi="Times New Roman" w:cs="Times New Roman"/>
                <w:sz w:val="20"/>
                <w:szCs w:val="20"/>
                <w:lang w:val="en-IN"/>
              </w:rPr>
            </w:pPr>
            <w:del w:id="920" w:author="Inno" w:date="2024-08-10T14:52:00Z">
              <w:r w:rsidRPr="00A16C08" w:rsidDel="007E0722">
                <w:rPr>
                  <w:rStyle w:val="SubtleReference"/>
                  <w:rFonts w:ascii="Times New Roman" w:hAnsi="Times New Roman" w:cs="Times New Roman"/>
                  <w:color w:val="auto"/>
                  <w:sz w:val="20"/>
                  <w:szCs w:val="20"/>
                </w:rPr>
                <w:delText>Shrimati Meenal Passi, Scientist ‘F’/SENIOR Director and Head (</w:delText>
              </w:r>
              <w:r w:rsidRPr="00A16C08" w:rsidDel="007E0722">
                <w:rPr>
                  <w:rFonts w:ascii="Times New Roman" w:hAnsi="Times New Roman" w:cs="Times New Roman"/>
                  <w:smallCaps/>
                  <w:spacing w:val="-10"/>
                  <w:sz w:val="20"/>
                  <w:szCs w:val="20"/>
                </w:rPr>
                <w:delText>Petroleum, Coal and Related Product</w:delText>
              </w:r>
              <w:r w:rsidRPr="00A16C08" w:rsidDel="007E0722">
                <w:rPr>
                  <w:rStyle w:val="SubtleReference"/>
                  <w:rFonts w:ascii="Times New Roman" w:hAnsi="Times New Roman" w:cs="Times New Roman"/>
                  <w:color w:val="auto"/>
                  <w:sz w:val="20"/>
                  <w:szCs w:val="20"/>
                </w:rPr>
                <w:delText xml:space="preserve">) [Representing Director General </w:delText>
              </w:r>
              <w:r w:rsidRPr="00A16C08" w:rsidDel="007E0722">
                <w:rPr>
                  <w:rFonts w:ascii="Times New Roman" w:hAnsi="Times New Roman" w:cs="Times New Roman"/>
                  <w:sz w:val="20"/>
                  <w:szCs w:val="20"/>
                  <w:lang w:val="en-IN"/>
                </w:rPr>
                <w:delText>(</w:delText>
              </w:r>
              <w:r w:rsidRPr="00A16C08" w:rsidDel="007E0722">
                <w:rPr>
                  <w:rFonts w:ascii="Times New Roman" w:hAnsi="Times New Roman" w:cs="Times New Roman"/>
                  <w:i/>
                  <w:iCs/>
                  <w:sz w:val="20"/>
                  <w:szCs w:val="20"/>
                  <w:lang w:val="en-IN"/>
                </w:rPr>
                <w:delText>Ex-officio</w:delText>
              </w:r>
              <w:r w:rsidRPr="00A16C08" w:rsidDel="007E0722">
                <w:rPr>
                  <w:rFonts w:ascii="Times New Roman" w:hAnsi="Times New Roman" w:cs="Times New Roman"/>
                  <w:sz w:val="20"/>
                  <w:szCs w:val="20"/>
                  <w:lang w:val="en-IN"/>
                </w:rPr>
                <w:delText>)]</w:delText>
              </w:r>
            </w:del>
          </w:p>
        </w:tc>
      </w:tr>
      <w:tr w:rsidR="001D04C7" w:rsidRPr="00A16C08" w:rsidDel="007E0722" w14:paraId="2EC41F86" w14:textId="406836A2" w:rsidTr="00F75A42">
        <w:trPr>
          <w:trHeight w:val="1052"/>
          <w:jc w:val="center"/>
          <w:del w:id="921" w:author="Inno" w:date="2024-08-10T14:52:00Z"/>
        </w:trPr>
        <w:tc>
          <w:tcPr>
            <w:tcW w:w="8939" w:type="dxa"/>
            <w:gridSpan w:val="2"/>
            <w:shd w:val="clear" w:color="auto" w:fill="auto"/>
          </w:tcPr>
          <w:p w14:paraId="6C472AA4" w14:textId="55577F0A" w:rsidR="001D04C7" w:rsidRPr="00A16C08" w:rsidDel="007E0722" w:rsidRDefault="001D04C7" w:rsidP="00314D1F">
            <w:pPr>
              <w:pStyle w:val="BodyText"/>
              <w:tabs>
                <w:tab w:val="left" w:pos="4890"/>
              </w:tabs>
              <w:ind w:left="1240"/>
              <w:jc w:val="center"/>
              <w:rPr>
                <w:del w:id="922" w:author="Inno" w:date="2024-08-10T14:52:00Z"/>
                <w:i/>
                <w:iCs/>
                <w:sz w:val="20"/>
                <w:szCs w:val="20"/>
                <w:lang w:val="en-IN"/>
              </w:rPr>
            </w:pPr>
            <w:del w:id="923" w:author="Inno" w:date="2024-08-10T14:52:00Z">
              <w:r w:rsidRPr="00A16C08" w:rsidDel="007E0722">
                <w:rPr>
                  <w:i/>
                  <w:iCs/>
                  <w:sz w:val="20"/>
                  <w:szCs w:val="20"/>
                  <w:lang w:val="en-IN"/>
                </w:rPr>
                <w:delText>Member Secretary</w:delText>
              </w:r>
            </w:del>
          </w:p>
          <w:p w14:paraId="013BCA8C" w14:textId="6F5F58D4" w:rsidR="001D04C7" w:rsidRPr="00A16C08" w:rsidDel="007E0722" w:rsidRDefault="001D04C7" w:rsidP="00314D1F">
            <w:pPr>
              <w:pStyle w:val="BodyText"/>
              <w:tabs>
                <w:tab w:val="left" w:pos="4890"/>
              </w:tabs>
              <w:ind w:left="1240"/>
              <w:jc w:val="center"/>
              <w:rPr>
                <w:del w:id="924" w:author="Inno" w:date="2024-08-10T14:52:00Z"/>
                <w:rStyle w:val="SubtleReference"/>
                <w:rFonts w:eastAsiaTheme="majorEastAsia"/>
                <w:color w:val="auto"/>
                <w:sz w:val="20"/>
                <w:szCs w:val="20"/>
              </w:rPr>
            </w:pPr>
            <w:del w:id="925" w:author="Inno" w:date="2024-08-10T14:52:00Z">
              <w:r w:rsidRPr="00A16C08" w:rsidDel="007E0722">
                <w:rPr>
                  <w:rStyle w:val="SubtleReference"/>
                  <w:rFonts w:eastAsiaTheme="majorEastAsia"/>
                  <w:color w:val="auto"/>
                  <w:sz w:val="20"/>
                  <w:szCs w:val="20"/>
                </w:rPr>
                <w:delText>Shri Hari Mohan Meena</w:delText>
              </w:r>
            </w:del>
          </w:p>
          <w:p w14:paraId="6DD5FECD" w14:textId="1C0C2EDF" w:rsidR="001D04C7" w:rsidRPr="00A16C08" w:rsidDel="007E0722" w:rsidRDefault="001D04C7" w:rsidP="00314D1F">
            <w:pPr>
              <w:pStyle w:val="BodyText"/>
              <w:tabs>
                <w:tab w:val="left" w:pos="4890"/>
              </w:tabs>
              <w:ind w:left="1240"/>
              <w:jc w:val="center"/>
              <w:rPr>
                <w:del w:id="926" w:author="Inno" w:date="2024-08-10T14:52:00Z"/>
                <w:rStyle w:val="SubtleReference"/>
                <w:rFonts w:eastAsiaTheme="majorEastAsia"/>
                <w:color w:val="auto"/>
                <w:sz w:val="20"/>
                <w:szCs w:val="20"/>
              </w:rPr>
            </w:pPr>
            <w:del w:id="927" w:author="Inno" w:date="2024-08-10T14:52:00Z">
              <w:r w:rsidRPr="00A16C08" w:rsidDel="007E0722">
                <w:rPr>
                  <w:rStyle w:val="SubtleReference"/>
                  <w:rFonts w:eastAsiaTheme="majorEastAsia"/>
                  <w:color w:val="auto"/>
                  <w:sz w:val="20"/>
                  <w:szCs w:val="20"/>
                </w:rPr>
                <w:delText>Scientist ‘C’/Deputy Director</w:delText>
              </w:r>
            </w:del>
          </w:p>
          <w:p w14:paraId="459CE32D" w14:textId="20C4FE9B" w:rsidR="001D04C7" w:rsidRPr="00A16C08" w:rsidDel="007E0722" w:rsidRDefault="001D04C7" w:rsidP="00314D1F">
            <w:pPr>
              <w:pStyle w:val="BodyText"/>
              <w:tabs>
                <w:tab w:val="left" w:pos="4890"/>
              </w:tabs>
              <w:ind w:left="1240"/>
              <w:jc w:val="center"/>
              <w:rPr>
                <w:del w:id="928" w:author="Inno" w:date="2024-08-10T14:52:00Z"/>
                <w:rStyle w:val="SubtleReference"/>
                <w:rFonts w:eastAsiaTheme="majorEastAsia"/>
                <w:smallCaps w:val="0"/>
                <w:color w:val="auto"/>
                <w:sz w:val="20"/>
                <w:szCs w:val="20"/>
              </w:rPr>
            </w:pPr>
            <w:del w:id="929" w:author="Inno" w:date="2024-08-10T14:52:00Z">
              <w:r w:rsidRPr="00A16C08" w:rsidDel="007E0722">
                <w:rPr>
                  <w:rStyle w:val="SubtleReference"/>
                  <w:rFonts w:eastAsiaTheme="majorEastAsia"/>
                  <w:color w:val="auto"/>
                  <w:sz w:val="20"/>
                  <w:szCs w:val="20"/>
                </w:rPr>
                <w:delText>(Petroleum, Coal and Related Products</w:delText>
              </w:r>
              <w:r w:rsidRPr="00A16C08" w:rsidDel="007E0722">
                <w:rPr>
                  <w:sz w:val="20"/>
                  <w:szCs w:val="20"/>
                </w:rPr>
                <w:delText>), BIS</w:delText>
              </w:r>
            </w:del>
          </w:p>
        </w:tc>
      </w:tr>
    </w:tbl>
    <w:p w14:paraId="34FA19EB" w14:textId="77777777" w:rsidR="00105109" w:rsidRPr="00A16C08" w:rsidRDefault="00557451" w:rsidP="00F75A42">
      <w:pPr>
        <w:tabs>
          <w:tab w:val="left" w:pos="4208"/>
        </w:tabs>
        <w:jc w:val="both"/>
        <w:rPr>
          <w:rFonts w:ascii="Times New Roman" w:hAnsi="Times New Roman" w:cs="Times New Roman"/>
          <w:b/>
          <w:sz w:val="20"/>
          <w:szCs w:val="20"/>
          <w:lang w:val="en-IN"/>
        </w:rPr>
      </w:pPr>
      <w:r w:rsidRPr="00A16C08">
        <w:rPr>
          <w:rFonts w:ascii="Times New Roman" w:hAnsi="Times New Roman" w:cs="Times New Roman"/>
          <w:sz w:val="20"/>
          <w:szCs w:val="20"/>
        </w:rPr>
        <w:tab/>
      </w:r>
    </w:p>
    <w:p w14:paraId="79C115B9" w14:textId="4F91E5BA" w:rsidR="00271DBE" w:rsidRPr="00FB15BB" w:rsidRDefault="00271DBE" w:rsidP="009C7897">
      <w:pPr>
        <w:pStyle w:val="NoSpacing"/>
        <w:jc w:val="center"/>
        <w:rPr>
          <w:rFonts w:eastAsia="Times New Roman" w:cs="Times New Roman"/>
          <w:iCs/>
          <w:sz w:val="20"/>
          <w:lang w:val="en-US" w:bidi="ar-SA"/>
          <w:rPrChange w:id="930" w:author="Inno" w:date="2024-08-10T14:53:00Z">
            <w:rPr>
              <w:rFonts w:eastAsia="Times New Roman" w:cs="Times New Roman"/>
              <w:b/>
              <w:bCs/>
              <w:iCs/>
              <w:sz w:val="20"/>
              <w:lang w:val="en-US" w:bidi="ar-SA"/>
            </w:rPr>
          </w:rPrChange>
        </w:rPr>
      </w:pPr>
      <w:r w:rsidRPr="00FB15BB">
        <w:rPr>
          <w:rFonts w:eastAsia="Times New Roman" w:cs="Times New Roman"/>
          <w:iCs/>
          <w:sz w:val="20"/>
          <w:rPrChange w:id="931" w:author="Inno" w:date="2024-08-10T14:53:00Z">
            <w:rPr>
              <w:rFonts w:eastAsia="Times New Roman" w:cs="Times New Roman"/>
              <w:b/>
              <w:bCs/>
              <w:iCs/>
              <w:sz w:val="20"/>
            </w:rPr>
          </w:rPrChange>
        </w:rPr>
        <w:lastRenderedPageBreak/>
        <w:t>Physico</w:t>
      </w:r>
      <w:r w:rsidR="0059740E" w:rsidRPr="0059740E">
        <w:rPr>
          <w:rFonts w:eastAsia="Times New Roman" w:cs="Times New Roman"/>
          <w:iCs/>
          <w:sz w:val="20"/>
        </w:rPr>
        <w:t xml:space="preserve">-Chemical </w:t>
      </w:r>
      <w:r w:rsidRPr="00FB15BB">
        <w:rPr>
          <w:rFonts w:eastAsia="Times New Roman" w:cs="Times New Roman"/>
          <w:iCs/>
          <w:sz w:val="20"/>
          <w:rPrChange w:id="932" w:author="Inno" w:date="2024-08-10T14:53:00Z">
            <w:rPr>
              <w:rFonts w:eastAsia="Times New Roman" w:cs="Times New Roman"/>
              <w:b/>
              <w:bCs/>
              <w:iCs/>
              <w:sz w:val="20"/>
            </w:rPr>
          </w:rPrChange>
        </w:rPr>
        <w:t xml:space="preserve">Test Methods </w:t>
      </w:r>
      <w:del w:id="933" w:author="Inno" w:date="2024-08-10T15:31:00Z">
        <w:r w:rsidR="0059740E" w:rsidRPr="0059740E" w:rsidDel="0059740E">
          <w:rPr>
            <w:rFonts w:eastAsia="Times New Roman" w:cs="Times New Roman"/>
            <w:iCs/>
            <w:sz w:val="20"/>
          </w:rPr>
          <w:delText xml:space="preserve">For </w:delText>
        </w:r>
      </w:del>
      <w:ins w:id="934" w:author="Inno" w:date="2024-08-10T15:31:00Z">
        <w:r w:rsidR="0059740E">
          <w:rPr>
            <w:rFonts w:eastAsia="Times New Roman" w:cs="Times New Roman"/>
            <w:iCs/>
            <w:sz w:val="20"/>
          </w:rPr>
          <w:t>f</w:t>
        </w:r>
        <w:r w:rsidR="0059740E" w:rsidRPr="0059740E">
          <w:rPr>
            <w:rFonts w:eastAsia="Times New Roman" w:cs="Times New Roman"/>
            <w:iCs/>
            <w:sz w:val="20"/>
          </w:rPr>
          <w:t xml:space="preserve">or </w:t>
        </w:r>
      </w:ins>
      <w:r w:rsidRPr="00FB15BB">
        <w:rPr>
          <w:rFonts w:eastAsia="Times New Roman" w:cs="Times New Roman"/>
          <w:iCs/>
          <w:sz w:val="20"/>
          <w:rPrChange w:id="935" w:author="Inno" w:date="2024-08-10T14:53:00Z">
            <w:rPr>
              <w:rFonts w:eastAsia="Times New Roman" w:cs="Times New Roman"/>
              <w:b/>
              <w:bCs/>
              <w:iCs/>
              <w:sz w:val="20"/>
            </w:rPr>
          </w:rPrChange>
        </w:rPr>
        <w:t xml:space="preserve">Petroleum </w:t>
      </w:r>
      <w:del w:id="936" w:author="Inno" w:date="2024-08-10T15:31:00Z">
        <w:r w:rsidR="0059740E" w:rsidRPr="0059740E" w:rsidDel="0059740E">
          <w:rPr>
            <w:rFonts w:eastAsia="Times New Roman" w:cs="Times New Roman"/>
            <w:iCs/>
            <w:sz w:val="20"/>
          </w:rPr>
          <w:delText xml:space="preserve">And </w:delText>
        </w:r>
      </w:del>
      <w:ins w:id="937" w:author="Inno" w:date="2024-08-10T15:31:00Z">
        <w:r w:rsidR="0059740E">
          <w:rPr>
            <w:rFonts w:eastAsia="Times New Roman" w:cs="Times New Roman"/>
            <w:iCs/>
            <w:sz w:val="20"/>
          </w:rPr>
          <w:t>a</w:t>
        </w:r>
        <w:r w:rsidR="0059740E" w:rsidRPr="0059740E">
          <w:rPr>
            <w:rFonts w:eastAsia="Times New Roman" w:cs="Times New Roman"/>
            <w:iCs/>
            <w:sz w:val="20"/>
          </w:rPr>
          <w:t xml:space="preserve">nd </w:t>
        </w:r>
      </w:ins>
      <w:r w:rsidR="0059740E" w:rsidRPr="0059740E">
        <w:rPr>
          <w:rFonts w:eastAsia="Times New Roman" w:cs="Times New Roman"/>
          <w:iCs/>
          <w:sz w:val="20"/>
        </w:rPr>
        <w:t xml:space="preserve">Related Products </w:t>
      </w:r>
      <w:del w:id="938" w:author="Inno" w:date="2024-08-10T15:31:00Z">
        <w:r w:rsidR="0059740E" w:rsidRPr="0059740E" w:rsidDel="0059740E">
          <w:rPr>
            <w:rFonts w:eastAsia="Times New Roman" w:cs="Times New Roman"/>
            <w:iCs/>
            <w:sz w:val="20"/>
          </w:rPr>
          <w:delText xml:space="preserve">Of </w:delText>
        </w:r>
      </w:del>
      <w:ins w:id="939" w:author="Inno" w:date="2024-08-10T15:31:00Z">
        <w:r w:rsidR="0059740E">
          <w:rPr>
            <w:rFonts w:eastAsia="Times New Roman" w:cs="Times New Roman"/>
            <w:iCs/>
            <w:sz w:val="20"/>
          </w:rPr>
          <w:t>o</w:t>
        </w:r>
        <w:r w:rsidR="0059740E" w:rsidRPr="0059740E">
          <w:rPr>
            <w:rFonts w:eastAsia="Times New Roman" w:cs="Times New Roman"/>
            <w:iCs/>
            <w:sz w:val="20"/>
          </w:rPr>
          <w:t xml:space="preserve">f </w:t>
        </w:r>
      </w:ins>
      <w:r w:rsidR="0059740E" w:rsidRPr="0059740E">
        <w:rPr>
          <w:rFonts w:eastAsia="Times New Roman" w:cs="Times New Roman"/>
          <w:iCs/>
          <w:sz w:val="20"/>
        </w:rPr>
        <w:t xml:space="preserve">Synthetic </w:t>
      </w:r>
      <w:del w:id="940" w:author="Inno" w:date="2024-08-10T15:32:00Z">
        <w:r w:rsidR="0059740E" w:rsidRPr="0059740E" w:rsidDel="0059740E">
          <w:rPr>
            <w:rFonts w:eastAsia="Times New Roman" w:cs="Times New Roman"/>
            <w:iCs/>
            <w:sz w:val="20"/>
          </w:rPr>
          <w:delText xml:space="preserve">Or </w:delText>
        </w:r>
      </w:del>
      <w:ins w:id="941" w:author="Inno" w:date="2024-08-10T15:32:00Z">
        <w:r w:rsidR="0059740E">
          <w:rPr>
            <w:rFonts w:eastAsia="Times New Roman" w:cs="Times New Roman"/>
            <w:iCs/>
            <w:sz w:val="20"/>
          </w:rPr>
          <w:t>o</w:t>
        </w:r>
        <w:r w:rsidR="0059740E" w:rsidRPr="0059740E">
          <w:rPr>
            <w:rFonts w:eastAsia="Times New Roman" w:cs="Times New Roman"/>
            <w:iCs/>
            <w:sz w:val="20"/>
          </w:rPr>
          <w:t xml:space="preserve">r </w:t>
        </w:r>
      </w:ins>
      <w:r w:rsidR="0059740E" w:rsidRPr="0059740E">
        <w:rPr>
          <w:rFonts w:eastAsia="Times New Roman" w:cs="Times New Roman"/>
          <w:iCs/>
          <w:sz w:val="20"/>
        </w:rPr>
        <w:t xml:space="preserve">Biological Origin (Excluding Bitumen, Lubricants, Greases </w:t>
      </w:r>
      <w:del w:id="942" w:author="Inno" w:date="2024-08-10T15:32:00Z">
        <w:r w:rsidR="0059740E" w:rsidRPr="0059740E" w:rsidDel="0059740E">
          <w:rPr>
            <w:rFonts w:eastAsia="Times New Roman" w:cs="Times New Roman"/>
            <w:iCs/>
            <w:sz w:val="20"/>
          </w:rPr>
          <w:delText xml:space="preserve">And </w:delText>
        </w:r>
      </w:del>
      <w:ins w:id="943" w:author="Inno" w:date="2024-08-10T15:32:00Z">
        <w:r w:rsidR="0059740E">
          <w:rPr>
            <w:rFonts w:eastAsia="Times New Roman" w:cs="Times New Roman"/>
            <w:iCs/>
            <w:sz w:val="20"/>
          </w:rPr>
          <w:t>a</w:t>
        </w:r>
        <w:r w:rsidR="0059740E" w:rsidRPr="0059740E">
          <w:rPr>
            <w:rFonts w:eastAsia="Times New Roman" w:cs="Times New Roman"/>
            <w:iCs/>
            <w:sz w:val="20"/>
          </w:rPr>
          <w:t xml:space="preserve">nd </w:t>
        </w:r>
      </w:ins>
      <w:r w:rsidR="0059740E" w:rsidRPr="0059740E">
        <w:rPr>
          <w:rFonts w:eastAsia="Times New Roman" w:cs="Times New Roman"/>
          <w:iCs/>
          <w:sz w:val="20"/>
        </w:rPr>
        <w:t xml:space="preserve">Gaseous Fuels) </w:t>
      </w:r>
      <w:r w:rsidR="009C7897" w:rsidRPr="00FB15BB">
        <w:rPr>
          <w:rFonts w:eastAsia="Times New Roman" w:cs="Times New Roman"/>
          <w:iCs/>
          <w:sz w:val="20"/>
          <w:lang w:val="en-US" w:bidi="ar-SA"/>
          <w:rPrChange w:id="944" w:author="Inno" w:date="2024-08-10T14:53:00Z">
            <w:rPr>
              <w:rFonts w:eastAsia="Times New Roman" w:cs="Times New Roman"/>
              <w:b/>
              <w:bCs/>
              <w:iCs/>
              <w:sz w:val="20"/>
              <w:lang w:val="en-US" w:bidi="ar-SA"/>
            </w:rPr>
          </w:rPrChange>
        </w:rPr>
        <w:t>Sub Committee</w:t>
      </w:r>
      <w:r w:rsidR="0059740E" w:rsidRPr="0059740E">
        <w:rPr>
          <w:rFonts w:eastAsia="Times New Roman" w:cs="Times New Roman"/>
          <w:iCs/>
          <w:sz w:val="20"/>
          <w:lang w:val="en-US" w:bidi="ar-SA"/>
        </w:rPr>
        <w:t xml:space="preserve">, </w:t>
      </w:r>
      <w:r w:rsidR="009C7897" w:rsidRPr="00FB15BB">
        <w:rPr>
          <w:rFonts w:eastAsia="Times New Roman" w:cs="Times New Roman"/>
          <w:iCs/>
          <w:sz w:val="20"/>
          <w:lang w:val="en-US" w:bidi="ar-SA"/>
          <w:rPrChange w:id="945" w:author="Inno" w:date="2024-08-10T14:53:00Z">
            <w:rPr>
              <w:rFonts w:eastAsia="Times New Roman" w:cs="Times New Roman"/>
              <w:b/>
              <w:bCs/>
              <w:iCs/>
              <w:sz w:val="20"/>
              <w:lang w:val="en-US" w:bidi="ar-SA"/>
            </w:rPr>
          </w:rPrChange>
        </w:rPr>
        <w:t xml:space="preserve">PCD </w:t>
      </w:r>
      <w:r w:rsidR="0059740E" w:rsidRPr="0059740E">
        <w:rPr>
          <w:rFonts w:eastAsia="Times New Roman" w:cs="Times New Roman"/>
          <w:iCs/>
          <w:sz w:val="20"/>
          <w:lang w:val="en-US" w:bidi="ar-SA"/>
        </w:rPr>
        <w:t>1:3</w:t>
      </w:r>
    </w:p>
    <w:p w14:paraId="7F6B53BD" w14:textId="77777777" w:rsidR="00314D1F" w:rsidRPr="00FB15BB" w:rsidRDefault="00314D1F" w:rsidP="00F75A42">
      <w:pPr>
        <w:tabs>
          <w:tab w:val="left" w:pos="5235"/>
        </w:tabs>
        <w:jc w:val="both"/>
        <w:rPr>
          <w:rFonts w:ascii="Times New Roman" w:hAnsi="Times New Roman" w:cs="Times New Roman"/>
          <w:sz w:val="20"/>
          <w:szCs w:val="20"/>
        </w:rPr>
      </w:pPr>
    </w:p>
    <w:tbl>
      <w:tblPr>
        <w:tblW w:w="9000" w:type="dxa"/>
        <w:jc w:val="center"/>
        <w:tblLayout w:type="fixed"/>
        <w:tblCellMar>
          <w:left w:w="10" w:type="dxa"/>
          <w:right w:w="10" w:type="dxa"/>
        </w:tblCellMar>
        <w:tblLook w:val="04A0" w:firstRow="1" w:lastRow="0" w:firstColumn="1" w:lastColumn="0" w:noHBand="0" w:noVBand="1"/>
        <w:tblPrChange w:id="946" w:author="Inno" w:date="2024-08-10T15:02:00Z">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PrChange>
      </w:tblPr>
      <w:tblGrid>
        <w:gridCol w:w="4590"/>
        <w:gridCol w:w="4410"/>
        <w:tblGridChange w:id="947">
          <w:tblGrid>
            <w:gridCol w:w="4590"/>
            <w:gridCol w:w="4410"/>
          </w:tblGrid>
        </w:tblGridChange>
      </w:tblGrid>
      <w:tr w:rsidR="003F3E0A" w:rsidRPr="00A16C08" w14:paraId="597AD941" w14:textId="77777777" w:rsidTr="00111BAA">
        <w:trPr>
          <w:trHeight w:val="547"/>
          <w:jc w:val="center"/>
          <w:trPrChange w:id="948" w:author="Inno" w:date="2024-08-10T15:02:00Z">
            <w:trPr>
              <w:trHeight w:val="547"/>
              <w:jc w:val="center"/>
            </w:trPr>
          </w:trPrChange>
        </w:trPr>
        <w:tc>
          <w:tcPr>
            <w:tcW w:w="4590" w:type="dxa"/>
            <w:shd w:val="clear" w:color="auto" w:fill="auto"/>
            <w:tcPrChange w:id="949" w:author="Inno" w:date="2024-08-10T15:02:00Z">
              <w:tcPr>
                <w:tcW w:w="4590" w:type="dxa"/>
                <w:shd w:val="clear" w:color="auto" w:fill="auto"/>
              </w:tcPr>
            </w:tcPrChange>
          </w:tcPr>
          <w:p w14:paraId="53786B7A" w14:textId="77777777" w:rsidR="003F3E0A" w:rsidRPr="00A16C08" w:rsidRDefault="003F3E0A" w:rsidP="00C45C3E">
            <w:pPr>
              <w:jc w:val="center"/>
              <w:rPr>
                <w:rFonts w:ascii="Times New Roman" w:eastAsia="Times New Roman" w:hAnsi="Times New Roman" w:cs="Times New Roman"/>
                <w:b/>
                <w:bCs/>
                <w:color w:val="000000"/>
                <w:sz w:val="20"/>
                <w:szCs w:val="20"/>
                <w:lang w:eastAsia="en-IN"/>
              </w:rPr>
            </w:pPr>
            <w:r w:rsidRPr="00A16C08">
              <w:rPr>
                <w:rFonts w:ascii="Times New Roman" w:hAnsi="Times New Roman" w:cs="Times New Roman"/>
                <w:bCs/>
                <w:i/>
                <w:iCs/>
                <w:sz w:val="20"/>
                <w:szCs w:val="20"/>
                <w:lang w:val="en-IN"/>
              </w:rPr>
              <w:t>Organization</w:t>
            </w:r>
          </w:p>
        </w:tc>
        <w:tc>
          <w:tcPr>
            <w:tcW w:w="4410" w:type="dxa"/>
            <w:shd w:val="clear" w:color="auto" w:fill="auto"/>
            <w:tcPrChange w:id="950" w:author="Inno" w:date="2024-08-10T15:02:00Z">
              <w:tcPr>
                <w:tcW w:w="4410" w:type="dxa"/>
                <w:shd w:val="clear" w:color="auto" w:fill="auto"/>
              </w:tcPr>
            </w:tcPrChange>
          </w:tcPr>
          <w:p w14:paraId="4DBFFDDD" w14:textId="77777777" w:rsidR="003F3E0A" w:rsidRPr="00A16C08" w:rsidRDefault="003F3E0A" w:rsidP="00C45C3E">
            <w:pPr>
              <w:jc w:val="center"/>
              <w:rPr>
                <w:rFonts w:ascii="Times New Roman" w:eastAsia="Times New Roman" w:hAnsi="Times New Roman" w:cs="Times New Roman"/>
                <w:b/>
                <w:bCs/>
                <w:color w:val="000000"/>
                <w:sz w:val="20"/>
                <w:szCs w:val="20"/>
                <w:lang w:eastAsia="en-IN"/>
              </w:rPr>
            </w:pPr>
            <w:r w:rsidRPr="00A16C08">
              <w:rPr>
                <w:rFonts w:ascii="Times New Roman" w:hAnsi="Times New Roman" w:cs="Times New Roman"/>
                <w:bCs/>
                <w:i/>
                <w:iCs/>
                <w:sz w:val="20"/>
                <w:szCs w:val="20"/>
                <w:lang w:val="en-IN"/>
              </w:rPr>
              <w:t>Representative</w:t>
            </w:r>
            <w:r w:rsidRPr="00513E86">
              <w:rPr>
                <w:rFonts w:ascii="Times New Roman" w:hAnsi="Times New Roman" w:cs="Times New Roman"/>
                <w:bCs/>
                <w:sz w:val="20"/>
                <w:szCs w:val="20"/>
                <w:lang w:val="en-IN"/>
                <w:rPrChange w:id="951" w:author="Inno" w:date="2024-08-10T14:53:00Z">
                  <w:rPr>
                    <w:rFonts w:ascii="Times New Roman" w:hAnsi="Times New Roman" w:cs="Times New Roman"/>
                    <w:bCs/>
                    <w:i/>
                    <w:iCs/>
                    <w:sz w:val="20"/>
                    <w:szCs w:val="20"/>
                    <w:lang w:val="en-IN"/>
                  </w:rPr>
                </w:rPrChange>
              </w:rPr>
              <w:t>(</w:t>
            </w:r>
            <w:r w:rsidRPr="00A16C08">
              <w:rPr>
                <w:rFonts w:ascii="Times New Roman" w:hAnsi="Times New Roman" w:cs="Times New Roman"/>
                <w:bCs/>
                <w:i/>
                <w:iCs/>
                <w:sz w:val="20"/>
                <w:szCs w:val="20"/>
                <w:lang w:val="en-IN"/>
              </w:rPr>
              <w:t>s</w:t>
            </w:r>
            <w:r w:rsidRPr="00513E86">
              <w:rPr>
                <w:rFonts w:ascii="Times New Roman" w:hAnsi="Times New Roman" w:cs="Times New Roman"/>
                <w:bCs/>
                <w:sz w:val="20"/>
                <w:szCs w:val="20"/>
                <w:lang w:val="en-IN"/>
                <w:rPrChange w:id="952" w:author="Inno" w:date="2024-08-10T14:53:00Z">
                  <w:rPr>
                    <w:rFonts w:ascii="Times New Roman" w:hAnsi="Times New Roman" w:cs="Times New Roman"/>
                    <w:bCs/>
                    <w:i/>
                    <w:iCs/>
                    <w:sz w:val="20"/>
                    <w:szCs w:val="20"/>
                    <w:lang w:val="en-IN"/>
                  </w:rPr>
                </w:rPrChange>
              </w:rPr>
              <w:t>)</w:t>
            </w:r>
          </w:p>
        </w:tc>
      </w:tr>
      <w:tr w:rsidR="003F3E0A" w:rsidRPr="00A16C08" w14:paraId="1A41A415" w14:textId="77777777" w:rsidTr="00111BAA">
        <w:trPr>
          <w:trHeight w:val="602"/>
          <w:jc w:val="center"/>
          <w:trPrChange w:id="953" w:author="Inno" w:date="2024-08-10T15:02:00Z">
            <w:trPr>
              <w:trHeight w:val="602"/>
              <w:jc w:val="center"/>
            </w:trPr>
          </w:trPrChange>
        </w:trPr>
        <w:tc>
          <w:tcPr>
            <w:tcW w:w="4590" w:type="dxa"/>
            <w:shd w:val="clear" w:color="auto" w:fill="auto"/>
            <w:hideMark/>
            <w:tcPrChange w:id="954" w:author="Inno" w:date="2024-08-10T15:02:00Z">
              <w:tcPr>
                <w:tcW w:w="4590" w:type="dxa"/>
                <w:shd w:val="clear" w:color="auto" w:fill="auto"/>
                <w:hideMark/>
              </w:tcPr>
            </w:tcPrChange>
          </w:tcPr>
          <w:p w14:paraId="58ED87E0" w14:textId="77777777" w:rsidR="003F3E0A" w:rsidRPr="00A16C08" w:rsidRDefault="003F3E0A">
            <w:pPr>
              <w:jc w:val="both"/>
              <w:rPr>
                <w:rFonts w:ascii="Times New Roman" w:eastAsia="Times New Roman" w:hAnsi="Times New Roman" w:cs="Times New Roman"/>
                <w:color w:val="000000"/>
                <w:sz w:val="20"/>
                <w:szCs w:val="20"/>
                <w:lang w:eastAsia="en-IN"/>
              </w:rPr>
              <w:pPrChange w:id="955" w:author="Inno" w:date="2024-08-10T15:00:00Z">
                <w:pPr/>
              </w:pPrChange>
            </w:pPr>
            <w:r w:rsidRPr="00A16C08">
              <w:rPr>
                <w:rFonts w:ascii="Times New Roman" w:eastAsia="Times New Roman" w:hAnsi="Times New Roman" w:cs="Times New Roman"/>
                <w:color w:val="000000"/>
                <w:sz w:val="20"/>
                <w:szCs w:val="20"/>
                <w:lang w:eastAsia="en-IN"/>
              </w:rPr>
              <w:t>Bharat Petroleum Corporation Limited, Mumbai</w:t>
            </w:r>
          </w:p>
        </w:tc>
        <w:tc>
          <w:tcPr>
            <w:tcW w:w="4410" w:type="dxa"/>
            <w:shd w:val="clear" w:color="auto" w:fill="auto"/>
            <w:hideMark/>
            <w:tcPrChange w:id="956" w:author="Inno" w:date="2024-08-10T15:02:00Z">
              <w:tcPr>
                <w:tcW w:w="4410" w:type="dxa"/>
                <w:shd w:val="clear" w:color="auto" w:fill="auto"/>
                <w:hideMark/>
              </w:tcPr>
            </w:tcPrChange>
          </w:tcPr>
          <w:p w14:paraId="2B82807B" w14:textId="21FBC1F9" w:rsidR="003F3E0A" w:rsidRPr="00A16C08" w:rsidRDefault="007F3A3E">
            <w:pPr>
              <w:spacing w:after="0"/>
              <w:rPr>
                <w:rFonts w:ascii="Times New Roman" w:eastAsia="Times New Roman" w:hAnsi="Times New Roman" w:cs="Times New Roman"/>
                <w:i/>
                <w:color w:val="000000"/>
                <w:sz w:val="20"/>
                <w:szCs w:val="20"/>
                <w:lang w:eastAsia="en-IN"/>
              </w:rPr>
              <w:pPrChange w:id="957" w:author="Inno" w:date="2024-08-10T14:54:00Z">
                <w:pPr/>
              </w:pPrChange>
            </w:pPr>
            <w:r w:rsidRPr="007F3A3E">
              <w:rPr>
                <w:rStyle w:val="SubtleReference"/>
                <w:rFonts w:ascii="Times New Roman" w:hAnsi="Times New Roman" w:cs="Times New Roman"/>
                <w:color w:val="auto"/>
                <w:sz w:val="20"/>
                <w:szCs w:val="20"/>
                <w:rPrChange w:id="958" w:author="Inno" w:date="2024-08-10T14:55:00Z">
                  <w:rPr>
                    <w:rStyle w:val="SubtleReference"/>
                  </w:rPr>
                </w:rPrChange>
              </w:rPr>
              <w:t>Shri C</w:t>
            </w:r>
            <w:ins w:id="959" w:author="Inno" w:date="2024-08-10T14:57:00Z">
              <w:r w:rsidR="00D90EA2">
                <w:rPr>
                  <w:rStyle w:val="SubtleReference"/>
                  <w:rFonts w:ascii="Times New Roman" w:hAnsi="Times New Roman" w:cs="Times New Roman"/>
                  <w:color w:val="auto"/>
                  <w:sz w:val="20"/>
                  <w:szCs w:val="20"/>
                </w:rPr>
                <w:t>.</w:t>
              </w:r>
            </w:ins>
            <w:r w:rsidRPr="007F3A3E">
              <w:rPr>
                <w:rStyle w:val="SubtleReference"/>
                <w:rFonts w:ascii="Times New Roman" w:hAnsi="Times New Roman" w:cs="Times New Roman"/>
                <w:color w:val="auto"/>
                <w:sz w:val="20"/>
                <w:szCs w:val="20"/>
                <w:rPrChange w:id="960" w:author="Inno" w:date="2024-08-10T14:55:00Z">
                  <w:rPr>
                    <w:rStyle w:val="SubtleReference"/>
                  </w:rPr>
                </w:rPrChange>
              </w:rPr>
              <w:t xml:space="preserve"> Shanmuganathan</w:t>
            </w:r>
            <w:r w:rsidRPr="007F3A3E">
              <w:rPr>
                <w:rFonts w:ascii="Times New Roman" w:eastAsia="Times New Roman" w:hAnsi="Times New Roman" w:cs="Times New Roman"/>
                <w:sz w:val="20"/>
                <w:szCs w:val="20"/>
                <w:lang w:eastAsia="en-IN"/>
                <w:rPrChange w:id="961" w:author="Inno" w:date="2024-08-10T14:55:00Z">
                  <w:rPr>
                    <w:rFonts w:ascii="Times New Roman" w:eastAsia="Times New Roman" w:hAnsi="Times New Roman" w:cs="Times New Roman"/>
                    <w:color w:val="000000"/>
                    <w:sz w:val="20"/>
                    <w:szCs w:val="20"/>
                    <w:lang w:eastAsia="en-IN"/>
                  </w:rPr>
                </w:rPrChange>
              </w:rPr>
              <w:t xml:space="preserve"> </w:t>
            </w:r>
            <w:r w:rsidR="003F3E0A" w:rsidRPr="00F74427">
              <w:rPr>
                <w:rFonts w:ascii="Times New Roman" w:eastAsia="Times New Roman" w:hAnsi="Times New Roman" w:cs="Times New Roman"/>
                <w:b/>
                <w:bCs/>
                <w:iCs/>
                <w:color w:val="000000"/>
                <w:sz w:val="20"/>
                <w:szCs w:val="20"/>
                <w:lang w:eastAsia="en-IN"/>
                <w:rPrChange w:id="962" w:author="Inno" w:date="2024-08-10T14:57:00Z">
                  <w:rPr>
                    <w:rFonts w:ascii="Times New Roman" w:eastAsia="Times New Roman" w:hAnsi="Times New Roman" w:cs="Times New Roman"/>
                    <w:b/>
                    <w:bCs/>
                    <w:i/>
                    <w:color w:val="000000"/>
                    <w:sz w:val="20"/>
                    <w:szCs w:val="20"/>
                    <w:lang w:eastAsia="en-IN"/>
                  </w:rPr>
                </w:rPrChange>
              </w:rPr>
              <w:t>(</w:t>
            </w:r>
            <w:r w:rsidR="003F3E0A" w:rsidRPr="00A16C08">
              <w:rPr>
                <w:rFonts w:ascii="Times New Roman" w:eastAsia="Times New Roman" w:hAnsi="Times New Roman" w:cs="Times New Roman"/>
                <w:b/>
                <w:bCs/>
                <w:i/>
                <w:color w:val="000000"/>
                <w:sz w:val="20"/>
                <w:szCs w:val="20"/>
                <w:lang w:eastAsia="en-IN"/>
              </w:rPr>
              <w:t>Convenor</w:t>
            </w:r>
            <w:r w:rsidR="003F3E0A" w:rsidRPr="00F74427">
              <w:rPr>
                <w:rFonts w:ascii="Times New Roman" w:eastAsia="Times New Roman" w:hAnsi="Times New Roman" w:cs="Times New Roman"/>
                <w:b/>
                <w:bCs/>
                <w:iCs/>
                <w:color w:val="000000"/>
                <w:sz w:val="20"/>
                <w:szCs w:val="20"/>
                <w:lang w:eastAsia="en-IN"/>
                <w:rPrChange w:id="963" w:author="Inno" w:date="2024-08-10T14:57:00Z">
                  <w:rPr>
                    <w:rFonts w:ascii="Times New Roman" w:eastAsia="Times New Roman" w:hAnsi="Times New Roman" w:cs="Times New Roman"/>
                    <w:b/>
                    <w:bCs/>
                    <w:i/>
                    <w:color w:val="000000"/>
                    <w:sz w:val="20"/>
                    <w:szCs w:val="20"/>
                    <w:lang w:eastAsia="en-IN"/>
                  </w:rPr>
                </w:rPrChange>
              </w:rPr>
              <w:t>)</w:t>
            </w:r>
          </w:p>
          <w:p w14:paraId="4887BBEF" w14:textId="52824DBA" w:rsidR="003F3E0A" w:rsidRPr="00A16C08" w:rsidRDefault="007F3A3E">
            <w:pPr>
              <w:spacing w:after="0"/>
              <w:ind w:left="360"/>
              <w:rPr>
                <w:rFonts w:ascii="Times New Roman" w:eastAsia="Times New Roman" w:hAnsi="Times New Roman" w:cs="Times New Roman"/>
                <w:color w:val="000000"/>
                <w:sz w:val="20"/>
                <w:szCs w:val="20"/>
                <w:lang w:eastAsia="en-IN"/>
              </w:rPr>
              <w:pPrChange w:id="964" w:author="Inno" w:date="2024-08-10T15:01:00Z">
                <w:pPr/>
              </w:pPrChange>
            </w:pPr>
            <w:del w:id="965" w:author="Inno" w:date="2024-08-10T14:59:00Z">
              <w:r w:rsidRPr="007F3A3E" w:rsidDel="006C3474">
                <w:rPr>
                  <w:rStyle w:val="SubtleReference"/>
                  <w:rFonts w:ascii="Times New Roman" w:hAnsi="Times New Roman" w:cs="Times New Roman"/>
                  <w:color w:val="auto"/>
                  <w:sz w:val="20"/>
                  <w:szCs w:val="20"/>
                  <w:rPrChange w:id="966" w:author="Inno" w:date="2024-08-10T14:55:00Z">
                    <w:rPr>
                      <w:rStyle w:val="SubtleReference"/>
                    </w:rPr>
                  </w:rPrChange>
                </w:rPr>
                <w:delText xml:space="preserve">         </w:delText>
              </w:r>
            </w:del>
            <w:r w:rsidRPr="007F3A3E">
              <w:rPr>
                <w:rStyle w:val="SubtleReference"/>
                <w:rFonts w:ascii="Times New Roman" w:hAnsi="Times New Roman" w:cs="Times New Roman"/>
                <w:color w:val="auto"/>
                <w:sz w:val="20"/>
                <w:szCs w:val="20"/>
                <w:rPrChange w:id="967" w:author="Inno" w:date="2024-08-10T14:55:00Z">
                  <w:rPr>
                    <w:rStyle w:val="SubtleReference"/>
                  </w:rPr>
                </w:rPrChange>
              </w:rPr>
              <w:t>Shri Sunit Vinayak Parkar</w:t>
            </w:r>
            <w:r w:rsidRPr="007F3A3E">
              <w:rPr>
                <w:rFonts w:ascii="Times New Roman" w:hAnsi="Times New Roman" w:cs="Times New Roman"/>
                <w:sz w:val="20"/>
                <w:szCs w:val="20"/>
                <w:shd w:val="clear" w:color="auto" w:fill="FFFFFF"/>
                <w:rPrChange w:id="968" w:author="Inno" w:date="2024-08-10T14:55:00Z">
                  <w:rPr>
                    <w:rFonts w:ascii="Times New Roman" w:hAnsi="Times New Roman" w:cs="Times New Roman"/>
                    <w:color w:val="212529"/>
                    <w:sz w:val="20"/>
                    <w:szCs w:val="20"/>
                    <w:shd w:val="clear" w:color="auto" w:fill="FFFFFF"/>
                  </w:rPr>
                </w:rPrChange>
              </w:rPr>
              <w:t xml:space="preserve"> </w:t>
            </w:r>
            <w:r w:rsidR="003F3E0A" w:rsidRPr="00F74427">
              <w:rPr>
                <w:rFonts w:ascii="Times New Roman" w:hAnsi="Times New Roman" w:cs="Times New Roman"/>
                <w:iCs/>
                <w:color w:val="212529"/>
                <w:sz w:val="20"/>
                <w:szCs w:val="20"/>
                <w:shd w:val="clear" w:color="auto" w:fill="FFFFFF"/>
                <w:rPrChange w:id="969" w:author="Inno" w:date="2024-08-10T14:57:00Z">
                  <w:rPr>
                    <w:rFonts w:ascii="Times New Roman" w:hAnsi="Times New Roman" w:cs="Times New Roman"/>
                    <w:i/>
                    <w:color w:val="212529"/>
                    <w:sz w:val="20"/>
                    <w:szCs w:val="20"/>
                    <w:shd w:val="clear" w:color="auto" w:fill="FFFFFF"/>
                  </w:rPr>
                </w:rPrChange>
              </w:rPr>
              <w:t>(</w:t>
            </w:r>
            <w:r w:rsidR="003F3E0A" w:rsidRPr="00A16C08">
              <w:rPr>
                <w:rFonts w:ascii="Times New Roman" w:hAnsi="Times New Roman" w:cs="Times New Roman"/>
                <w:i/>
                <w:color w:val="212529"/>
                <w:sz w:val="20"/>
                <w:szCs w:val="20"/>
                <w:shd w:val="clear" w:color="auto" w:fill="FFFFFF"/>
              </w:rPr>
              <w:t>Alternate</w:t>
            </w:r>
            <w:r w:rsidR="003F3E0A" w:rsidRPr="00F74427">
              <w:rPr>
                <w:rFonts w:ascii="Times New Roman" w:hAnsi="Times New Roman" w:cs="Times New Roman"/>
                <w:iCs/>
                <w:color w:val="212529"/>
                <w:sz w:val="20"/>
                <w:szCs w:val="20"/>
                <w:shd w:val="clear" w:color="auto" w:fill="FFFFFF"/>
                <w:rPrChange w:id="970" w:author="Inno" w:date="2024-08-10T14:57:00Z">
                  <w:rPr>
                    <w:rFonts w:ascii="Times New Roman" w:hAnsi="Times New Roman" w:cs="Times New Roman"/>
                    <w:i/>
                    <w:color w:val="212529"/>
                    <w:sz w:val="20"/>
                    <w:szCs w:val="20"/>
                    <w:shd w:val="clear" w:color="auto" w:fill="FFFFFF"/>
                  </w:rPr>
                </w:rPrChange>
              </w:rPr>
              <w:t>)</w:t>
            </w:r>
          </w:p>
        </w:tc>
      </w:tr>
      <w:tr w:rsidR="003F3E0A" w:rsidRPr="00A16C08" w14:paraId="084B18C8" w14:textId="77777777" w:rsidTr="00111BAA">
        <w:trPr>
          <w:trHeight w:val="638"/>
          <w:jc w:val="center"/>
          <w:trPrChange w:id="971" w:author="Inno" w:date="2024-08-10T15:02:00Z">
            <w:trPr>
              <w:trHeight w:val="638"/>
              <w:jc w:val="center"/>
            </w:trPr>
          </w:trPrChange>
        </w:trPr>
        <w:tc>
          <w:tcPr>
            <w:tcW w:w="4590" w:type="dxa"/>
            <w:shd w:val="clear" w:color="auto" w:fill="auto"/>
            <w:hideMark/>
            <w:tcPrChange w:id="972" w:author="Inno" w:date="2024-08-10T15:02:00Z">
              <w:tcPr>
                <w:tcW w:w="4590" w:type="dxa"/>
                <w:shd w:val="clear" w:color="auto" w:fill="auto"/>
                <w:hideMark/>
              </w:tcPr>
            </w:tcPrChange>
          </w:tcPr>
          <w:p w14:paraId="63406E74" w14:textId="77777777" w:rsidR="003F3E0A" w:rsidRPr="00A16C08" w:rsidRDefault="003F3E0A">
            <w:pPr>
              <w:jc w:val="both"/>
              <w:rPr>
                <w:rFonts w:ascii="Times New Roman" w:eastAsia="Times New Roman" w:hAnsi="Times New Roman" w:cs="Times New Roman"/>
                <w:color w:val="000000"/>
                <w:sz w:val="20"/>
                <w:szCs w:val="20"/>
                <w:lang w:eastAsia="en-IN"/>
              </w:rPr>
              <w:pPrChange w:id="973" w:author="Inno" w:date="2024-08-10T15:00:00Z">
                <w:pPr/>
              </w:pPrChange>
            </w:pPr>
            <w:r w:rsidRPr="00A16C08">
              <w:rPr>
                <w:rFonts w:ascii="Times New Roman" w:eastAsia="Times New Roman" w:hAnsi="Times New Roman" w:cs="Times New Roman"/>
                <w:color w:val="000000"/>
                <w:sz w:val="20"/>
                <w:szCs w:val="20"/>
                <w:lang w:eastAsia="en-IN"/>
              </w:rPr>
              <w:t>Bharat Oman Refineries Limited, Bina</w:t>
            </w:r>
          </w:p>
          <w:p w14:paraId="39DA3427" w14:textId="17B5F7AC" w:rsidR="003F3E0A" w:rsidRPr="00A16C08" w:rsidRDefault="003F3E0A">
            <w:pPr>
              <w:jc w:val="both"/>
              <w:rPr>
                <w:rFonts w:ascii="Times New Roman" w:eastAsia="Times New Roman" w:hAnsi="Times New Roman" w:cs="Times New Roman"/>
                <w:color w:val="000000"/>
                <w:sz w:val="20"/>
                <w:szCs w:val="20"/>
                <w:lang w:eastAsia="en-IN"/>
              </w:rPr>
              <w:pPrChange w:id="974" w:author="Inno" w:date="2024-08-10T15:00:00Z">
                <w:pPr/>
              </w:pPrChange>
            </w:pPr>
            <w:commentRangeStart w:id="975"/>
            <w:commentRangeStart w:id="976"/>
            <w:r w:rsidRPr="00A16C08">
              <w:rPr>
                <w:rFonts w:ascii="Times New Roman" w:eastAsia="Times New Roman" w:hAnsi="Times New Roman" w:cs="Times New Roman"/>
                <w:color w:val="000000"/>
                <w:sz w:val="20"/>
                <w:szCs w:val="20"/>
                <w:lang w:eastAsia="en-IN"/>
              </w:rPr>
              <w:t>BPCL - BR</w:t>
            </w:r>
            <w:commentRangeEnd w:id="975"/>
            <w:r w:rsidR="00014C6A">
              <w:rPr>
                <w:rStyle w:val="CommentReference"/>
              </w:rPr>
              <w:commentReference w:id="975"/>
            </w:r>
            <w:commentRangeEnd w:id="976"/>
            <w:r w:rsidR="006C567B">
              <w:rPr>
                <w:rStyle w:val="CommentReference"/>
              </w:rPr>
              <w:commentReference w:id="976"/>
            </w:r>
          </w:p>
        </w:tc>
        <w:tc>
          <w:tcPr>
            <w:tcW w:w="4410" w:type="dxa"/>
            <w:shd w:val="clear" w:color="auto" w:fill="auto"/>
            <w:hideMark/>
            <w:tcPrChange w:id="977" w:author="Inno" w:date="2024-08-10T15:02:00Z">
              <w:tcPr>
                <w:tcW w:w="4410" w:type="dxa"/>
                <w:shd w:val="clear" w:color="auto" w:fill="auto"/>
                <w:hideMark/>
              </w:tcPr>
            </w:tcPrChange>
          </w:tcPr>
          <w:p w14:paraId="030F981C" w14:textId="783EDD4F" w:rsidR="003F3E0A" w:rsidRPr="007F3A3E" w:rsidRDefault="007F3A3E" w:rsidP="00C45C3E">
            <w:pPr>
              <w:rPr>
                <w:rStyle w:val="SubtleReference"/>
                <w:rPrChange w:id="978" w:author="Inno" w:date="2024-08-10T14:55:00Z">
                  <w:rPr>
                    <w:rFonts w:ascii="Times New Roman" w:eastAsia="Times New Roman" w:hAnsi="Times New Roman" w:cs="Times New Roman"/>
                    <w:color w:val="000000"/>
                    <w:sz w:val="20"/>
                    <w:szCs w:val="20"/>
                    <w:lang w:eastAsia="en-IN"/>
                  </w:rPr>
                </w:rPrChange>
              </w:rPr>
            </w:pPr>
            <w:r w:rsidRPr="007F3A3E">
              <w:rPr>
                <w:rStyle w:val="SubtleReference"/>
                <w:rFonts w:ascii="Times New Roman" w:hAnsi="Times New Roman" w:cs="Times New Roman"/>
                <w:color w:val="auto"/>
                <w:sz w:val="20"/>
                <w:szCs w:val="20"/>
                <w:rPrChange w:id="979" w:author="Inno" w:date="2024-08-10T14:55:00Z">
                  <w:rPr>
                    <w:rStyle w:val="SubtleReference"/>
                  </w:rPr>
                </w:rPrChange>
              </w:rPr>
              <w:t xml:space="preserve">Shri Adalazhagan </w:t>
            </w:r>
          </w:p>
        </w:tc>
      </w:tr>
      <w:tr w:rsidR="003F3E0A" w:rsidRPr="00A16C08" w:rsidDel="00014C6A" w14:paraId="3825B97C" w14:textId="0FDD4A12" w:rsidTr="00111BAA">
        <w:trPr>
          <w:trHeight w:val="602"/>
          <w:jc w:val="center"/>
          <w:del w:id="980" w:author="Inno" w:date="2024-08-10T14:59:00Z"/>
          <w:trPrChange w:id="981" w:author="Inno" w:date="2024-08-10T15:02:00Z">
            <w:trPr>
              <w:trHeight w:val="602"/>
              <w:jc w:val="center"/>
            </w:trPr>
          </w:trPrChange>
        </w:trPr>
        <w:tc>
          <w:tcPr>
            <w:tcW w:w="4590" w:type="dxa"/>
            <w:shd w:val="clear" w:color="auto" w:fill="auto"/>
            <w:hideMark/>
            <w:tcPrChange w:id="982" w:author="Inno" w:date="2024-08-10T15:02:00Z">
              <w:tcPr>
                <w:tcW w:w="4590" w:type="dxa"/>
                <w:shd w:val="clear" w:color="auto" w:fill="auto"/>
                <w:hideMark/>
              </w:tcPr>
            </w:tcPrChange>
          </w:tcPr>
          <w:p w14:paraId="44026363" w14:textId="4298847A" w:rsidR="003F3E0A" w:rsidRPr="00A16C08" w:rsidDel="00014C6A" w:rsidRDefault="003F3E0A">
            <w:pPr>
              <w:spacing w:after="0"/>
              <w:jc w:val="both"/>
              <w:rPr>
                <w:del w:id="983" w:author="Inno" w:date="2024-08-10T14:59:00Z"/>
                <w:rFonts w:ascii="Times New Roman" w:eastAsia="Times New Roman" w:hAnsi="Times New Roman" w:cs="Times New Roman"/>
                <w:color w:val="000000"/>
                <w:sz w:val="20"/>
                <w:szCs w:val="20"/>
                <w:lang w:eastAsia="en-IN"/>
              </w:rPr>
              <w:pPrChange w:id="984" w:author="Inno" w:date="2024-08-10T15:00:00Z">
                <w:pPr>
                  <w:spacing w:after="0"/>
                </w:pPr>
              </w:pPrChange>
            </w:pPr>
            <w:del w:id="985" w:author="Inno" w:date="2024-08-10T14:59:00Z">
              <w:r w:rsidRPr="00A16C08" w:rsidDel="00014C6A">
                <w:rPr>
                  <w:rFonts w:ascii="Times New Roman" w:eastAsia="Times New Roman" w:hAnsi="Times New Roman" w:cs="Times New Roman"/>
                  <w:color w:val="000000"/>
                  <w:sz w:val="20"/>
                  <w:szCs w:val="20"/>
                  <w:lang w:eastAsia="en-IN"/>
                </w:rPr>
                <w:delText>CSIR - Indian Institute of Petroleum, Dehradun</w:delText>
              </w:r>
            </w:del>
          </w:p>
        </w:tc>
        <w:tc>
          <w:tcPr>
            <w:tcW w:w="4410" w:type="dxa"/>
            <w:shd w:val="clear" w:color="auto" w:fill="auto"/>
            <w:tcPrChange w:id="986" w:author="Inno" w:date="2024-08-10T15:02:00Z">
              <w:tcPr>
                <w:tcW w:w="4410" w:type="dxa"/>
                <w:shd w:val="clear" w:color="auto" w:fill="auto"/>
              </w:tcPr>
            </w:tcPrChange>
          </w:tcPr>
          <w:p w14:paraId="2AAB9650" w14:textId="0DEA84B5" w:rsidR="003F3E0A" w:rsidRPr="007F3A3E" w:rsidDel="00014C6A" w:rsidRDefault="007F3A3E">
            <w:pPr>
              <w:spacing w:after="0"/>
              <w:jc w:val="both"/>
              <w:rPr>
                <w:del w:id="987" w:author="Inno" w:date="2024-08-10T14:59:00Z"/>
                <w:rStyle w:val="SubtleReference"/>
                <w:color w:val="auto"/>
                <w:rPrChange w:id="988" w:author="Inno" w:date="2024-08-10T14:55:00Z">
                  <w:rPr>
                    <w:del w:id="989" w:author="Inno" w:date="2024-08-10T14:59:00Z"/>
                    <w:rFonts w:ascii="Times New Roman" w:eastAsia="Times New Roman" w:hAnsi="Times New Roman" w:cs="Times New Roman"/>
                    <w:color w:val="000000"/>
                    <w:sz w:val="20"/>
                    <w:szCs w:val="20"/>
                    <w:lang w:eastAsia="en-IN"/>
                  </w:rPr>
                </w:rPrChange>
              </w:rPr>
              <w:pPrChange w:id="990" w:author="Inno" w:date="2024-08-10T15:00:00Z">
                <w:pPr>
                  <w:spacing w:after="0"/>
                </w:pPr>
              </w:pPrChange>
            </w:pPr>
            <w:del w:id="991" w:author="Inno" w:date="2024-08-10T14:59:00Z">
              <w:r w:rsidRPr="007F3A3E" w:rsidDel="00014C6A">
                <w:rPr>
                  <w:rStyle w:val="SubtleReference"/>
                  <w:rFonts w:ascii="Times New Roman" w:hAnsi="Times New Roman" w:cs="Times New Roman"/>
                  <w:color w:val="auto"/>
                  <w:sz w:val="20"/>
                  <w:szCs w:val="20"/>
                  <w:rPrChange w:id="992" w:author="Inno" w:date="2024-08-10T14:55:00Z">
                    <w:rPr>
                      <w:rStyle w:val="SubtleReference"/>
                    </w:rPr>
                  </w:rPrChange>
                </w:rPr>
                <w:delText>Dr</w:delText>
              </w:r>
            </w:del>
            <w:del w:id="993" w:author="Inno" w:date="2024-08-10T14:57:00Z">
              <w:r w:rsidRPr="007F3A3E" w:rsidDel="00D90EA2">
                <w:rPr>
                  <w:rStyle w:val="SubtleReference"/>
                  <w:rFonts w:ascii="Times New Roman" w:hAnsi="Times New Roman" w:cs="Times New Roman"/>
                  <w:color w:val="auto"/>
                  <w:sz w:val="20"/>
                  <w:szCs w:val="20"/>
                  <w:rPrChange w:id="994" w:author="Inno" w:date="2024-08-10T14:55:00Z">
                    <w:rPr>
                      <w:rStyle w:val="SubtleReference"/>
                    </w:rPr>
                  </w:rPrChange>
                </w:rPr>
                <w:delText>.</w:delText>
              </w:r>
            </w:del>
            <w:del w:id="995" w:author="Inno" w:date="2024-08-10T14:59:00Z">
              <w:r w:rsidRPr="007F3A3E" w:rsidDel="00014C6A">
                <w:rPr>
                  <w:rStyle w:val="SubtleReference"/>
                  <w:rFonts w:ascii="Times New Roman" w:hAnsi="Times New Roman" w:cs="Times New Roman"/>
                  <w:color w:val="auto"/>
                  <w:sz w:val="20"/>
                  <w:szCs w:val="20"/>
                  <w:rPrChange w:id="996" w:author="Inno" w:date="2024-08-10T14:55:00Z">
                    <w:rPr>
                      <w:rStyle w:val="SubtleReference"/>
                    </w:rPr>
                  </w:rPrChange>
                </w:rPr>
                <w:delText xml:space="preserve"> Raj K Singh</w:delText>
              </w:r>
            </w:del>
          </w:p>
          <w:p w14:paraId="13B23EF3" w14:textId="2080FFAD" w:rsidR="003F3E0A" w:rsidRPr="00A16C08" w:rsidDel="00014C6A" w:rsidRDefault="007F3A3E">
            <w:pPr>
              <w:spacing w:after="0"/>
              <w:jc w:val="both"/>
              <w:rPr>
                <w:del w:id="997" w:author="Inno" w:date="2024-08-10T14:59:00Z"/>
                <w:rFonts w:ascii="Times New Roman" w:eastAsia="Times New Roman" w:hAnsi="Times New Roman" w:cs="Times New Roman"/>
                <w:color w:val="000000"/>
                <w:sz w:val="20"/>
                <w:szCs w:val="20"/>
                <w:lang w:eastAsia="en-IN"/>
              </w:rPr>
              <w:pPrChange w:id="998" w:author="Inno" w:date="2024-08-10T15:00:00Z">
                <w:pPr>
                  <w:spacing w:after="0"/>
                </w:pPr>
              </w:pPrChange>
            </w:pPr>
            <w:del w:id="999" w:author="Inno" w:date="2024-08-10T14:59:00Z">
              <w:r w:rsidRPr="007F3A3E" w:rsidDel="00014C6A">
                <w:rPr>
                  <w:rStyle w:val="SubtleReference"/>
                  <w:rFonts w:ascii="Times New Roman" w:hAnsi="Times New Roman" w:cs="Times New Roman"/>
                  <w:color w:val="auto"/>
                  <w:sz w:val="20"/>
                  <w:szCs w:val="20"/>
                  <w:rPrChange w:id="1000" w:author="Inno" w:date="2024-08-10T14:55:00Z">
                    <w:rPr>
                      <w:rStyle w:val="SubtleReference"/>
                    </w:rPr>
                  </w:rPrChange>
                </w:rPr>
                <w:delText xml:space="preserve">    Dr</w:delText>
              </w:r>
            </w:del>
            <w:del w:id="1001" w:author="Inno" w:date="2024-08-10T14:57:00Z">
              <w:r w:rsidRPr="007F3A3E" w:rsidDel="00D90EA2">
                <w:rPr>
                  <w:rStyle w:val="SubtleReference"/>
                  <w:rFonts w:ascii="Times New Roman" w:hAnsi="Times New Roman" w:cs="Times New Roman"/>
                  <w:color w:val="auto"/>
                  <w:sz w:val="20"/>
                  <w:szCs w:val="20"/>
                  <w:rPrChange w:id="1002" w:author="Inno" w:date="2024-08-10T14:55:00Z">
                    <w:rPr>
                      <w:rStyle w:val="SubtleReference"/>
                    </w:rPr>
                  </w:rPrChange>
                </w:rPr>
                <w:delText>.</w:delText>
              </w:r>
            </w:del>
            <w:del w:id="1003" w:author="Inno" w:date="2024-08-10T14:59:00Z">
              <w:r w:rsidRPr="007F3A3E" w:rsidDel="00014C6A">
                <w:rPr>
                  <w:rStyle w:val="SubtleReference"/>
                  <w:rFonts w:ascii="Times New Roman" w:hAnsi="Times New Roman" w:cs="Times New Roman"/>
                  <w:color w:val="auto"/>
                  <w:sz w:val="20"/>
                  <w:szCs w:val="20"/>
                  <w:rPrChange w:id="1004" w:author="Inno" w:date="2024-08-10T14:55:00Z">
                    <w:rPr>
                      <w:rStyle w:val="SubtleReference"/>
                    </w:rPr>
                  </w:rPrChange>
                </w:rPr>
                <w:delText xml:space="preserve"> Pankaj Kumar Kanaujia</w:delText>
              </w:r>
              <w:r w:rsidRPr="007F3A3E" w:rsidDel="00014C6A">
                <w:rPr>
                  <w:rFonts w:ascii="Times New Roman" w:eastAsia="Times New Roman" w:hAnsi="Times New Roman" w:cs="Times New Roman"/>
                  <w:sz w:val="20"/>
                  <w:szCs w:val="20"/>
                  <w:lang w:eastAsia="en-IN"/>
                  <w:rPrChange w:id="1005" w:author="Inno" w:date="2024-08-10T14:55:00Z">
                    <w:rPr>
                      <w:rFonts w:ascii="Times New Roman" w:eastAsia="Times New Roman" w:hAnsi="Times New Roman" w:cs="Times New Roman"/>
                      <w:color w:val="000000"/>
                      <w:sz w:val="20"/>
                      <w:szCs w:val="20"/>
                      <w:lang w:eastAsia="en-IN"/>
                    </w:rPr>
                  </w:rPrChange>
                </w:rPr>
                <w:delText xml:space="preserve"> </w:delText>
              </w:r>
              <w:r w:rsidR="003F3E0A" w:rsidRPr="00F74427" w:rsidDel="00014C6A">
                <w:rPr>
                  <w:rFonts w:ascii="Times New Roman" w:eastAsia="Times New Roman" w:hAnsi="Times New Roman" w:cs="Times New Roman"/>
                  <w:iCs/>
                  <w:color w:val="000000"/>
                  <w:sz w:val="20"/>
                  <w:szCs w:val="20"/>
                  <w:lang w:eastAsia="en-IN"/>
                  <w:rPrChange w:id="1006" w:author="Inno" w:date="2024-08-10T14:57:00Z">
                    <w:rPr>
                      <w:rFonts w:ascii="Times New Roman" w:eastAsia="Times New Roman" w:hAnsi="Times New Roman" w:cs="Times New Roman"/>
                      <w:i/>
                      <w:color w:val="000000"/>
                      <w:sz w:val="20"/>
                      <w:szCs w:val="20"/>
                      <w:lang w:eastAsia="en-IN"/>
                    </w:rPr>
                  </w:rPrChange>
                </w:rPr>
                <w:delText>(</w:delText>
              </w:r>
              <w:r w:rsidR="003F3E0A" w:rsidRPr="00A16C08" w:rsidDel="00014C6A">
                <w:rPr>
                  <w:rFonts w:ascii="Times New Roman" w:hAnsi="Times New Roman" w:cs="Times New Roman"/>
                  <w:i/>
                  <w:color w:val="212529"/>
                  <w:sz w:val="20"/>
                  <w:szCs w:val="20"/>
                  <w:shd w:val="clear" w:color="auto" w:fill="FFFFFF"/>
                </w:rPr>
                <w:delText>Alternate</w:delText>
              </w:r>
              <w:r w:rsidR="003F3E0A" w:rsidRPr="00F74427" w:rsidDel="00014C6A">
                <w:rPr>
                  <w:rFonts w:ascii="Times New Roman" w:hAnsi="Times New Roman" w:cs="Times New Roman"/>
                  <w:iCs/>
                  <w:color w:val="212529"/>
                  <w:sz w:val="20"/>
                  <w:szCs w:val="20"/>
                  <w:shd w:val="clear" w:color="auto" w:fill="FFFFFF"/>
                  <w:rPrChange w:id="1007" w:author="Inno" w:date="2024-08-10T14:57:00Z">
                    <w:rPr>
                      <w:rFonts w:ascii="Times New Roman" w:hAnsi="Times New Roman" w:cs="Times New Roman"/>
                      <w:i/>
                      <w:color w:val="212529"/>
                      <w:sz w:val="20"/>
                      <w:szCs w:val="20"/>
                      <w:shd w:val="clear" w:color="auto" w:fill="FFFFFF"/>
                    </w:rPr>
                  </w:rPrChange>
                </w:rPr>
                <w:delText>)</w:delText>
              </w:r>
            </w:del>
          </w:p>
        </w:tc>
      </w:tr>
      <w:tr w:rsidR="003F3E0A" w:rsidRPr="00A16C08" w14:paraId="175E112D" w14:textId="77777777" w:rsidTr="00111BAA">
        <w:trPr>
          <w:trHeight w:val="445"/>
          <w:jc w:val="center"/>
          <w:trPrChange w:id="1008" w:author="Inno" w:date="2024-08-10T15:02:00Z">
            <w:trPr>
              <w:trHeight w:val="445"/>
              <w:jc w:val="center"/>
            </w:trPr>
          </w:trPrChange>
        </w:trPr>
        <w:tc>
          <w:tcPr>
            <w:tcW w:w="4590" w:type="dxa"/>
            <w:shd w:val="clear" w:color="auto" w:fill="auto"/>
            <w:hideMark/>
            <w:tcPrChange w:id="1009" w:author="Inno" w:date="2024-08-10T15:02:00Z">
              <w:tcPr>
                <w:tcW w:w="4590" w:type="dxa"/>
                <w:shd w:val="clear" w:color="auto" w:fill="auto"/>
                <w:hideMark/>
              </w:tcPr>
            </w:tcPrChange>
          </w:tcPr>
          <w:p w14:paraId="1A498F49" w14:textId="77777777" w:rsidR="003F3E0A" w:rsidRPr="00A16C08" w:rsidRDefault="003F3E0A">
            <w:pPr>
              <w:jc w:val="both"/>
              <w:rPr>
                <w:rFonts w:ascii="Times New Roman" w:eastAsia="Times New Roman" w:hAnsi="Times New Roman" w:cs="Times New Roman"/>
                <w:color w:val="000000"/>
                <w:sz w:val="20"/>
                <w:szCs w:val="20"/>
                <w:lang w:eastAsia="en-IN"/>
              </w:rPr>
              <w:pPrChange w:id="1010" w:author="Inno" w:date="2024-08-10T15:00:00Z">
                <w:pPr/>
              </w:pPrChange>
            </w:pPr>
            <w:r w:rsidRPr="00A16C08">
              <w:rPr>
                <w:rFonts w:ascii="Times New Roman" w:eastAsia="Times New Roman" w:hAnsi="Times New Roman" w:cs="Times New Roman"/>
                <w:color w:val="000000"/>
                <w:sz w:val="20"/>
                <w:szCs w:val="20"/>
                <w:lang w:eastAsia="en-IN"/>
              </w:rPr>
              <w:t>Central Pollution Control Board, New Delhi</w:t>
            </w:r>
          </w:p>
        </w:tc>
        <w:tc>
          <w:tcPr>
            <w:tcW w:w="4410" w:type="dxa"/>
            <w:shd w:val="clear" w:color="auto" w:fill="auto"/>
            <w:hideMark/>
            <w:tcPrChange w:id="1011" w:author="Inno" w:date="2024-08-10T15:02:00Z">
              <w:tcPr>
                <w:tcW w:w="4410" w:type="dxa"/>
                <w:shd w:val="clear" w:color="auto" w:fill="auto"/>
                <w:hideMark/>
              </w:tcPr>
            </w:tcPrChange>
          </w:tcPr>
          <w:p w14:paraId="130A90B4" w14:textId="469DFC94" w:rsidR="003F3E0A" w:rsidRPr="007F3A3E" w:rsidRDefault="007F3A3E" w:rsidP="00C45C3E">
            <w:pPr>
              <w:rPr>
                <w:rStyle w:val="SubtleReference"/>
                <w:rPrChange w:id="1012" w:author="Inno" w:date="2024-08-10T14:55:00Z">
                  <w:rPr>
                    <w:rFonts w:ascii="Times New Roman" w:eastAsia="Times New Roman" w:hAnsi="Times New Roman" w:cs="Times New Roman"/>
                    <w:color w:val="000000"/>
                    <w:sz w:val="20"/>
                    <w:szCs w:val="20"/>
                    <w:lang w:eastAsia="en-IN"/>
                  </w:rPr>
                </w:rPrChange>
              </w:rPr>
            </w:pPr>
            <w:r w:rsidRPr="007F3A3E">
              <w:rPr>
                <w:rStyle w:val="SubtleReference"/>
                <w:rFonts w:ascii="Times New Roman" w:hAnsi="Times New Roman" w:cs="Times New Roman"/>
                <w:color w:val="auto"/>
                <w:sz w:val="20"/>
                <w:szCs w:val="20"/>
                <w:rPrChange w:id="1013" w:author="Inno" w:date="2024-08-10T14:55:00Z">
                  <w:rPr>
                    <w:rStyle w:val="SubtleReference"/>
                  </w:rPr>
                </w:rPrChange>
              </w:rPr>
              <w:t>Shri Dinabandhu Gouda</w:t>
            </w:r>
          </w:p>
        </w:tc>
      </w:tr>
      <w:tr w:rsidR="003F3E0A" w:rsidRPr="00A16C08" w14:paraId="095382E4" w14:textId="77777777" w:rsidTr="00111BAA">
        <w:trPr>
          <w:trHeight w:val="498"/>
          <w:jc w:val="center"/>
          <w:trPrChange w:id="1014" w:author="Inno" w:date="2024-08-10T15:02:00Z">
            <w:trPr>
              <w:trHeight w:val="498"/>
              <w:jc w:val="center"/>
            </w:trPr>
          </w:trPrChange>
        </w:trPr>
        <w:tc>
          <w:tcPr>
            <w:tcW w:w="4590" w:type="dxa"/>
            <w:shd w:val="clear" w:color="auto" w:fill="auto"/>
            <w:hideMark/>
            <w:tcPrChange w:id="1015" w:author="Inno" w:date="2024-08-10T15:02:00Z">
              <w:tcPr>
                <w:tcW w:w="4590" w:type="dxa"/>
                <w:shd w:val="clear" w:color="auto" w:fill="auto"/>
                <w:hideMark/>
              </w:tcPr>
            </w:tcPrChange>
          </w:tcPr>
          <w:p w14:paraId="0EC59F47" w14:textId="77777777" w:rsidR="003F3E0A" w:rsidRPr="00A16C08" w:rsidRDefault="003F3E0A">
            <w:pPr>
              <w:jc w:val="both"/>
              <w:rPr>
                <w:rFonts w:ascii="Times New Roman" w:eastAsia="Times New Roman" w:hAnsi="Times New Roman" w:cs="Times New Roman"/>
                <w:color w:val="000000"/>
                <w:sz w:val="20"/>
                <w:szCs w:val="20"/>
                <w:lang w:eastAsia="en-IN"/>
              </w:rPr>
              <w:pPrChange w:id="1016" w:author="Inno" w:date="2024-08-10T15:00:00Z">
                <w:pPr/>
              </w:pPrChange>
            </w:pPr>
            <w:r w:rsidRPr="00A16C08">
              <w:rPr>
                <w:rFonts w:ascii="Times New Roman" w:eastAsia="Times New Roman" w:hAnsi="Times New Roman" w:cs="Times New Roman"/>
                <w:color w:val="000000"/>
                <w:sz w:val="20"/>
                <w:szCs w:val="20"/>
                <w:lang w:eastAsia="en-IN"/>
              </w:rPr>
              <w:t>Chennai Petroleum Corporation Limited, Chennai</w:t>
            </w:r>
          </w:p>
        </w:tc>
        <w:tc>
          <w:tcPr>
            <w:tcW w:w="4410" w:type="dxa"/>
            <w:shd w:val="clear" w:color="auto" w:fill="auto"/>
            <w:hideMark/>
            <w:tcPrChange w:id="1017" w:author="Inno" w:date="2024-08-10T15:02:00Z">
              <w:tcPr>
                <w:tcW w:w="4410" w:type="dxa"/>
                <w:shd w:val="clear" w:color="auto" w:fill="auto"/>
                <w:hideMark/>
              </w:tcPr>
            </w:tcPrChange>
          </w:tcPr>
          <w:p w14:paraId="4E7C158C" w14:textId="40C37FB3" w:rsidR="003F3E0A" w:rsidRPr="007F3A3E" w:rsidRDefault="007F3A3E" w:rsidP="00C45C3E">
            <w:pPr>
              <w:rPr>
                <w:rStyle w:val="SubtleReference"/>
                <w:rPrChange w:id="1018" w:author="Inno" w:date="2024-08-10T14:55:00Z">
                  <w:rPr>
                    <w:rFonts w:ascii="Times New Roman" w:eastAsia="Times New Roman" w:hAnsi="Times New Roman" w:cs="Times New Roman"/>
                    <w:color w:val="000000"/>
                    <w:sz w:val="20"/>
                    <w:szCs w:val="20"/>
                    <w:lang w:eastAsia="en-IN"/>
                  </w:rPr>
                </w:rPrChange>
              </w:rPr>
            </w:pPr>
            <w:r w:rsidRPr="007F3A3E">
              <w:rPr>
                <w:rStyle w:val="SubtleReference"/>
                <w:rFonts w:ascii="Times New Roman" w:hAnsi="Times New Roman" w:cs="Times New Roman"/>
                <w:color w:val="auto"/>
                <w:sz w:val="20"/>
                <w:szCs w:val="20"/>
                <w:rPrChange w:id="1019" w:author="Inno" w:date="2024-08-10T14:55:00Z">
                  <w:rPr>
                    <w:rStyle w:val="SubtleReference"/>
                  </w:rPr>
                </w:rPrChange>
              </w:rPr>
              <w:t>Shri H. Ramakrishnan</w:t>
            </w:r>
          </w:p>
        </w:tc>
      </w:tr>
      <w:tr w:rsidR="00014C6A" w:rsidRPr="00A16C08" w14:paraId="2FDF68F4" w14:textId="77777777" w:rsidTr="00111BAA">
        <w:trPr>
          <w:trHeight w:val="602"/>
          <w:jc w:val="center"/>
          <w:ins w:id="1020" w:author="Inno" w:date="2024-08-10T14:59:00Z"/>
          <w:trPrChange w:id="1021" w:author="Inno" w:date="2024-08-10T15:02:00Z">
            <w:trPr>
              <w:trHeight w:val="602"/>
              <w:jc w:val="center"/>
            </w:trPr>
          </w:trPrChange>
        </w:trPr>
        <w:tc>
          <w:tcPr>
            <w:tcW w:w="4590" w:type="dxa"/>
            <w:shd w:val="clear" w:color="auto" w:fill="auto"/>
            <w:hideMark/>
            <w:tcPrChange w:id="1022" w:author="Inno" w:date="2024-08-10T15:02:00Z">
              <w:tcPr>
                <w:tcW w:w="4590" w:type="dxa"/>
                <w:shd w:val="clear" w:color="auto" w:fill="auto"/>
                <w:hideMark/>
              </w:tcPr>
            </w:tcPrChange>
          </w:tcPr>
          <w:p w14:paraId="6148ED56" w14:textId="77777777" w:rsidR="00014C6A" w:rsidRPr="00A16C08" w:rsidRDefault="00014C6A">
            <w:pPr>
              <w:spacing w:after="0"/>
              <w:jc w:val="both"/>
              <w:rPr>
                <w:ins w:id="1023" w:author="Inno" w:date="2024-08-10T14:59:00Z"/>
                <w:rFonts w:ascii="Times New Roman" w:eastAsia="Times New Roman" w:hAnsi="Times New Roman" w:cs="Times New Roman"/>
                <w:color w:val="000000"/>
                <w:sz w:val="20"/>
                <w:szCs w:val="20"/>
                <w:lang w:eastAsia="en-IN"/>
              </w:rPr>
              <w:pPrChange w:id="1024" w:author="Inno" w:date="2024-08-10T15:00:00Z">
                <w:pPr>
                  <w:spacing w:after="0"/>
                </w:pPr>
              </w:pPrChange>
            </w:pPr>
            <w:ins w:id="1025" w:author="Inno" w:date="2024-08-10T14:59:00Z">
              <w:r w:rsidRPr="00A16C08">
                <w:rPr>
                  <w:rFonts w:ascii="Times New Roman" w:eastAsia="Times New Roman" w:hAnsi="Times New Roman" w:cs="Times New Roman"/>
                  <w:color w:val="000000"/>
                  <w:sz w:val="20"/>
                  <w:szCs w:val="20"/>
                  <w:lang w:eastAsia="en-IN"/>
                </w:rPr>
                <w:t>CSIR - Indian Institute of Petroleum, Dehradun</w:t>
              </w:r>
            </w:ins>
          </w:p>
        </w:tc>
        <w:tc>
          <w:tcPr>
            <w:tcW w:w="4410" w:type="dxa"/>
            <w:shd w:val="clear" w:color="auto" w:fill="auto"/>
            <w:tcPrChange w:id="1026" w:author="Inno" w:date="2024-08-10T15:02:00Z">
              <w:tcPr>
                <w:tcW w:w="4410" w:type="dxa"/>
                <w:shd w:val="clear" w:color="auto" w:fill="auto"/>
              </w:tcPr>
            </w:tcPrChange>
          </w:tcPr>
          <w:p w14:paraId="45C5EA3D" w14:textId="42CC0166" w:rsidR="00014C6A" w:rsidRPr="007F3A3E" w:rsidRDefault="00014C6A" w:rsidP="00F75A42">
            <w:pPr>
              <w:spacing w:after="0"/>
              <w:rPr>
                <w:ins w:id="1027" w:author="Inno" w:date="2024-08-10T14:59:00Z"/>
                <w:rStyle w:val="SubtleReference"/>
                <w:color w:val="auto"/>
                <w:rPrChange w:id="1028" w:author="Inno" w:date="2024-08-10T14:55:00Z">
                  <w:rPr>
                    <w:ins w:id="1029" w:author="Inno" w:date="2024-08-10T14:59:00Z"/>
                    <w:rFonts w:ascii="Times New Roman" w:eastAsia="Times New Roman" w:hAnsi="Times New Roman" w:cs="Times New Roman"/>
                    <w:color w:val="000000"/>
                    <w:sz w:val="20"/>
                    <w:szCs w:val="20"/>
                    <w:lang w:eastAsia="en-IN"/>
                  </w:rPr>
                </w:rPrChange>
              </w:rPr>
            </w:pPr>
            <w:ins w:id="1030" w:author="Inno" w:date="2024-08-10T14:59:00Z">
              <w:r w:rsidRPr="007F3A3E">
                <w:rPr>
                  <w:rStyle w:val="SubtleReference"/>
                  <w:rFonts w:ascii="Times New Roman" w:hAnsi="Times New Roman" w:cs="Times New Roman"/>
                  <w:color w:val="auto"/>
                  <w:sz w:val="20"/>
                  <w:szCs w:val="20"/>
                  <w:rPrChange w:id="1031" w:author="Inno" w:date="2024-08-10T14:55:00Z">
                    <w:rPr>
                      <w:rStyle w:val="SubtleReference"/>
                    </w:rPr>
                  </w:rPrChange>
                </w:rPr>
                <w:t>Dr Raj K</w:t>
              </w:r>
              <w:r>
                <w:rPr>
                  <w:rStyle w:val="SubtleReference"/>
                  <w:rFonts w:ascii="Times New Roman" w:hAnsi="Times New Roman" w:cs="Times New Roman"/>
                  <w:color w:val="auto"/>
                  <w:sz w:val="20"/>
                  <w:szCs w:val="20"/>
                </w:rPr>
                <w:t>.</w:t>
              </w:r>
              <w:r w:rsidRPr="007F3A3E">
                <w:rPr>
                  <w:rStyle w:val="SubtleReference"/>
                  <w:rFonts w:ascii="Times New Roman" w:hAnsi="Times New Roman" w:cs="Times New Roman"/>
                  <w:color w:val="auto"/>
                  <w:sz w:val="20"/>
                  <w:szCs w:val="20"/>
                  <w:rPrChange w:id="1032" w:author="Inno" w:date="2024-08-10T14:55:00Z">
                    <w:rPr>
                      <w:rStyle w:val="SubtleReference"/>
                    </w:rPr>
                  </w:rPrChange>
                </w:rPr>
                <w:t xml:space="preserve"> Singh</w:t>
              </w:r>
            </w:ins>
          </w:p>
          <w:p w14:paraId="54B7F283" w14:textId="373A43CD" w:rsidR="00014C6A" w:rsidRPr="00A16C08" w:rsidRDefault="00014C6A">
            <w:pPr>
              <w:spacing w:after="0"/>
              <w:ind w:left="360"/>
              <w:rPr>
                <w:ins w:id="1033" w:author="Inno" w:date="2024-08-10T14:59:00Z"/>
                <w:rFonts w:ascii="Times New Roman" w:eastAsia="Times New Roman" w:hAnsi="Times New Roman" w:cs="Times New Roman"/>
                <w:color w:val="000000"/>
                <w:sz w:val="20"/>
                <w:szCs w:val="20"/>
                <w:lang w:eastAsia="en-IN"/>
              </w:rPr>
              <w:pPrChange w:id="1034" w:author="Inno" w:date="2024-08-10T15:01:00Z">
                <w:pPr>
                  <w:spacing w:after="0"/>
                </w:pPr>
              </w:pPrChange>
            </w:pPr>
            <w:ins w:id="1035" w:author="Inno" w:date="2024-08-10T14:59:00Z">
              <w:r w:rsidRPr="007F3A3E">
                <w:rPr>
                  <w:rStyle w:val="SubtleReference"/>
                  <w:rFonts w:ascii="Times New Roman" w:hAnsi="Times New Roman" w:cs="Times New Roman"/>
                  <w:color w:val="auto"/>
                  <w:sz w:val="20"/>
                  <w:szCs w:val="20"/>
                  <w:rPrChange w:id="1036" w:author="Inno" w:date="2024-08-10T14:55:00Z">
                    <w:rPr>
                      <w:rStyle w:val="SubtleReference"/>
                    </w:rPr>
                  </w:rPrChange>
                </w:rPr>
                <w:t xml:space="preserve"> Dr Pankaj Kumar Kanaujia</w:t>
              </w:r>
              <w:r w:rsidRPr="007F3A3E">
                <w:rPr>
                  <w:rFonts w:ascii="Times New Roman" w:eastAsia="Times New Roman" w:hAnsi="Times New Roman" w:cs="Times New Roman"/>
                  <w:sz w:val="20"/>
                  <w:szCs w:val="20"/>
                  <w:lang w:eastAsia="en-IN"/>
                  <w:rPrChange w:id="1037" w:author="Inno" w:date="2024-08-10T14:55:00Z">
                    <w:rPr>
                      <w:rFonts w:ascii="Times New Roman" w:eastAsia="Times New Roman" w:hAnsi="Times New Roman" w:cs="Times New Roman"/>
                      <w:color w:val="000000"/>
                      <w:sz w:val="20"/>
                      <w:szCs w:val="20"/>
                      <w:lang w:eastAsia="en-IN"/>
                    </w:rPr>
                  </w:rPrChange>
                </w:rPr>
                <w:t xml:space="preserve"> </w:t>
              </w:r>
              <w:r w:rsidRPr="00F74427">
                <w:rPr>
                  <w:rFonts w:ascii="Times New Roman" w:eastAsia="Times New Roman" w:hAnsi="Times New Roman" w:cs="Times New Roman"/>
                  <w:iCs/>
                  <w:color w:val="000000"/>
                  <w:sz w:val="20"/>
                  <w:szCs w:val="20"/>
                  <w:lang w:eastAsia="en-IN"/>
                  <w:rPrChange w:id="1038" w:author="Inno" w:date="2024-08-10T14:57:00Z">
                    <w:rPr>
                      <w:rFonts w:ascii="Times New Roman" w:eastAsia="Times New Roman" w:hAnsi="Times New Roman" w:cs="Times New Roman"/>
                      <w:i/>
                      <w:color w:val="000000"/>
                      <w:sz w:val="20"/>
                      <w:szCs w:val="20"/>
                      <w:lang w:eastAsia="en-IN"/>
                    </w:rPr>
                  </w:rPrChange>
                </w:rPr>
                <w:t>(</w:t>
              </w:r>
              <w:r w:rsidRPr="00A16C08">
                <w:rPr>
                  <w:rFonts w:ascii="Times New Roman" w:hAnsi="Times New Roman" w:cs="Times New Roman"/>
                  <w:i/>
                  <w:color w:val="212529"/>
                  <w:sz w:val="20"/>
                  <w:szCs w:val="20"/>
                  <w:shd w:val="clear" w:color="auto" w:fill="FFFFFF"/>
                </w:rPr>
                <w:t>Alternate</w:t>
              </w:r>
              <w:r w:rsidRPr="00F74427">
                <w:rPr>
                  <w:rFonts w:ascii="Times New Roman" w:hAnsi="Times New Roman" w:cs="Times New Roman"/>
                  <w:iCs/>
                  <w:color w:val="212529"/>
                  <w:sz w:val="20"/>
                  <w:szCs w:val="20"/>
                  <w:shd w:val="clear" w:color="auto" w:fill="FFFFFF"/>
                  <w:rPrChange w:id="1039" w:author="Inno" w:date="2024-08-10T14:57:00Z">
                    <w:rPr>
                      <w:rFonts w:ascii="Times New Roman" w:hAnsi="Times New Roman" w:cs="Times New Roman"/>
                      <w:i/>
                      <w:color w:val="212529"/>
                      <w:sz w:val="20"/>
                      <w:szCs w:val="20"/>
                      <w:shd w:val="clear" w:color="auto" w:fill="FFFFFF"/>
                    </w:rPr>
                  </w:rPrChange>
                </w:rPr>
                <w:t>)</w:t>
              </w:r>
            </w:ins>
          </w:p>
        </w:tc>
      </w:tr>
      <w:tr w:rsidR="003F3E0A" w:rsidRPr="00A16C08" w14:paraId="63C283C8" w14:textId="77777777" w:rsidTr="00111BAA">
        <w:trPr>
          <w:trHeight w:val="471"/>
          <w:jc w:val="center"/>
          <w:trPrChange w:id="1040" w:author="Inno" w:date="2024-08-10T15:02:00Z">
            <w:trPr>
              <w:trHeight w:val="471"/>
              <w:jc w:val="center"/>
            </w:trPr>
          </w:trPrChange>
        </w:trPr>
        <w:tc>
          <w:tcPr>
            <w:tcW w:w="4590" w:type="dxa"/>
            <w:shd w:val="clear" w:color="auto" w:fill="auto"/>
            <w:hideMark/>
            <w:tcPrChange w:id="1041" w:author="Inno" w:date="2024-08-10T15:02:00Z">
              <w:tcPr>
                <w:tcW w:w="4590" w:type="dxa"/>
                <w:shd w:val="clear" w:color="auto" w:fill="auto"/>
                <w:hideMark/>
              </w:tcPr>
            </w:tcPrChange>
          </w:tcPr>
          <w:p w14:paraId="63D10EF0" w14:textId="77777777" w:rsidR="003F3E0A" w:rsidRPr="00A16C08" w:rsidRDefault="003F3E0A">
            <w:pPr>
              <w:jc w:val="both"/>
              <w:rPr>
                <w:rFonts w:ascii="Times New Roman" w:eastAsia="Times New Roman" w:hAnsi="Times New Roman" w:cs="Times New Roman"/>
                <w:color w:val="000000"/>
                <w:sz w:val="20"/>
                <w:szCs w:val="20"/>
                <w:lang w:eastAsia="en-IN"/>
              </w:rPr>
              <w:pPrChange w:id="1042" w:author="Inno" w:date="2024-08-10T15:00:00Z">
                <w:pPr/>
              </w:pPrChange>
            </w:pPr>
            <w:r w:rsidRPr="00A16C08">
              <w:rPr>
                <w:rFonts w:ascii="Times New Roman" w:eastAsia="Times New Roman" w:hAnsi="Times New Roman" w:cs="Times New Roman"/>
                <w:color w:val="000000"/>
                <w:sz w:val="20"/>
                <w:szCs w:val="20"/>
                <w:lang w:eastAsia="en-IN"/>
              </w:rPr>
              <w:t>Directorate General of Civil Aviation, New Delhi</w:t>
            </w:r>
          </w:p>
        </w:tc>
        <w:tc>
          <w:tcPr>
            <w:tcW w:w="4410" w:type="dxa"/>
            <w:shd w:val="clear" w:color="auto" w:fill="auto"/>
            <w:hideMark/>
            <w:tcPrChange w:id="1043" w:author="Inno" w:date="2024-08-10T15:02:00Z">
              <w:tcPr>
                <w:tcW w:w="4410" w:type="dxa"/>
                <w:shd w:val="clear" w:color="auto" w:fill="auto"/>
                <w:hideMark/>
              </w:tcPr>
            </w:tcPrChange>
          </w:tcPr>
          <w:p w14:paraId="6636EA2C" w14:textId="6C2B1290" w:rsidR="003F3E0A" w:rsidRPr="00A16C08" w:rsidRDefault="007F3A3E" w:rsidP="00C45C3E">
            <w:pPr>
              <w:rPr>
                <w:rFonts w:ascii="Times New Roman" w:eastAsia="Times New Roman" w:hAnsi="Times New Roman" w:cs="Times New Roman"/>
                <w:color w:val="000000"/>
                <w:sz w:val="20"/>
                <w:szCs w:val="20"/>
                <w:lang w:eastAsia="en-IN"/>
              </w:rPr>
            </w:pPr>
            <w:r w:rsidRPr="007F3A3E">
              <w:rPr>
                <w:rStyle w:val="SubtleReference"/>
                <w:rFonts w:ascii="Times New Roman" w:hAnsi="Times New Roman" w:cs="Times New Roman"/>
                <w:color w:val="auto"/>
                <w:sz w:val="20"/>
                <w:szCs w:val="20"/>
                <w:rPrChange w:id="1044" w:author="Inno" w:date="2024-08-10T14:55:00Z">
                  <w:rPr>
                    <w:rStyle w:val="SubtleReference"/>
                  </w:rPr>
                </w:rPrChange>
              </w:rPr>
              <w:t>Shri Rakesh Kumar</w:t>
            </w:r>
            <w:r w:rsidRPr="007F3A3E">
              <w:rPr>
                <w:rFonts w:ascii="Times New Roman" w:eastAsia="Times New Roman" w:hAnsi="Times New Roman" w:cs="Times New Roman"/>
                <w:sz w:val="20"/>
                <w:szCs w:val="20"/>
                <w:lang w:eastAsia="en-IN"/>
                <w:rPrChange w:id="1045" w:author="Inno" w:date="2024-08-10T14:55:00Z">
                  <w:rPr>
                    <w:rFonts w:ascii="Times New Roman" w:eastAsia="Times New Roman" w:hAnsi="Times New Roman" w:cs="Times New Roman"/>
                    <w:color w:val="000000"/>
                    <w:sz w:val="20"/>
                    <w:szCs w:val="20"/>
                    <w:lang w:eastAsia="en-IN"/>
                  </w:rPr>
                </w:rPrChange>
              </w:rPr>
              <w:t xml:space="preserve"> </w:t>
            </w:r>
            <w:r w:rsidR="003F3E0A" w:rsidRPr="00F74427">
              <w:rPr>
                <w:rFonts w:ascii="Times New Roman" w:eastAsia="Times New Roman" w:hAnsi="Times New Roman" w:cs="Times New Roman"/>
                <w:iCs/>
                <w:color w:val="000000"/>
                <w:sz w:val="20"/>
                <w:szCs w:val="20"/>
                <w:lang w:eastAsia="en-IN"/>
                <w:rPrChange w:id="1046" w:author="Inno" w:date="2024-08-10T14:57:00Z">
                  <w:rPr>
                    <w:rFonts w:ascii="Times New Roman" w:eastAsia="Times New Roman" w:hAnsi="Times New Roman" w:cs="Times New Roman"/>
                    <w:i/>
                    <w:color w:val="000000"/>
                    <w:sz w:val="20"/>
                    <w:szCs w:val="20"/>
                    <w:lang w:eastAsia="en-IN"/>
                  </w:rPr>
                </w:rPrChange>
              </w:rPr>
              <w:t>(</w:t>
            </w:r>
            <w:r w:rsidR="003F3E0A" w:rsidRPr="00A16C08">
              <w:rPr>
                <w:rFonts w:ascii="Times New Roman" w:hAnsi="Times New Roman" w:cs="Times New Roman"/>
                <w:i/>
                <w:color w:val="212529"/>
                <w:sz w:val="20"/>
                <w:szCs w:val="20"/>
                <w:shd w:val="clear" w:color="auto" w:fill="FFFFFF"/>
              </w:rPr>
              <w:t>Alternate</w:t>
            </w:r>
            <w:r w:rsidR="003F3E0A" w:rsidRPr="00F74427">
              <w:rPr>
                <w:rFonts w:ascii="Times New Roman" w:hAnsi="Times New Roman" w:cs="Times New Roman"/>
                <w:iCs/>
                <w:color w:val="212529"/>
                <w:sz w:val="20"/>
                <w:szCs w:val="20"/>
                <w:shd w:val="clear" w:color="auto" w:fill="FFFFFF"/>
                <w:rPrChange w:id="1047" w:author="Inno" w:date="2024-08-10T14:57:00Z">
                  <w:rPr>
                    <w:rFonts w:ascii="Times New Roman" w:hAnsi="Times New Roman" w:cs="Times New Roman"/>
                    <w:i/>
                    <w:color w:val="212529"/>
                    <w:sz w:val="20"/>
                    <w:szCs w:val="20"/>
                    <w:shd w:val="clear" w:color="auto" w:fill="FFFFFF"/>
                  </w:rPr>
                </w:rPrChange>
              </w:rPr>
              <w:t>)</w:t>
            </w:r>
          </w:p>
        </w:tc>
      </w:tr>
      <w:tr w:rsidR="003F3E0A" w:rsidRPr="00A16C08" w14:paraId="7E61F48E" w14:textId="77777777" w:rsidTr="00111BAA">
        <w:trPr>
          <w:trHeight w:val="355"/>
          <w:jc w:val="center"/>
          <w:trPrChange w:id="1048" w:author="Inno" w:date="2024-08-10T15:02:00Z">
            <w:trPr>
              <w:trHeight w:val="355"/>
              <w:jc w:val="center"/>
            </w:trPr>
          </w:trPrChange>
        </w:trPr>
        <w:tc>
          <w:tcPr>
            <w:tcW w:w="4590" w:type="dxa"/>
            <w:shd w:val="clear" w:color="auto" w:fill="auto"/>
            <w:hideMark/>
            <w:tcPrChange w:id="1049" w:author="Inno" w:date="2024-08-10T15:02:00Z">
              <w:tcPr>
                <w:tcW w:w="4590" w:type="dxa"/>
                <w:shd w:val="clear" w:color="auto" w:fill="auto"/>
                <w:hideMark/>
              </w:tcPr>
            </w:tcPrChange>
          </w:tcPr>
          <w:p w14:paraId="38467BC7" w14:textId="77777777" w:rsidR="003F3E0A" w:rsidRPr="00A16C08" w:rsidRDefault="003F3E0A">
            <w:pPr>
              <w:ind w:left="162" w:right="257" w:hanging="162"/>
              <w:jc w:val="both"/>
              <w:rPr>
                <w:rFonts w:ascii="Times New Roman" w:eastAsia="Times New Roman" w:hAnsi="Times New Roman" w:cs="Times New Roman"/>
                <w:color w:val="000000"/>
                <w:sz w:val="20"/>
                <w:szCs w:val="20"/>
                <w:lang w:eastAsia="en-IN"/>
              </w:rPr>
              <w:pPrChange w:id="1050" w:author="Inno" w:date="2024-08-10T15:04:00Z">
                <w:pPr/>
              </w:pPrChange>
            </w:pPr>
            <w:r w:rsidRPr="00A16C08">
              <w:rPr>
                <w:rFonts w:ascii="Times New Roman" w:eastAsia="Times New Roman" w:hAnsi="Times New Roman" w:cs="Times New Roman"/>
                <w:color w:val="000000"/>
                <w:sz w:val="20"/>
                <w:szCs w:val="20"/>
                <w:lang w:eastAsia="en-IN"/>
              </w:rPr>
              <w:t>Directorate General of Quality Assurance, Ministry of Defence, Kanpur</w:t>
            </w:r>
          </w:p>
        </w:tc>
        <w:tc>
          <w:tcPr>
            <w:tcW w:w="4410" w:type="dxa"/>
            <w:shd w:val="clear" w:color="auto" w:fill="auto"/>
            <w:tcPrChange w:id="1051" w:author="Inno" w:date="2024-08-10T15:02:00Z">
              <w:tcPr>
                <w:tcW w:w="4410" w:type="dxa"/>
                <w:shd w:val="clear" w:color="auto" w:fill="auto"/>
              </w:tcPr>
            </w:tcPrChange>
          </w:tcPr>
          <w:p w14:paraId="03075F42" w14:textId="675F115F" w:rsidR="003F3E0A" w:rsidRPr="007F3A3E" w:rsidRDefault="007F3A3E" w:rsidP="00F75A42">
            <w:pPr>
              <w:spacing w:after="0"/>
              <w:rPr>
                <w:rStyle w:val="SubtleReference"/>
                <w:color w:val="auto"/>
                <w:rPrChange w:id="1052" w:author="Inno" w:date="2024-08-10T14:55:00Z">
                  <w:rPr>
                    <w:rFonts w:ascii="Times New Roman" w:eastAsia="Times New Roman" w:hAnsi="Times New Roman" w:cs="Times New Roman"/>
                    <w:color w:val="000000"/>
                    <w:sz w:val="20"/>
                    <w:szCs w:val="20"/>
                    <w:lang w:eastAsia="en-IN"/>
                  </w:rPr>
                </w:rPrChange>
              </w:rPr>
            </w:pPr>
            <w:r w:rsidRPr="007F3A3E">
              <w:rPr>
                <w:rStyle w:val="SubtleReference"/>
                <w:rFonts w:ascii="Times New Roman" w:hAnsi="Times New Roman" w:cs="Times New Roman"/>
                <w:color w:val="auto"/>
                <w:sz w:val="20"/>
                <w:szCs w:val="20"/>
                <w:rPrChange w:id="1053" w:author="Inno" w:date="2024-08-10T14:55:00Z">
                  <w:rPr>
                    <w:rStyle w:val="SubtleReference"/>
                  </w:rPr>
                </w:rPrChange>
              </w:rPr>
              <w:t>Dr Om Prakash Singh</w:t>
            </w:r>
          </w:p>
          <w:p w14:paraId="4CDE11E9" w14:textId="7CF505C9" w:rsidR="003F3E0A" w:rsidRPr="00A16C08" w:rsidRDefault="007F3A3E">
            <w:pPr>
              <w:spacing w:after="0"/>
              <w:ind w:left="360"/>
              <w:rPr>
                <w:rFonts w:ascii="Times New Roman" w:eastAsia="Times New Roman" w:hAnsi="Times New Roman" w:cs="Times New Roman"/>
                <w:color w:val="000000"/>
                <w:sz w:val="20"/>
                <w:szCs w:val="20"/>
                <w:lang w:eastAsia="en-IN"/>
              </w:rPr>
              <w:pPrChange w:id="1054" w:author="Inno" w:date="2024-08-10T15:01:00Z">
                <w:pPr>
                  <w:spacing w:after="0"/>
                </w:pPr>
              </w:pPrChange>
            </w:pPr>
            <w:del w:id="1055" w:author="Inno" w:date="2024-08-10T15:00:00Z">
              <w:r w:rsidRPr="007F3A3E" w:rsidDel="006C3474">
                <w:rPr>
                  <w:rStyle w:val="SubtleReference"/>
                  <w:rFonts w:ascii="Times New Roman" w:hAnsi="Times New Roman" w:cs="Times New Roman"/>
                  <w:color w:val="auto"/>
                  <w:sz w:val="20"/>
                  <w:szCs w:val="20"/>
                  <w:rPrChange w:id="1056" w:author="Inno" w:date="2024-08-10T14:55:00Z">
                    <w:rPr>
                      <w:rStyle w:val="SubtleReference"/>
                    </w:rPr>
                  </w:rPrChange>
                </w:rPr>
                <w:delText xml:space="preserve">       </w:delText>
              </w:r>
            </w:del>
            <w:r w:rsidRPr="007F3A3E">
              <w:rPr>
                <w:rStyle w:val="SubtleReference"/>
                <w:rFonts w:ascii="Times New Roman" w:hAnsi="Times New Roman" w:cs="Times New Roman"/>
                <w:color w:val="auto"/>
                <w:sz w:val="20"/>
                <w:szCs w:val="20"/>
                <w:rPrChange w:id="1057" w:author="Inno" w:date="2024-08-10T14:55:00Z">
                  <w:rPr>
                    <w:rStyle w:val="SubtleReference"/>
                  </w:rPr>
                </w:rPrChange>
              </w:rPr>
              <w:t>Dr A</w:t>
            </w:r>
            <w:ins w:id="1058" w:author="Inno" w:date="2024-08-10T14:57:00Z">
              <w:r w:rsidR="00D90EA2">
                <w:rPr>
                  <w:rStyle w:val="SubtleReference"/>
                  <w:rFonts w:ascii="Times New Roman" w:hAnsi="Times New Roman" w:cs="Times New Roman"/>
                  <w:color w:val="auto"/>
                  <w:sz w:val="20"/>
                  <w:szCs w:val="20"/>
                </w:rPr>
                <w:t>.</w:t>
              </w:r>
            </w:ins>
            <w:r w:rsidRPr="007F3A3E">
              <w:rPr>
                <w:rStyle w:val="SubtleReference"/>
                <w:rFonts w:ascii="Times New Roman" w:hAnsi="Times New Roman" w:cs="Times New Roman"/>
                <w:color w:val="auto"/>
                <w:sz w:val="20"/>
                <w:szCs w:val="20"/>
                <w:rPrChange w:id="1059" w:author="Inno" w:date="2024-08-10T14:55:00Z">
                  <w:rPr>
                    <w:rStyle w:val="SubtleReference"/>
                  </w:rPr>
                </w:rPrChange>
              </w:rPr>
              <w:t xml:space="preserve"> K</w:t>
            </w:r>
            <w:ins w:id="1060" w:author="Inno" w:date="2024-08-10T14:57:00Z">
              <w:r w:rsidR="00D90EA2">
                <w:rPr>
                  <w:rStyle w:val="SubtleReference"/>
                  <w:rFonts w:ascii="Times New Roman" w:hAnsi="Times New Roman" w:cs="Times New Roman"/>
                  <w:color w:val="auto"/>
                  <w:sz w:val="20"/>
                  <w:szCs w:val="20"/>
                </w:rPr>
                <w:t>.</w:t>
              </w:r>
            </w:ins>
            <w:r w:rsidRPr="007F3A3E">
              <w:rPr>
                <w:rStyle w:val="SubtleReference"/>
                <w:rFonts w:ascii="Times New Roman" w:hAnsi="Times New Roman" w:cs="Times New Roman"/>
                <w:color w:val="auto"/>
                <w:sz w:val="20"/>
                <w:szCs w:val="20"/>
                <w:rPrChange w:id="1061" w:author="Inno" w:date="2024-08-10T14:55:00Z">
                  <w:rPr>
                    <w:rStyle w:val="SubtleReference"/>
                  </w:rPr>
                </w:rPrChange>
              </w:rPr>
              <w:t xml:space="preserve"> Kanaujia</w:t>
            </w:r>
            <w:r w:rsidRPr="007F3A3E">
              <w:rPr>
                <w:rFonts w:ascii="Times New Roman" w:eastAsia="Times New Roman" w:hAnsi="Times New Roman" w:cs="Times New Roman"/>
                <w:sz w:val="20"/>
                <w:szCs w:val="20"/>
                <w:lang w:eastAsia="en-IN"/>
                <w:rPrChange w:id="1062" w:author="Inno" w:date="2024-08-10T14:55:00Z">
                  <w:rPr>
                    <w:rFonts w:ascii="Times New Roman" w:eastAsia="Times New Roman" w:hAnsi="Times New Roman" w:cs="Times New Roman"/>
                    <w:color w:val="000000"/>
                    <w:sz w:val="20"/>
                    <w:szCs w:val="20"/>
                    <w:lang w:eastAsia="en-IN"/>
                  </w:rPr>
                </w:rPrChange>
              </w:rPr>
              <w:t xml:space="preserve"> </w:t>
            </w:r>
            <w:r w:rsidR="003F3E0A" w:rsidRPr="00F74427">
              <w:rPr>
                <w:rFonts w:ascii="Times New Roman" w:eastAsia="Times New Roman" w:hAnsi="Times New Roman" w:cs="Times New Roman"/>
                <w:iCs/>
                <w:color w:val="000000"/>
                <w:sz w:val="20"/>
                <w:szCs w:val="20"/>
                <w:lang w:eastAsia="en-IN"/>
                <w:rPrChange w:id="1063" w:author="Inno" w:date="2024-08-10T14:56:00Z">
                  <w:rPr>
                    <w:rFonts w:ascii="Times New Roman" w:eastAsia="Times New Roman" w:hAnsi="Times New Roman" w:cs="Times New Roman"/>
                    <w:i/>
                    <w:color w:val="000000"/>
                    <w:sz w:val="20"/>
                    <w:szCs w:val="20"/>
                    <w:lang w:eastAsia="en-IN"/>
                  </w:rPr>
                </w:rPrChange>
              </w:rPr>
              <w:t>(</w:t>
            </w:r>
            <w:r w:rsidR="003F3E0A" w:rsidRPr="00A16C08">
              <w:rPr>
                <w:rFonts w:ascii="Times New Roman" w:hAnsi="Times New Roman" w:cs="Times New Roman"/>
                <w:i/>
                <w:color w:val="212529"/>
                <w:sz w:val="20"/>
                <w:szCs w:val="20"/>
                <w:shd w:val="clear" w:color="auto" w:fill="FFFFFF"/>
              </w:rPr>
              <w:t>Alternate</w:t>
            </w:r>
            <w:r w:rsidR="003F3E0A" w:rsidRPr="00F74427">
              <w:rPr>
                <w:rFonts w:ascii="Times New Roman" w:hAnsi="Times New Roman" w:cs="Times New Roman"/>
                <w:iCs/>
                <w:color w:val="212529"/>
                <w:sz w:val="20"/>
                <w:szCs w:val="20"/>
                <w:shd w:val="clear" w:color="auto" w:fill="FFFFFF"/>
                <w:rPrChange w:id="1064" w:author="Inno" w:date="2024-08-10T14:56:00Z">
                  <w:rPr>
                    <w:rFonts w:ascii="Times New Roman" w:hAnsi="Times New Roman" w:cs="Times New Roman"/>
                    <w:i/>
                    <w:color w:val="212529"/>
                    <w:sz w:val="20"/>
                    <w:szCs w:val="20"/>
                    <w:shd w:val="clear" w:color="auto" w:fill="FFFFFF"/>
                  </w:rPr>
                </w:rPrChange>
              </w:rPr>
              <w:t>)</w:t>
            </w:r>
          </w:p>
        </w:tc>
      </w:tr>
      <w:tr w:rsidR="003F3E0A" w:rsidRPr="00A16C08" w14:paraId="71A36782" w14:textId="77777777" w:rsidTr="00111BAA">
        <w:trPr>
          <w:trHeight w:val="248"/>
          <w:jc w:val="center"/>
          <w:trPrChange w:id="1065" w:author="Inno" w:date="2024-08-10T15:02:00Z">
            <w:trPr>
              <w:trHeight w:val="248"/>
              <w:jc w:val="center"/>
            </w:trPr>
          </w:trPrChange>
        </w:trPr>
        <w:tc>
          <w:tcPr>
            <w:tcW w:w="4590" w:type="dxa"/>
            <w:shd w:val="clear" w:color="auto" w:fill="auto"/>
            <w:hideMark/>
            <w:tcPrChange w:id="1066" w:author="Inno" w:date="2024-08-10T15:02:00Z">
              <w:tcPr>
                <w:tcW w:w="4590" w:type="dxa"/>
                <w:shd w:val="clear" w:color="auto" w:fill="auto"/>
                <w:hideMark/>
              </w:tcPr>
            </w:tcPrChange>
          </w:tcPr>
          <w:p w14:paraId="0EEFE56C" w14:textId="77777777" w:rsidR="003F3E0A" w:rsidRPr="00A16C08" w:rsidRDefault="003F3E0A">
            <w:pPr>
              <w:jc w:val="both"/>
              <w:rPr>
                <w:rFonts w:ascii="Times New Roman" w:eastAsia="Times New Roman" w:hAnsi="Times New Roman" w:cs="Times New Roman"/>
                <w:color w:val="000000"/>
                <w:sz w:val="20"/>
                <w:szCs w:val="20"/>
                <w:lang w:eastAsia="en-IN"/>
              </w:rPr>
              <w:pPrChange w:id="1067" w:author="Inno" w:date="2024-08-10T15:00:00Z">
                <w:pPr/>
              </w:pPrChange>
            </w:pPr>
            <w:r w:rsidRPr="00A16C08">
              <w:rPr>
                <w:rFonts w:ascii="Times New Roman" w:eastAsia="Times New Roman" w:hAnsi="Times New Roman" w:cs="Times New Roman"/>
                <w:color w:val="000000"/>
                <w:sz w:val="20"/>
                <w:szCs w:val="20"/>
                <w:lang w:eastAsia="en-IN"/>
              </w:rPr>
              <w:t>HPCL Mittal Energy Limited, Noida</w:t>
            </w:r>
          </w:p>
        </w:tc>
        <w:tc>
          <w:tcPr>
            <w:tcW w:w="4410" w:type="dxa"/>
            <w:shd w:val="clear" w:color="auto" w:fill="auto"/>
            <w:hideMark/>
            <w:tcPrChange w:id="1068" w:author="Inno" w:date="2024-08-10T15:02:00Z">
              <w:tcPr>
                <w:tcW w:w="4410" w:type="dxa"/>
                <w:shd w:val="clear" w:color="auto" w:fill="auto"/>
                <w:hideMark/>
              </w:tcPr>
            </w:tcPrChange>
          </w:tcPr>
          <w:p w14:paraId="24412133" w14:textId="016D0180" w:rsidR="003F3E0A" w:rsidRPr="007F3A3E" w:rsidRDefault="007F3A3E" w:rsidP="00C45C3E">
            <w:pPr>
              <w:rPr>
                <w:rStyle w:val="SubtleReference"/>
                <w:rPrChange w:id="1069" w:author="Inno" w:date="2024-08-10T14:55:00Z">
                  <w:rPr>
                    <w:rFonts w:ascii="Times New Roman" w:eastAsia="Times New Roman" w:hAnsi="Times New Roman" w:cs="Times New Roman"/>
                    <w:color w:val="000000"/>
                    <w:sz w:val="20"/>
                    <w:szCs w:val="20"/>
                    <w:lang w:eastAsia="en-IN"/>
                  </w:rPr>
                </w:rPrChange>
              </w:rPr>
            </w:pPr>
            <w:r w:rsidRPr="007F3A3E">
              <w:rPr>
                <w:rStyle w:val="SubtleReference"/>
                <w:rFonts w:ascii="Times New Roman" w:hAnsi="Times New Roman" w:cs="Times New Roman"/>
                <w:color w:val="auto"/>
                <w:sz w:val="20"/>
                <w:szCs w:val="20"/>
                <w:rPrChange w:id="1070" w:author="Inno" w:date="2024-08-10T14:55:00Z">
                  <w:rPr>
                    <w:rStyle w:val="SubtleReference"/>
                  </w:rPr>
                </w:rPrChange>
              </w:rPr>
              <w:t>Dr</w:t>
            </w:r>
            <w:ins w:id="1071" w:author="Inno" w:date="2024-08-10T14:57:00Z">
              <w:r w:rsidR="00D90EA2">
                <w:rPr>
                  <w:rStyle w:val="SubtleReference"/>
                  <w:rFonts w:ascii="Times New Roman" w:hAnsi="Times New Roman" w:cs="Times New Roman"/>
                  <w:color w:val="auto"/>
                  <w:sz w:val="20"/>
                  <w:szCs w:val="20"/>
                </w:rPr>
                <w:t xml:space="preserve"> </w:t>
              </w:r>
            </w:ins>
            <w:del w:id="1072" w:author="Inno" w:date="2024-08-10T14:57:00Z">
              <w:r w:rsidRPr="007F3A3E" w:rsidDel="00D90EA2">
                <w:rPr>
                  <w:rStyle w:val="SubtleReference"/>
                  <w:rFonts w:ascii="Times New Roman" w:hAnsi="Times New Roman" w:cs="Times New Roman"/>
                  <w:color w:val="auto"/>
                  <w:sz w:val="20"/>
                  <w:szCs w:val="20"/>
                  <w:rPrChange w:id="1073" w:author="Inno" w:date="2024-08-10T14:55:00Z">
                    <w:rPr>
                      <w:rStyle w:val="SubtleReference"/>
                    </w:rPr>
                  </w:rPrChange>
                </w:rPr>
                <w:delText xml:space="preserve">. </w:delText>
              </w:r>
            </w:del>
            <w:r w:rsidRPr="007F3A3E">
              <w:rPr>
                <w:rStyle w:val="SubtleReference"/>
                <w:rFonts w:ascii="Times New Roman" w:hAnsi="Times New Roman" w:cs="Times New Roman"/>
                <w:color w:val="auto"/>
                <w:sz w:val="20"/>
                <w:szCs w:val="20"/>
                <w:rPrChange w:id="1074" w:author="Inno" w:date="2024-08-10T14:55:00Z">
                  <w:rPr>
                    <w:rStyle w:val="SubtleReference"/>
                  </w:rPr>
                </w:rPrChange>
              </w:rPr>
              <w:t>Hemant Tyagi</w:t>
            </w:r>
          </w:p>
        </w:tc>
      </w:tr>
      <w:tr w:rsidR="003F3E0A" w:rsidRPr="00A16C08" w14:paraId="69A34119" w14:textId="77777777" w:rsidTr="00111BAA">
        <w:trPr>
          <w:trHeight w:val="320"/>
          <w:jc w:val="center"/>
          <w:trPrChange w:id="1075" w:author="Inno" w:date="2024-08-10T15:02:00Z">
            <w:trPr>
              <w:trHeight w:val="320"/>
              <w:jc w:val="center"/>
            </w:trPr>
          </w:trPrChange>
        </w:trPr>
        <w:tc>
          <w:tcPr>
            <w:tcW w:w="4590" w:type="dxa"/>
            <w:shd w:val="clear" w:color="auto" w:fill="auto"/>
            <w:hideMark/>
            <w:tcPrChange w:id="1076" w:author="Inno" w:date="2024-08-10T15:02:00Z">
              <w:tcPr>
                <w:tcW w:w="4590" w:type="dxa"/>
                <w:shd w:val="clear" w:color="auto" w:fill="auto"/>
                <w:hideMark/>
              </w:tcPr>
            </w:tcPrChange>
          </w:tcPr>
          <w:p w14:paraId="24C6D918" w14:textId="77777777" w:rsidR="003F3E0A" w:rsidRPr="00A16C08" w:rsidRDefault="003F3E0A">
            <w:pPr>
              <w:jc w:val="both"/>
              <w:rPr>
                <w:rFonts w:ascii="Times New Roman" w:eastAsia="Times New Roman" w:hAnsi="Times New Roman" w:cs="Times New Roman"/>
                <w:color w:val="000000"/>
                <w:sz w:val="20"/>
                <w:szCs w:val="20"/>
                <w:lang w:eastAsia="en-IN"/>
              </w:rPr>
              <w:pPrChange w:id="1077" w:author="Inno" w:date="2024-08-10T15:00:00Z">
                <w:pPr/>
              </w:pPrChange>
            </w:pPr>
            <w:r w:rsidRPr="00A16C08">
              <w:rPr>
                <w:rFonts w:ascii="Times New Roman" w:eastAsia="Times New Roman" w:hAnsi="Times New Roman" w:cs="Times New Roman"/>
                <w:color w:val="000000"/>
                <w:sz w:val="20"/>
                <w:szCs w:val="20"/>
                <w:lang w:eastAsia="en-IN"/>
              </w:rPr>
              <w:t>Hindustan Petroleum Corporation Limited, Mumbai</w:t>
            </w:r>
          </w:p>
        </w:tc>
        <w:tc>
          <w:tcPr>
            <w:tcW w:w="4410" w:type="dxa"/>
            <w:shd w:val="clear" w:color="auto" w:fill="auto"/>
            <w:hideMark/>
            <w:tcPrChange w:id="1078" w:author="Inno" w:date="2024-08-10T15:02:00Z">
              <w:tcPr>
                <w:tcW w:w="4410" w:type="dxa"/>
                <w:shd w:val="clear" w:color="auto" w:fill="auto"/>
                <w:hideMark/>
              </w:tcPr>
            </w:tcPrChange>
          </w:tcPr>
          <w:p w14:paraId="7B8332B9" w14:textId="6612268E" w:rsidR="003F3E0A" w:rsidRPr="00A16C08" w:rsidRDefault="007F3A3E" w:rsidP="00F75A42">
            <w:pPr>
              <w:spacing w:after="0"/>
              <w:rPr>
                <w:rFonts w:ascii="Times New Roman" w:hAnsi="Times New Roman" w:cs="Times New Roman"/>
                <w:color w:val="212529"/>
                <w:sz w:val="20"/>
                <w:szCs w:val="20"/>
                <w:shd w:val="clear" w:color="auto" w:fill="FFFFFF"/>
              </w:rPr>
            </w:pPr>
            <w:r w:rsidRPr="007F3A3E">
              <w:rPr>
                <w:rStyle w:val="SubtleReference"/>
                <w:rFonts w:ascii="Times New Roman" w:hAnsi="Times New Roman" w:cs="Times New Roman"/>
                <w:color w:val="auto"/>
                <w:sz w:val="20"/>
                <w:szCs w:val="20"/>
                <w:rPrChange w:id="1079" w:author="Inno" w:date="2024-08-10T14:55:00Z">
                  <w:rPr>
                    <w:rStyle w:val="SubtleReference"/>
                  </w:rPr>
                </w:rPrChange>
              </w:rPr>
              <w:t>Shri Santosh Dhaku Bhogale</w:t>
            </w:r>
            <w:r w:rsidRPr="007F3A3E">
              <w:rPr>
                <w:rFonts w:ascii="Times New Roman" w:eastAsia="Times New Roman" w:hAnsi="Times New Roman" w:cs="Times New Roman"/>
                <w:sz w:val="20"/>
                <w:szCs w:val="20"/>
                <w:lang w:eastAsia="en-IN"/>
                <w:rPrChange w:id="1080" w:author="Inno" w:date="2024-08-10T14:55:00Z">
                  <w:rPr>
                    <w:rFonts w:ascii="Times New Roman" w:eastAsia="Times New Roman" w:hAnsi="Times New Roman" w:cs="Times New Roman"/>
                    <w:color w:val="000000"/>
                    <w:sz w:val="20"/>
                    <w:szCs w:val="20"/>
                    <w:lang w:eastAsia="en-IN"/>
                  </w:rPr>
                </w:rPrChange>
              </w:rPr>
              <w:t xml:space="preserve"> </w:t>
            </w:r>
            <w:r w:rsidR="003F3E0A" w:rsidRPr="00F74427">
              <w:rPr>
                <w:rFonts w:ascii="Times New Roman" w:eastAsia="Times New Roman" w:hAnsi="Times New Roman" w:cs="Times New Roman"/>
                <w:iCs/>
                <w:color w:val="000000"/>
                <w:sz w:val="20"/>
                <w:szCs w:val="20"/>
                <w:lang w:eastAsia="en-IN"/>
                <w:rPrChange w:id="1081" w:author="Inno" w:date="2024-08-10T14:56:00Z">
                  <w:rPr>
                    <w:rFonts w:ascii="Times New Roman" w:eastAsia="Times New Roman" w:hAnsi="Times New Roman" w:cs="Times New Roman"/>
                    <w:i/>
                    <w:color w:val="000000"/>
                    <w:sz w:val="20"/>
                    <w:szCs w:val="20"/>
                    <w:lang w:eastAsia="en-IN"/>
                  </w:rPr>
                </w:rPrChange>
              </w:rPr>
              <w:t>(</w:t>
            </w:r>
            <w:r w:rsidR="003F3E0A" w:rsidRPr="00A16C08">
              <w:rPr>
                <w:rFonts w:ascii="Times New Roman" w:hAnsi="Times New Roman" w:cs="Times New Roman"/>
                <w:i/>
                <w:color w:val="212529"/>
                <w:sz w:val="20"/>
                <w:szCs w:val="20"/>
                <w:shd w:val="clear" w:color="auto" w:fill="FFFFFF"/>
              </w:rPr>
              <w:t>Alternate</w:t>
            </w:r>
            <w:r w:rsidR="003F3E0A" w:rsidRPr="00F74427">
              <w:rPr>
                <w:rFonts w:ascii="Times New Roman" w:hAnsi="Times New Roman" w:cs="Times New Roman"/>
                <w:iCs/>
                <w:color w:val="212529"/>
                <w:sz w:val="20"/>
                <w:szCs w:val="20"/>
                <w:shd w:val="clear" w:color="auto" w:fill="FFFFFF"/>
                <w:rPrChange w:id="1082" w:author="Inno" w:date="2024-08-10T14:56:00Z">
                  <w:rPr>
                    <w:rFonts w:ascii="Times New Roman" w:hAnsi="Times New Roman" w:cs="Times New Roman"/>
                    <w:i/>
                    <w:color w:val="212529"/>
                    <w:sz w:val="20"/>
                    <w:szCs w:val="20"/>
                    <w:shd w:val="clear" w:color="auto" w:fill="FFFFFF"/>
                  </w:rPr>
                </w:rPrChange>
              </w:rPr>
              <w:t>)</w:t>
            </w:r>
            <w:r w:rsidR="003F3E0A" w:rsidRPr="00E46110">
              <w:rPr>
                <w:rFonts w:ascii="Times New Roman" w:hAnsi="Times New Roman" w:cs="Times New Roman"/>
                <w:iCs/>
                <w:color w:val="212529"/>
                <w:sz w:val="20"/>
                <w:szCs w:val="20"/>
                <w:shd w:val="clear" w:color="auto" w:fill="FFFFFF"/>
              </w:rPr>
              <w:t xml:space="preserve"> </w:t>
            </w:r>
          </w:p>
          <w:p w14:paraId="733DEE92" w14:textId="4D9F83A3" w:rsidR="003F3E0A" w:rsidRPr="007F3A3E" w:rsidDel="00D90EA2" w:rsidRDefault="003F3E0A">
            <w:pPr>
              <w:spacing w:after="0"/>
              <w:ind w:left="360"/>
              <w:rPr>
                <w:del w:id="1083" w:author="Inno" w:date="2024-08-10T14:57:00Z"/>
                <w:rStyle w:val="SubtleReference"/>
                <w:rPrChange w:id="1084" w:author="Inno" w:date="2024-08-10T14:55:00Z">
                  <w:rPr>
                    <w:del w:id="1085" w:author="Inno" w:date="2024-08-10T14:57:00Z"/>
                    <w:rFonts w:ascii="Times New Roman" w:eastAsia="Times New Roman" w:hAnsi="Times New Roman" w:cs="Times New Roman"/>
                    <w:color w:val="000000"/>
                    <w:sz w:val="20"/>
                    <w:szCs w:val="20"/>
                    <w:lang w:eastAsia="en-IN"/>
                  </w:rPr>
                </w:rPrChange>
              </w:rPr>
              <w:pPrChange w:id="1086" w:author="Inno" w:date="2024-08-10T15:01:00Z">
                <w:pPr>
                  <w:spacing w:after="0"/>
                </w:pPr>
              </w:pPrChange>
            </w:pPr>
            <w:del w:id="1087" w:author="Inno" w:date="2024-08-10T14:57:00Z">
              <w:r w:rsidRPr="00A16C08" w:rsidDel="00D90EA2">
                <w:rPr>
                  <w:rFonts w:ascii="Times New Roman" w:hAnsi="Times New Roman" w:cs="Times New Roman"/>
                  <w:color w:val="212529"/>
                  <w:sz w:val="20"/>
                  <w:szCs w:val="20"/>
                  <w:shd w:val="clear" w:color="auto" w:fill="FFFFFF"/>
                </w:rPr>
                <w:delText xml:space="preserve">        </w:delText>
              </w:r>
            </w:del>
            <w:r w:rsidR="007F3A3E" w:rsidRPr="007F3A3E">
              <w:rPr>
                <w:rStyle w:val="SubtleReference"/>
                <w:rFonts w:ascii="Times New Roman" w:hAnsi="Times New Roman" w:cs="Times New Roman"/>
                <w:color w:val="auto"/>
                <w:sz w:val="20"/>
                <w:szCs w:val="20"/>
                <w:rPrChange w:id="1088" w:author="Inno" w:date="2024-08-10T14:55:00Z">
                  <w:rPr>
                    <w:rStyle w:val="SubtleReference"/>
                  </w:rPr>
                </w:rPrChange>
              </w:rPr>
              <w:t xml:space="preserve">Shri Mahesh Kumar Totla </w:t>
            </w:r>
          </w:p>
          <w:p w14:paraId="29F6518C" w14:textId="77777777" w:rsidR="003F3E0A" w:rsidRPr="00A16C08" w:rsidRDefault="003F3E0A">
            <w:pPr>
              <w:spacing w:after="120"/>
              <w:ind w:left="360"/>
              <w:rPr>
                <w:rFonts w:ascii="Times New Roman" w:eastAsia="Times New Roman" w:hAnsi="Times New Roman" w:cs="Times New Roman"/>
                <w:color w:val="000000"/>
                <w:sz w:val="20"/>
                <w:szCs w:val="20"/>
                <w:lang w:eastAsia="en-IN"/>
              </w:rPr>
              <w:pPrChange w:id="1089" w:author="Inno" w:date="2024-08-10T15:01:00Z">
                <w:pPr>
                  <w:spacing w:after="0"/>
                </w:pPr>
              </w:pPrChange>
            </w:pPr>
            <w:r w:rsidRPr="00F74427">
              <w:rPr>
                <w:rFonts w:ascii="Times New Roman" w:eastAsia="Times New Roman" w:hAnsi="Times New Roman" w:cs="Times New Roman"/>
                <w:iCs/>
                <w:color w:val="000000"/>
                <w:sz w:val="20"/>
                <w:szCs w:val="20"/>
                <w:lang w:eastAsia="en-IN"/>
                <w:rPrChange w:id="1090" w:author="Inno" w:date="2024-08-10T14:56:00Z">
                  <w:rPr>
                    <w:rFonts w:ascii="Times New Roman" w:eastAsia="Times New Roman" w:hAnsi="Times New Roman" w:cs="Times New Roman"/>
                    <w:i/>
                    <w:color w:val="000000"/>
                    <w:sz w:val="20"/>
                    <w:szCs w:val="20"/>
                    <w:lang w:eastAsia="en-IN"/>
                  </w:rPr>
                </w:rPrChange>
              </w:rPr>
              <w:t>(</w:t>
            </w:r>
            <w:r w:rsidRPr="00A16C08">
              <w:rPr>
                <w:rFonts w:ascii="Times New Roman" w:hAnsi="Times New Roman" w:cs="Times New Roman"/>
                <w:i/>
                <w:color w:val="212529"/>
                <w:sz w:val="20"/>
                <w:szCs w:val="20"/>
                <w:shd w:val="clear" w:color="auto" w:fill="FFFFFF"/>
              </w:rPr>
              <w:t>Alternate II</w:t>
            </w:r>
            <w:r w:rsidRPr="00F74427">
              <w:rPr>
                <w:rFonts w:ascii="Times New Roman" w:hAnsi="Times New Roman" w:cs="Times New Roman"/>
                <w:iCs/>
                <w:color w:val="212529"/>
                <w:sz w:val="20"/>
                <w:szCs w:val="20"/>
                <w:shd w:val="clear" w:color="auto" w:fill="FFFFFF"/>
                <w:rPrChange w:id="1091" w:author="Inno" w:date="2024-08-10T14:56:00Z">
                  <w:rPr>
                    <w:rFonts w:ascii="Times New Roman" w:hAnsi="Times New Roman" w:cs="Times New Roman"/>
                    <w:i/>
                    <w:color w:val="212529"/>
                    <w:sz w:val="20"/>
                    <w:szCs w:val="20"/>
                    <w:shd w:val="clear" w:color="auto" w:fill="FFFFFF"/>
                  </w:rPr>
                </w:rPrChange>
              </w:rPr>
              <w:t>)</w:t>
            </w:r>
          </w:p>
        </w:tc>
      </w:tr>
      <w:tr w:rsidR="003F3E0A" w:rsidRPr="00A16C08" w14:paraId="61D7DA79" w14:textId="77777777" w:rsidTr="00111BAA">
        <w:trPr>
          <w:trHeight w:val="355"/>
          <w:jc w:val="center"/>
          <w:trPrChange w:id="1092" w:author="Inno" w:date="2024-08-10T15:02:00Z">
            <w:trPr>
              <w:trHeight w:val="355"/>
              <w:jc w:val="center"/>
            </w:trPr>
          </w:trPrChange>
        </w:trPr>
        <w:tc>
          <w:tcPr>
            <w:tcW w:w="4590" w:type="dxa"/>
            <w:shd w:val="clear" w:color="auto" w:fill="auto"/>
            <w:hideMark/>
            <w:tcPrChange w:id="1093" w:author="Inno" w:date="2024-08-10T15:02:00Z">
              <w:tcPr>
                <w:tcW w:w="4590" w:type="dxa"/>
                <w:shd w:val="clear" w:color="auto" w:fill="auto"/>
                <w:hideMark/>
              </w:tcPr>
            </w:tcPrChange>
          </w:tcPr>
          <w:p w14:paraId="370542BC" w14:textId="77777777" w:rsidR="003F3E0A" w:rsidRPr="00A16C08" w:rsidRDefault="003F3E0A">
            <w:pPr>
              <w:jc w:val="both"/>
              <w:rPr>
                <w:rFonts w:ascii="Times New Roman" w:eastAsia="Times New Roman" w:hAnsi="Times New Roman" w:cs="Times New Roman"/>
                <w:color w:val="000000"/>
                <w:sz w:val="20"/>
                <w:szCs w:val="20"/>
                <w:lang w:eastAsia="en-IN"/>
              </w:rPr>
              <w:pPrChange w:id="1094" w:author="Inno" w:date="2024-08-10T15:00:00Z">
                <w:pPr/>
              </w:pPrChange>
            </w:pPr>
            <w:r w:rsidRPr="00A16C08">
              <w:rPr>
                <w:rFonts w:ascii="Times New Roman" w:eastAsia="Times New Roman" w:hAnsi="Times New Roman" w:cs="Times New Roman"/>
                <w:color w:val="000000"/>
                <w:sz w:val="20"/>
                <w:szCs w:val="20"/>
                <w:lang w:eastAsia="en-IN"/>
              </w:rPr>
              <w:t>Intertek Laboratories</w:t>
            </w:r>
          </w:p>
        </w:tc>
        <w:tc>
          <w:tcPr>
            <w:tcW w:w="4410" w:type="dxa"/>
            <w:shd w:val="clear" w:color="auto" w:fill="auto"/>
            <w:hideMark/>
            <w:tcPrChange w:id="1095" w:author="Inno" w:date="2024-08-10T15:02:00Z">
              <w:tcPr>
                <w:tcW w:w="4410" w:type="dxa"/>
                <w:shd w:val="clear" w:color="auto" w:fill="auto"/>
                <w:hideMark/>
              </w:tcPr>
            </w:tcPrChange>
          </w:tcPr>
          <w:p w14:paraId="5FDDFA4A" w14:textId="11C2C41D" w:rsidR="003F3E0A" w:rsidRPr="007F3A3E" w:rsidRDefault="007F3A3E" w:rsidP="00C45C3E">
            <w:pPr>
              <w:rPr>
                <w:rStyle w:val="SubtleReference"/>
                <w:rPrChange w:id="1096" w:author="Inno" w:date="2024-08-10T14:55:00Z">
                  <w:rPr>
                    <w:rFonts w:ascii="Times New Roman" w:eastAsia="Times New Roman" w:hAnsi="Times New Roman" w:cs="Times New Roman"/>
                    <w:color w:val="000000"/>
                    <w:sz w:val="20"/>
                    <w:szCs w:val="20"/>
                    <w:lang w:eastAsia="en-IN"/>
                  </w:rPr>
                </w:rPrChange>
              </w:rPr>
            </w:pPr>
            <w:r w:rsidRPr="007F3A3E">
              <w:rPr>
                <w:rStyle w:val="SubtleReference"/>
                <w:rFonts w:ascii="Times New Roman" w:hAnsi="Times New Roman" w:cs="Times New Roman"/>
                <w:color w:val="auto"/>
                <w:sz w:val="20"/>
                <w:szCs w:val="20"/>
                <w:rPrChange w:id="1097" w:author="Inno" w:date="2024-08-10T14:55:00Z">
                  <w:rPr>
                    <w:rStyle w:val="SubtleReference"/>
                  </w:rPr>
                </w:rPrChange>
              </w:rPr>
              <w:t>Shri Pravin S</w:t>
            </w:r>
            <w:ins w:id="1098" w:author="Inno" w:date="2024-08-10T14:57:00Z">
              <w:r w:rsidR="00D90EA2">
                <w:rPr>
                  <w:rStyle w:val="SubtleReference"/>
                  <w:rFonts w:ascii="Times New Roman" w:hAnsi="Times New Roman" w:cs="Times New Roman"/>
                  <w:color w:val="auto"/>
                  <w:sz w:val="20"/>
                  <w:szCs w:val="20"/>
                </w:rPr>
                <w:t>.</w:t>
              </w:r>
            </w:ins>
            <w:r w:rsidRPr="007F3A3E">
              <w:rPr>
                <w:rStyle w:val="SubtleReference"/>
                <w:rFonts w:ascii="Times New Roman" w:hAnsi="Times New Roman" w:cs="Times New Roman"/>
                <w:color w:val="auto"/>
                <w:sz w:val="20"/>
                <w:szCs w:val="20"/>
                <w:rPrChange w:id="1099" w:author="Inno" w:date="2024-08-10T14:55:00Z">
                  <w:rPr>
                    <w:rStyle w:val="SubtleReference"/>
                  </w:rPr>
                </w:rPrChange>
              </w:rPr>
              <w:t xml:space="preserve"> Poojary</w:t>
            </w:r>
          </w:p>
        </w:tc>
      </w:tr>
      <w:tr w:rsidR="003F3E0A" w:rsidRPr="00A16C08" w14:paraId="119D66B5" w14:textId="77777777" w:rsidTr="00111BAA">
        <w:trPr>
          <w:trHeight w:val="539"/>
          <w:jc w:val="center"/>
          <w:trPrChange w:id="1100" w:author="Inno" w:date="2024-08-10T15:02:00Z">
            <w:trPr>
              <w:trHeight w:val="539"/>
              <w:jc w:val="center"/>
            </w:trPr>
          </w:trPrChange>
        </w:trPr>
        <w:tc>
          <w:tcPr>
            <w:tcW w:w="4590" w:type="dxa"/>
            <w:shd w:val="clear" w:color="auto" w:fill="auto"/>
            <w:hideMark/>
            <w:tcPrChange w:id="1101" w:author="Inno" w:date="2024-08-10T15:02:00Z">
              <w:tcPr>
                <w:tcW w:w="4590" w:type="dxa"/>
                <w:shd w:val="clear" w:color="auto" w:fill="auto"/>
                <w:hideMark/>
              </w:tcPr>
            </w:tcPrChange>
          </w:tcPr>
          <w:p w14:paraId="30E53BE2" w14:textId="77777777" w:rsidR="003F3E0A" w:rsidRPr="00A16C08" w:rsidRDefault="003F3E0A">
            <w:pPr>
              <w:jc w:val="both"/>
              <w:rPr>
                <w:rFonts w:ascii="Times New Roman" w:eastAsia="Times New Roman" w:hAnsi="Times New Roman" w:cs="Times New Roman"/>
                <w:color w:val="000000"/>
                <w:sz w:val="20"/>
                <w:szCs w:val="20"/>
                <w:lang w:eastAsia="en-IN"/>
              </w:rPr>
              <w:pPrChange w:id="1102" w:author="Inno" w:date="2024-08-10T15:00:00Z">
                <w:pPr/>
              </w:pPrChange>
            </w:pPr>
            <w:r w:rsidRPr="00A16C08">
              <w:rPr>
                <w:rFonts w:ascii="Times New Roman" w:eastAsia="Times New Roman" w:hAnsi="Times New Roman" w:cs="Times New Roman"/>
                <w:color w:val="000000"/>
                <w:sz w:val="20"/>
                <w:szCs w:val="20"/>
                <w:lang w:eastAsia="en-IN"/>
              </w:rPr>
              <w:t>Indian Oil Corporation (MKTG), Mumbai</w:t>
            </w:r>
          </w:p>
        </w:tc>
        <w:tc>
          <w:tcPr>
            <w:tcW w:w="4410" w:type="dxa"/>
            <w:shd w:val="clear" w:color="auto" w:fill="auto"/>
            <w:tcPrChange w:id="1103" w:author="Inno" w:date="2024-08-10T15:02:00Z">
              <w:tcPr>
                <w:tcW w:w="4410" w:type="dxa"/>
                <w:shd w:val="clear" w:color="auto" w:fill="auto"/>
              </w:tcPr>
            </w:tcPrChange>
          </w:tcPr>
          <w:p w14:paraId="65372477" w14:textId="306068CF" w:rsidR="003F3E0A" w:rsidRPr="007F3A3E" w:rsidRDefault="007F3A3E" w:rsidP="00F75A42">
            <w:pPr>
              <w:spacing w:after="0"/>
              <w:rPr>
                <w:rStyle w:val="SubtleReference"/>
                <w:color w:val="auto"/>
                <w:rPrChange w:id="1104" w:author="Inno" w:date="2024-08-10T14:55:00Z">
                  <w:rPr>
                    <w:rFonts w:ascii="Times New Roman" w:eastAsia="Times New Roman" w:hAnsi="Times New Roman" w:cs="Times New Roman"/>
                    <w:color w:val="000000"/>
                    <w:sz w:val="20"/>
                    <w:szCs w:val="20"/>
                    <w:lang w:eastAsia="en-IN"/>
                  </w:rPr>
                </w:rPrChange>
              </w:rPr>
            </w:pPr>
            <w:r w:rsidRPr="007F3A3E">
              <w:rPr>
                <w:rStyle w:val="SubtleReference"/>
                <w:rFonts w:ascii="Times New Roman" w:hAnsi="Times New Roman" w:cs="Times New Roman"/>
                <w:color w:val="auto"/>
                <w:sz w:val="20"/>
                <w:szCs w:val="20"/>
                <w:rPrChange w:id="1105" w:author="Inno" w:date="2024-08-10T14:55:00Z">
                  <w:rPr>
                    <w:rStyle w:val="SubtleReference"/>
                  </w:rPr>
                </w:rPrChange>
              </w:rPr>
              <w:t>Shri Sreekumar N</w:t>
            </w:r>
            <w:ins w:id="1106" w:author="Inno" w:date="2024-08-10T14:58:00Z">
              <w:r w:rsidR="00732215">
                <w:rPr>
                  <w:rStyle w:val="SubtleReference"/>
                  <w:rFonts w:ascii="Times New Roman" w:hAnsi="Times New Roman" w:cs="Times New Roman"/>
                  <w:color w:val="auto"/>
                  <w:sz w:val="20"/>
                  <w:szCs w:val="20"/>
                </w:rPr>
                <w:t>.</w:t>
              </w:r>
            </w:ins>
            <w:r w:rsidRPr="007F3A3E">
              <w:rPr>
                <w:rStyle w:val="SubtleReference"/>
                <w:rFonts w:ascii="Times New Roman" w:hAnsi="Times New Roman" w:cs="Times New Roman"/>
                <w:color w:val="auto"/>
                <w:sz w:val="20"/>
                <w:szCs w:val="20"/>
                <w:rPrChange w:id="1107" w:author="Inno" w:date="2024-08-10T14:55:00Z">
                  <w:rPr>
                    <w:rStyle w:val="SubtleReference"/>
                  </w:rPr>
                </w:rPrChange>
              </w:rPr>
              <w:t xml:space="preserve"> V</w:t>
            </w:r>
            <w:ins w:id="1108" w:author="Inno" w:date="2024-08-10T14:58:00Z">
              <w:r w:rsidR="00732215">
                <w:rPr>
                  <w:rStyle w:val="SubtleReference"/>
                  <w:rFonts w:ascii="Times New Roman" w:hAnsi="Times New Roman" w:cs="Times New Roman"/>
                  <w:color w:val="auto"/>
                  <w:sz w:val="20"/>
                  <w:szCs w:val="20"/>
                </w:rPr>
                <w:t>.</w:t>
              </w:r>
            </w:ins>
          </w:p>
          <w:p w14:paraId="0F7EE17E" w14:textId="21FF6825" w:rsidR="003F3E0A" w:rsidRPr="00A16C08" w:rsidRDefault="003F3E0A">
            <w:pPr>
              <w:spacing w:after="0"/>
              <w:ind w:left="360"/>
              <w:rPr>
                <w:rFonts w:ascii="Times New Roman" w:eastAsia="Times New Roman" w:hAnsi="Times New Roman" w:cs="Times New Roman"/>
                <w:color w:val="000000"/>
                <w:sz w:val="20"/>
                <w:szCs w:val="20"/>
                <w:lang w:eastAsia="en-IN"/>
              </w:rPr>
              <w:pPrChange w:id="1109" w:author="Inno" w:date="2024-08-10T15:01:00Z">
                <w:pPr>
                  <w:spacing w:after="0"/>
                </w:pPr>
              </w:pPrChange>
            </w:pPr>
            <w:del w:id="1110" w:author="Inno" w:date="2024-08-10T14:58:00Z">
              <w:r w:rsidRPr="00A16C08" w:rsidDel="00732215">
                <w:rPr>
                  <w:rFonts w:ascii="Times New Roman" w:eastAsia="Times New Roman" w:hAnsi="Times New Roman" w:cs="Times New Roman"/>
                  <w:color w:val="000000"/>
                  <w:sz w:val="20"/>
                  <w:szCs w:val="20"/>
                  <w:lang w:eastAsia="en-IN"/>
                </w:rPr>
                <w:delText xml:space="preserve">      </w:delText>
              </w:r>
            </w:del>
            <w:r w:rsidR="007F3A3E" w:rsidRPr="007F3A3E">
              <w:rPr>
                <w:rStyle w:val="SubtleReference"/>
                <w:rFonts w:ascii="Times New Roman" w:hAnsi="Times New Roman" w:cs="Times New Roman"/>
                <w:color w:val="auto"/>
                <w:sz w:val="20"/>
                <w:szCs w:val="20"/>
                <w:rPrChange w:id="1111" w:author="Inno" w:date="2024-08-10T14:55:00Z">
                  <w:rPr>
                    <w:rStyle w:val="SubtleReference"/>
                  </w:rPr>
                </w:rPrChange>
              </w:rPr>
              <w:t>Shri A. S. Krishnamoorthy</w:t>
            </w:r>
            <w:r w:rsidR="007F3A3E" w:rsidRPr="007F3A3E">
              <w:rPr>
                <w:rFonts w:ascii="Times New Roman" w:eastAsia="Times New Roman" w:hAnsi="Times New Roman" w:cs="Times New Roman"/>
                <w:sz w:val="20"/>
                <w:szCs w:val="20"/>
                <w:lang w:eastAsia="en-IN"/>
                <w:rPrChange w:id="1112" w:author="Inno" w:date="2024-08-10T14:55:00Z">
                  <w:rPr>
                    <w:rFonts w:ascii="Times New Roman" w:eastAsia="Times New Roman" w:hAnsi="Times New Roman" w:cs="Times New Roman"/>
                    <w:color w:val="000000"/>
                    <w:sz w:val="20"/>
                    <w:szCs w:val="20"/>
                    <w:lang w:eastAsia="en-IN"/>
                  </w:rPr>
                </w:rPrChange>
              </w:rPr>
              <w:t xml:space="preserve"> </w:t>
            </w:r>
            <w:r w:rsidRPr="00F74427">
              <w:rPr>
                <w:rFonts w:ascii="Times New Roman" w:eastAsia="Times New Roman" w:hAnsi="Times New Roman" w:cs="Times New Roman"/>
                <w:iCs/>
                <w:color w:val="000000"/>
                <w:sz w:val="20"/>
                <w:szCs w:val="20"/>
                <w:lang w:eastAsia="en-IN"/>
                <w:rPrChange w:id="1113" w:author="Inno" w:date="2024-08-10T14:56:00Z">
                  <w:rPr>
                    <w:rFonts w:ascii="Times New Roman" w:eastAsia="Times New Roman" w:hAnsi="Times New Roman" w:cs="Times New Roman"/>
                    <w:i/>
                    <w:color w:val="000000"/>
                    <w:sz w:val="20"/>
                    <w:szCs w:val="20"/>
                    <w:lang w:eastAsia="en-IN"/>
                  </w:rPr>
                </w:rPrChange>
              </w:rPr>
              <w:t>(</w:t>
            </w:r>
            <w:r w:rsidRPr="00A16C08">
              <w:rPr>
                <w:rFonts w:ascii="Times New Roman" w:hAnsi="Times New Roman" w:cs="Times New Roman"/>
                <w:i/>
                <w:color w:val="212529"/>
                <w:sz w:val="20"/>
                <w:szCs w:val="20"/>
                <w:shd w:val="clear" w:color="auto" w:fill="FFFFFF"/>
              </w:rPr>
              <w:t>Alternate</w:t>
            </w:r>
            <w:r w:rsidRPr="00F74427">
              <w:rPr>
                <w:rFonts w:ascii="Times New Roman" w:hAnsi="Times New Roman" w:cs="Times New Roman"/>
                <w:iCs/>
                <w:color w:val="212529"/>
                <w:sz w:val="20"/>
                <w:szCs w:val="20"/>
                <w:shd w:val="clear" w:color="auto" w:fill="FFFFFF"/>
                <w:rPrChange w:id="1114" w:author="Inno" w:date="2024-08-10T14:56:00Z">
                  <w:rPr>
                    <w:rFonts w:ascii="Times New Roman" w:hAnsi="Times New Roman" w:cs="Times New Roman"/>
                    <w:i/>
                    <w:color w:val="212529"/>
                    <w:sz w:val="20"/>
                    <w:szCs w:val="20"/>
                    <w:shd w:val="clear" w:color="auto" w:fill="FFFFFF"/>
                  </w:rPr>
                </w:rPrChange>
              </w:rPr>
              <w:t>)</w:t>
            </w:r>
          </w:p>
        </w:tc>
      </w:tr>
      <w:tr w:rsidR="003F3E0A" w:rsidRPr="00A16C08" w14:paraId="4761E0AF" w14:textId="77777777" w:rsidTr="00111BAA">
        <w:trPr>
          <w:trHeight w:val="575"/>
          <w:jc w:val="center"/>
          <w:trPrChange w:id="1115" w:author="Inno" w:date="2024-08-10T15:02:00Z">
            <w:trPr>
              <w:trHeight w:val="575"/>
              <w:jc w:val="center"/>
            </w:trPr>
          </w:trPrChange>
        </w:trPr>
        <w:tc>
          <w:tcPr>
            <w:tcW w:w="4590" w:type="dxa"/>
            <w:shd w:val="clear" w:color="auto" w:fill="auto"/>
            <w:hideMark/>
            <w:tcPrChange w:id="1116" w:author="Inno" w:date="2024-08-10T15:02:00Z">
              <w:tcPr>
                <w:tcW w:w="4590" w:type="dxa"/>
                <w:shd w:val="clear" w:color="auto" w:fill="auto"/>
                <w:hideMark/>
              </w:tcPr>
            </w:tcPrChange>
          </w:tcPr>
          <w:p w14:paraId="5E79EF9D" w14:textId="77777777" w:rsidR="003F3E0A" w:rsidRPr="00A16C08" w:rsidRDefault="003F3E0A">
            <w:pPr>
              <w:jc w:val="both"/>
              <w:rPr>
                <w:rFonts w:ascii="Times New Roman" w:eastAsia="Times New Roman" w:hAnsi="Times New Roman" w:cs="Times New Roman"/>
                <w:color w:val="000000"/>
                <w:sz w:val="20"/>
                <w:szCs w:val="20"/>
                <w:lang w:eastAsia="en-IN"/>
              </w:rPr>
              <w:pPrChange w:id="1117" w:author="Inno" w:date="2024-08-10T15:00:00Z">
                <w:pPr/>
              </w:pPrChange>
            </w:pPr>
            <w:r w:rsidRPr="00A16C08">
              <w:rPr>
                <w:rFonts w:ascii="Times New Roman" w:eastAsia="Times New Roman" w:hAnsi="Times New Roman" w:cs="Times New Roman"/>
                <w:color w:val="000000"/>
                <w:sz w:val="20"/>
                <w:szCs w:val="20"/>
                <w:lang w:eastAsia="en-IN"/>
              </w:rPr>
              <w:t>Indian Oil Corporation (R and D Centre), Faridabad</w:t>
            </w:r>
          </w:p>
        </w:tc>
        <w:tc>
          <w:tcPr>
            <w:tcW w:w="4410" w:type="dxa"/>
            <w:shd w:val="clear" w:color="auto" w:fill="auto"/>
            <w:hideMark/>
            <w:tcPrChange w:id="1118" w:author="Inno" w:date="2024-08-10T15:02:00Z">
              <w:tcPr>
                <w:tcW w:w="4410" w:type="dxa"/>
                <w:shd w:val="clear" w:color="auto" w:fill="auto"/>
                <w:hideMark/>
              </w:tcPr>
            </w:tcPrChange>
          </w:tcPr>
          <w:p w14:paraId="06EA4D47" w14:textId="4FA8D189" w:rsidR="003F3E0A" w:rsidRPr="007F3A3E" w:rsidRDefault="007F3A3E" w:rsidP="00F75A42">
            <w:pPr>
              <w:spacing w:after="0"/>
              <w:rPr>
                <w:rStyle w:val="SubtleReference"/>
                <w:color w:val="auto"/>
                <w:rPrChange w:id="1119" w:author="Inno" w:date="2024-08-10T14:55:00Z">
                  <w:rPr>
                    <w:rFonts w:ascii="Times New Roman" w:eastAsia="Times New Roman" w:hAnsi="Times New Roman" w:cs="Times New Roman"/>
                    <w:color w:val="000000"/>
                    <w:sz w:val="20"/>
                    <w:szCs w:val="20"/>
                    <w:lang w:eastAsia="en-IN"/>
                  </w:rPr>
                </w:rPrChange>
              </w:rPr>
            </w:pPr>
            <w:r w:rsidRPr="007F3A3E">
              <w:rPr>
                <w:rStyle w:val="SubtleReference"/>
                <w:rFonts w:ascii="Times New Roman" w:hAnsi="Times New Roman" w:cs="Times New Roman"/>
                <w:color w:val="auto"/>
                <w:sz w:val="20"/>
                <w:szCs w:val="20"/>
                <w:rPrChange w:id="1120" w:author="Inno" w:date="2024-08-10T14:55:00Z">
                  <w:rPr>
                    <w:rStyle w:val="SubtleReference"/>
                  </w:rPr>
                </w:rPrChange>
              </w:rPr>
              <w:t>Dr</w:t>
            </w:r>
            <w:del w:id="1121" w:author="Inno" w:date="2024-08-10T14:58:00Z">
              <w:r w:rsidRPr="007F3A3E" w:rsidDel="00732215">
                <w:rPr>
                  <w:rStyle w:val="SubtleReference"/>
                  <w:rFonts w:ascii="Times New Roman" w:hAnsi="Times New Roman" w:cs="Times New Roman"/>
                  <w:color w:val="auto"/>
                  <w:sz w:val="20"/>
                  <w:szCs w:val="20"/>
                  <w:rPrChange w:id="1122" w:author="Inno" w:date="2024-08-10T14:55:00Z">
                    <w:rPr>
                      <w:rStyle w:val="SubtleReference"/>
                    </w:rPr>
                  </w:rPrChange>
                </w:rPr>
                <w:delText>.</w:delText>
              </w:r>
            </w:del>
            <w:r w:rsidRPr="007F3A3E">
              <w:rPr>
                <w:rStyle w:val="SubtleReference"/>
                <w:rFonts w:ascii="Times New Roman" w:hAnsi="Times New Roman" w:cs="Times New Roman"/>
                <w:color w:val="auto"/>
                <w:sz w:val="20"/>
                <w:szCs w:val="20"/>
                <w:rPrChange w:id="1123" w:author="Inno" w:date="2024-08-10T14:55:00Z">
                  <w:rPr>
                    <w:rStyle w:val="SubtleReference"/>
                  </w:rPr>
                </w:rPrChange>
              </w:rPr>
              <w:t xml:space="preserve"> Ajay Kumar Arora</w:t>
            </w:r>
          </w:p>
          <w:p w14:paraId="65A35E34" w14:textId="68495E0C" w:rsidR="003F3E0A" w:rsidRPr="00A16C08" w:rsidRDefault="003F3E0A">
            <w:pPr>
              <w:spacing w:after="0"/>
              <w:ind w:left="360"/>
              <w:rPr>
                <w:rFonts w:ascii="Times New Roman" w:eastAsia="Times New Roman" w:hAnsi="Times New Roman" w:cs="Times New Roman"/>
                <w:color w:val="000000"/>
                <w:sz w:val="20"/>
                <w:szCs w:val="20"/>
                <w:lang w:eastAsia="en-IN"/>
              </w:rPr>
              <w:pPrChange w:id="1124" w:author="Inno" w:date="2024-08-10T15:01:00Z">
                <w:pPr>
                  <w:spacing w:after="0"/>
                </w:pPr>
              </w:pPrChange>
            </w:pPr>
            <w:del w:id="1125" w:author="Inno" w:date="2024-08-10T14:58:00Z">
              <w:r w:rsidRPr="00A16C08" w:rsidDel="00732215">
                <w:rPr>
                  <w:rFonts w:ascii="Times New Roman" w:eastAsia="Times New Roman" w:hAnsi="Times New Roman" w:cs="Times New Roman"/>
                  <w:color w:val="000000"/>
                  <w:sz w:val="20"/>
                  <w:szCs w:val="20"/>
                  <w:lang w:eastAsia="en-IN"/>
                </w:rPr>
                <w:delText xml:space="preserve">      </w:delText>
              </w:r>
            </w:del>
            <w:r w:rsidR="007F3A3E" w:rsidRPr="007F3A3E">
              <w:rPr>
                <w:rStyle w:val="SubtleReference"/>
                <w:rFonts w:ascii="Times New Roman" w:hAnsi="Times New Roman" w:cs="Times New Roman"/>
                <w:color w:val="auto"/>
                <w:sz w:val="20"/>
                <w:szCs w:val="20"/>
                <w:rPrChange w:id="1126" w:author="Inno" w:date="2024-08-10T14:55:00Z">
                  <w:rPr>
                    <w:rStyle w:val="SubtleReference"/>
                  </w:rPr>
                </w:rPrChange>
              </w:rPr>
              <w:t>Dr E Ramu</w:t>
            </w:r>
            <w:r w:rsidR="007F3A3E" w:rsidRPr="007F3A3E">
              <w:rPr>
                <w:rFonts w:ascii="Times New Roman" w:eastAsia="Times New Roman" w:hAnsi="Times New Roman" w:cs="Times New Roman"/>
                <w:sz w:val="20"/>
                <w:szCs w:val="20"/>
                <w:lang w:eastAsia="en-IN"/>
                <w:rPrChange w:id="1127" w:author="Inno" w:date="2024-08-10T14:55:00Z">
                  <w:rPr>
                    <w:rFonts w:ascii="Times New Roman" w:eastAsia="Times New Roman" w:hAnsi="Times New Roman" w:cs="Times New Roman"/>
                    <w:color w:val="000000"/>
                    <w:sz w:val="20"/>
                    <w:szCs w:val="20"/>
                    <w:lang w:eastAsia="en-IN"/>
                  </w:rPr>
                </w:rPrChange>
              </w:rPr>
              <w:t xml:space="preserve"> </w:t>
            </w:r>
            <w:r w:rsidRPr="00F74427">
              <w:rPr>
                <w:rFonts w:ascii="Times New Roman" w:eastAsia="Times New Roman" w:hAnsi="Times New Roman" w:cs="Times New Roman"/>
                <w:iCs/>
                <w:color w:val="000000"/>
                <w:sz w:val="20"/>
                <w:szCs w:val="20"/>
                <w:lang w:eastAsia="en-IN"/>
                <w:rPrChange w:id="1128" w:author="Inno" w:date="2024-08-10T14:56:00Z">
                  <w:rPr>
                    <w:rFonts w:ascii="Times New Roman" w:eastAsia="Times New Roman" w:hAnsi="Times New Roman" w:cs="Times New Roman"/>
                    <w:i/>
                    <w:color w:val="000000"/>
                    <w:sz w:val="20"/>
                    <w:szCs w:val="20"/>
                    <w:lang w:eastAsia="en-IN"/>
                  </w:rPr>
                </w:rPrChange>
              </w:rPr>
              <w:t>(</w:t>
            </w:r>
            <w:r w:rsidRPr="00A16C08">
              <w:rPr>
                <w:rFonts w:ascii="Times New Roman" w:hAnsi="Times New Roman" w:cs="Times New Roman"/>
                <w:i/>
                <w:color w:val="212529"/>
                <w:sz w:val="20"/>
                <w:szCs w:val="20"/>
                <w:shd w:val="clear" w:color="auto" w:fill="FFFFFF"/>
              </w:rPr>
              <w:t>Alternate</w:t>
            </w:r>
            <w:r w:rsidRPr="00F74427">
              <w:rPr>
                <w:rFonts w:ascii="Times New Roman" w:hAnsi="Times New Roman" w:cs="Times New Roman"/>
                <w:iCs/>
                <w:color w:val="212529"/>
                <w:sz w:val="20"/>
                <w:szCs w:val="20"/>
                <w:shd w:val="clear" w:color="auto" w:fill="FFFFFF"/>
                <w:rPrChange w:id="1129" w:author="Inno" w:date="2024-08-10T14:56:00Z">
                  <w:rPr>
                    <w:rFonts w:ascii="Times New Roman" w:hAnsi="Times New Roman" w:cs="Times New Roman"/>
                    <w:i/>
                    <w:color w:val="212529"/>
                    <w:sz w:val="20"/>
                    <w:szCs w:val="20"/>
                    <w:shd w:val="clear" w:color="auto" w:fill="FFFFFF"/>
                  </w:rPr>
                </w:rPrChange>
              </w:rPr>
              <w:t>)</w:t>
            </w:r>
          </w:p>
        </w:tc>
      </w:tr>
      <w:tr w:rsidR="003F3E0A" w:rsidRPr="00A16C08" w14:paraId="43F114AA" w14:textId="77777777" w:rsidTr="00111BAA">
        <w:trPr>
          <w:trHeight w:val="305"/>
          <w:jc w:val="center"/>
          <w:trPrChange w:id="1130" w:author="Inno" w:date="2024-08-10T15:02:00Z">
            <w:trPr>
              <w:trHeight w:val="305"/>
              <w:jc w:val="center"/>
            </w:trPr>
          </w:trPrChange>
        </w:trPr>
        <w:tc>
          <w:tcPr>
            <w:tcW w:w="4590" w:type="dxa"/>
            <w:shd w:val="clear" w:color="auto" w:fill="auto"/>
            <w:hideMark/>
            <w:tcPrChange w:id="1131" w:author="Inno" w:date="2024-08-10T15:02:00Z">
              <w:tcPr>
                <w:tcW w:w="4590" w:type="dxa"/>
                <w:shd w:val="clear" w:color="auto" w:fill="auto"/>
                <w:hideMark/>
              </w:tcPr>
            </w:tcPrChange>
          </w:tcPr>
          <w:p w14:paraId="10F573B7" w14:textId="77777777" w:rsidR="003F3E0A" w:rsidRPr="00A16C08" w:rsidRDefault="003F3E0A">
            <w:pPr>
              <w:ind w:left="162" w:right="257" w:hanging="162"/>
              <w:jc w:val="both"/>
              <w:rPr>
                <w:rFonts w:ascii="Times New Roman" w:eastAsia="Times New Roman" w:hAnsi="Times New Roman" w:cs="Times New Roman"/>
                <w:color w:val="000000"/>
                <w:sz w:val="20"/>
                <w:szCs w:val="20"/>
                <w:lang w:eastAsia="en-IN"/>
              </w:rPr>
              <w:pPrChange w:id="1132" w:author="Inno" w:date="2024-08-10T15:04:00Z">
                <w:pPr/>
              </w:pPrChange>
            </w:pPr>
            <w:r w:rsidRPr="00A16C08">
              <w:rPr>
                <w:rFonts w:ascii="Times New Roman" w:eastAsia="Times New Roman" w:hAnsi="Times New Roman" w:cs="Times New Roman"/>
                <w:color w:val="000000"/>
                <w:sz w:val="20"/>
                <w:szCs w:val="20"/>
                <w:lang w:eastAsia="en-IN"/>
              </w:rPr>
              <w:t>Indian Oil Corporation Limited - Refineries and Pipelines Division, New Delhi</w:t>
            </w:r>
          </w:p>
        </w:tc>
        <w:tc>
          <w:tcPr>
            <w:tcW w:w="4410" w:type="dxa"/>
            <w:shd w:val="clear" w:color="auto" w:fill="auto"/>
            <w:hideMark/>
            <w:tcPrChange w:id="1133" w:author="Inno" w:date="2024-08-10T15:02:00Z">
              <w:tcPr>
                <w:tcW w:w="4410" w:type="dxa"/>
                <w:shd w:val="clear" w:color="auto" w:fill="auto"/>
                <w:hideMark/>
              </w:tcPr>
            </w:tcPrChange>
          </w:tcPr>
          <w:p w14:paraId="3364FAAA" w14:textId="5AB71798" w:rsidR="003F3E0A" w:rsidRPr="007F3A3E" w:rsidRDefault="007F3A3E" w:rsidP="00C45C3E">
            <w:pPr>
              <w:rPr>
                <w:rStyle w:val="SubtleReference"/>
                <w:rPrChange w:id="1134" w:author="Inno" w:date="2024-08-10T14:55:00Z">
                  <w:rPr>
                    <w:rFonts w:ascii="Times New Roman" w:eastAsia="Times New Roman" w:hAnsi="Times New Roman" w:cs="Times New Roman"/>
                    <w:color w:val="000000"/>
                    <w:sz w:val="20"/>
                    <w:szCs w:val="20"/>
                    <w:lang w:eastAsia="en-IN"/>
                  </w:rPr>
                </w:rPrChange>
              </w:rPr>
            </w:pPr>
            <w:r w:rsidRPr="007F3A3E">
              <w:rPr>
                <w:rStyle w:val="SubtleReference"/>
                <w:rFonts w:ascii="Times New Roman" w:hAnsi="Times New Roman" w:cs="Times New Roman"/>
                <w:color w:val="auto"/>
                <w:sz w:val="20"/>
                <w:szCs w:val="20"/>
                <w:rPrChange w:id="1135" w:author="Inno" w:date="2024-08-10T14:55:00Z">
                  <w:rPr>
                    <w:rStyle w:val="SubtleReference"/>
                  </w:rPr>
                </w:rPrChange>
              </w:rPr>
              <w:t>Dr</w:t>
            </w:r>
            <w:del w:id="1136" w:author="Inno" w:date="2024-08-10T14:58:00Z">
              <w:r w:rsidRPr="007F3A3E" w:rsidDel="00732215">
                <w:rPr>
                  <w:rStyle w:val="SubtleReference"/>
                  <w:rFonts w:ascii="Times New Roman" w:hAnsi="Times New Roman" w:cs="Times New Roman"/>
                  <w:color w:val="auto"/>
                  <w:sz w:val="20"/>
                  <w:szCs w:val="20"/>
                  <w:rPrChange w:id="1137" w:author="Inno" w:date="2024-08-10T14:55:00Z">
                    <w:rPr>
                      <w:rStyle w:val="SubtleReference"/>
                    </w:rPr>
                  </w:rPrChange>
                </w:rPr>
                <w:delText>.</w:delText>
              </w:r>
            </w:del>
            <w:r w:rsidRPr="007F3A3E">
              <w:rPr>
                <w:rStyle w:val="SubtleReference"/>
                <w:rFonts w:ascii="Times New Roman" w:hAnsi="Times New Roman" w:cs="Times New Roman"/>
                <w:color w:val="auto"/>
                <w:sz w:val="20"/>
                <w:szCs w:val="20"/>
                <w:rPrChange w:id="1138" w:author="Inno" w:date="2024-08-10T14:55:00Z">
                  <w:rPr>
                    <w:rStyle w:val="SubtleReference"/>
                  </w:rPr>
                </w:rPrChange>
              </w:rPr>
              <w:t xml:space="preserve"> Ram Janam Singh</w:t>
            </w:r>
          </w:p>
        </w:tc>
      </w:tr>
      <w:tr w:rsidR="003F3E0A" w:rsidRPr="00A16C08" w14:paraId="4EFEB1C3" w14:textId="77777777" w:rsidTr="00111BAA">
        <w:trPr>
          <w:trHeight w:val="462"/>
          <w:jc w:val="center"/>
          <w:trPrChange w:id="1139" w:author="Inno" w:date="2024-08-10T15:02:00Z">
            <w:trPr>
              <w:trHeight w:val="462"/>
              <w:jc w:val="center"/>
            </w:trPr>
          </w:trPrChange>
        </w:trPr>
        <w:tc>
          <w:tcPr>
            <w:tcW w:w="4590" w:type="dxa"/>
            <w:shd w:val="clear" w:color="auto" w:fill="auto"/>
            <w:hideMark/>
            <w:tcPrChange w:id="1140" w:author="Inno" w:date="2024-08-10T15:02:00Z">
              <w:tcPr>
                <w:tcW w:w="4590" w:type="dxa"/>
                <w:shd w:val="clear" w:color="auto" w:fill="auto"/>
                <w:hideMark/>
              </w:tcPr>
            </w:tcPrChange>
          </w:tcPr>
          <w:p w14:paraId="12B28D7C" w14:textId="4E6E7DB5" w:rsidR="003F3E0A" w:rsidRPr="00A16C08" w:rsidRDefault="003F3E0A">
            <w:pPr>
              <w:ind w:left="162" w:right="257" w:hanging="162"/>
              <w:jc w:val="both"/>
              <w:rPr>
                <w:rFonts w:ascii="Times New Roman" w:eastAsia="Times New Roman" w:hAnsi="Times New Roman" w:cs="Times New Roman"/>
                <w:color w:val="000000"/>
                <w:sz w:val="20"/>
                <w:szCs w:val="20"/>
                <w:lang w:eastAsia="en-IN"/>
              </w:rPr>
              <w:pPrChange w:id="1141" w:author="Inno" w:date="2024-08-10T15:04:00Z">
                <w:pPr/>
              </w:pPrChange>
            </w:pPr>
            <w:r w:rsidRPr="00A16C08">
              <w:rPr>
                <w:rFonts w:ascii="Times New Roman" w:eastAsia="Times New Roman" w:hAnsi="Times New Roman" w:cs="Times New Roman"/>
                <w:color w:val="000000"/>
                <w:sz w:val="20"/>
                <w:szCs w:val="20"/>
                <w:lang w:eastAsia="en-IN"/>
              </w:rPr>
              <w:t>Mangalore Refinery and Petro Chemical Limited, Mangal</w:t>
            </w:r>
            <w:ins w:id="1142" w:author="Inno" w:date="2024-08-10T15:00:00Z">
              <w:r w:rsidR="00F93492">
                <w:rPr>
                  <w:rFonts w:ascii="Times New Roman" w:eastAsia="Times New Roman" w:hAnsi="Times New Roman" w:cs="Times New Roman"/>
                  <w:color w:val="000000"/>
                  <w:sz w:val="20"/>
                  <w:szCs w:val="20"/>
                  <w:lang w:eastAsia="en-IN"/>
                </w:rPr>
                <w:t>uru</w:t>
              </w:r>
            </w:ins>
            <w:del w:id="1143" w:author="Inno" w:date="2024-08-10T15:00:00Z">
              <w:r w:rsidRPr="00A16C08" w:rsidDel="00F93492">
                <w:rPr>
                  <w:rFonts w:ascii="Times New Roman" w:eastAsia="Times New Roman" w:hAnsi="Times New Roman" w:cs="Times New Roman"/>
                  <w:color w:val="000000"/>
                  <w:sz w:val="20"/>
                  <w:szCs w:val="20"/>
                  <w:lang w:eastAsia="en-IN"/>
                </w:rPr>
                <w:delText>ore</w:delText>
              </w:r>
            </w:del>
          </w:p>
        </w:tc>
        <w:tc>
          <w:tcPr>
            <w:tcW w:w="4410" w:type="dxa"/>
            <w:shd w:val="clear" w:color="auto" w:fill="auto"/>
            <w:hideMark/>
            <w:tcPrChange w:id="1144" w:author="Inno" w:date="2024-08-10T15:02:00Z">
              <w:tcPr>
                <w:tcW w:w="4410" w:type="dxa"/>
                <w:shd w:val="clear" w:color="auto" w:fill="auto"/>
                <w:hideMark/>
              </w:tcPr>
            </w:tcPrChange>
          </w:tcPr>
          <w:p w14:paraId="66EA8BB6" w14:textId="41804729" w:rsidR="003F3E0A" w:rsidRPr="00A16C08" w:rsidRDefault="007F3A3E" w:rsidP="00C45C3E">
            <w:pPr>
              <w:rPr>
                <w:rFonts w:ascii="Times New Roman" w:eastAsia="Times New Roman" w:hAnsi="Times New Roman" w:cs="Times New Roman"/>
                <w:color w:val="000000"/>
                <w:sz w:val="20"/>
                <w:szCs w:val="20"/>
                <w:lang w:eastAsia="en-IN"/>
              </w:rPr>
            </w:pPr>
            <w:r w:rsidRPr="007F3A3E">
              <w:rPr>
                <w:rStyle w:val="SubtleReference"/>
                <w:rFonts w:ascii="Times New Roman" w:hAnsi="Times New Roman" w:cs="Times New Roman"/>
                <w:color w:val="auto"/>
                <w:sz w:val="20"/>
                <w:szCs w:val="20"/>
                <w:rPrChange w:id="1145" w:author="Inno" w:date="2024-08-10T14:55:00Z">
                  <w:rPr>
                    <w:rStyle w:val="SubtleReference"/>
                  </w:rPr>
                </w:rPrChange>
              </w:rPr>
              <w:t xml:space="preserve">Shrimati </w:t>
            </w:r>
            <w:del w:id="1146" w:author="Inno" w:date="2024-08-10T14:58:00Z">
              <w:r w:rsidRPr="007F3A3E" w:rsidDel="00732215">
                <w:rPr>
                  <w:rStyle w:val="SubtleReference"/>
                  <w:rFonts w:ascii="Times New Roman" w:hAnsi="Times New Roman" w:cs="Times New Roman"/>
                  <w:color w:val="auto"/>
                  <w:sz w:val="20"/>
                  <w:szCs w:val="20"/>
                  <w:rPrChange w:id="1147" w:author="Inno" w:date="2024-08-10T14:55:00Z">
                    <w:rPr>
                      <w:rStyle w:val="SubtleReference"/>
                    </w:rPr>
                  </w:rPrChange>
                </w:rPr>
                <w:delText xml:space="preserve"> </w:delText>
              </w:r>
            </w:del>
            <w:r w:rsidRPr="007F3A3E">
              <w:rPr>
                <w:rStyle w:val="SubtleReference"/>
                <w:rFonts w:ascii="Times New Roman" w:hAnsi="Times New Roman" w:cs="Times New Roman"/>
                <w:color w:val="auto"/>
                <w:sz w:val="20"/>
                <w:szCs w:val="20"/>
                <w:rPrChange w:id="1148" w:author="Inno" w:date="2024-08-10T14:55:00Z">
                  <w:rPr>
                    <w:rStyle w:val="SubtleReference"/>
                  </w:rPr>
                </w:rPrChange>
              </w:rPr>
              <w:t xml:space="preserve">Anitha </w:t>
            </w:r>
            <w:commentRangeStart w:id="1149"/>
            <w:commentRangeStart w:id="1150"/>
            <w:r w:rsidRPr="007F3A3E">
              <w:rPr>
                <w:rStyle w:val="SubtleReference"/>
                <w:rFonts w:ascii="Times New Roman" w:hAnsi="Times New Roman" w:cs="Times New Roman"/>
                <w:color w:val="auto"/>
                <w:sz w:val="20"/>
                <w:szCs w:val="20"/>
                <w:rPrChange w:id="1151" w:author="Inno" w:date="2024-08-10T14:55:00Z">
                  <w:rPr>
                    <w:rStyle w:val="SubtleReference"/>
                  </w:rPr>
                </w:rPrChange>
              </w:rPr>
              <w:t>Shetty</w:t>
            </w:r>
            <w:r w:rsidRPr="007F3A3E">
              <w:rPr>
                <w:rFonts w:ascii="Times New Roman" w:eastAsia="Times New Roman" w:hAnsi="Times New Roman" w:cs="Times New Roman"/>
                <w:sz w:val="20"/>
                <w:szCs w:val="20"/>
                <w:lang w:eastAsia="en-IN"/>
                <w:rPrChange w:id="1152" w:author="Inno" w:date="2024-08-10T14:55:00Z">
                  <w:rPr>
                    <w:rFonts w:ascii="Times New Roman" w:eastAsia="Times New Roman" w:hAnsi="Times New Roman" w:cs="Times New Roman"/>
                    <w:color w:val="000000"/>
                    <w:sz w:val="20"/>
                    <w:szCs w:val="20"/>
                    <w:lang w:eastAsia="en-IN"/>
                  </w:rPr>
                </w:rPrChange>
              </w:rPr>
              <w:t xml:space="preserve"> </w:t>
            </w:r>
            <w:r w:rsidR="003F3E0A" w:rsidRPr="00F74427">
              <w:rPr>
                <w:rFonts w:ascii="Times New Roman" w:eastAsia="Times New Roman" w:hAnsi="Times New Roman" w:cs="Times New Roman"/>
                <w:iCs/>
                <w:color w:val="000000"/>
                <w:sz w:val="20"/>
                <w:szCs w:val="20"/>
                <w:lang w:eastAsia="en-IN"/>
                <w:rPrChange w:id="1153" w:author="Inno" w:date="2024-08-10T14:56:00Z">
                  <w:rPr>
                    <w:rFonts w:ascii="Times New Roman" w:eastAsia="Times New Roman" w:hAnsi="Times New Roman" w:cs="Times New Roman"/>
                    <w:i/>
                    <w:color w:val="000000"/>
                    <w:sz w:val="20"/>
                    <w:szCs w:val="20"/>
                    <w:lang w:eastAsia="en-IN"/>
                  </w:rPr>
                </w:rPrChange>
              </w:rPr>
              <w:t>(</w:t>
            </w:r>
            <w:r w:rsidR="003F3E0A" w:rsidRPr="00A16C08">
              <w:rPr>
                <w:rFonts w:ascii="Times New Roman" w:hAnsi="Times New Roman" w:cs="Times New Roman"/>
                <w:i/>
                <w:color w:val="212529"/>
                <w:sz w:val="20"/>
                <w:szCs w:val="20"/>
                <w:shd w:val="clear" w:color="auto" w:fill="FFFFFF"/>
              </w:rPr>
              <w:t>Alternate</w:t>
            </w:r>
            <w:r w:rsidR="003F3E0A" w:rsidRPr="00F74427">
              <w:rPr>
                <w:rFonts w:ascii="Times New Roman" w:hAnsi="Times New Roman" w:cs="Times New Roman"/>
                <w:iCs/>
                <w:color w:val="212529"/>
                <w:sz w:val="20"/>
                <w:szCs w:val="20"/>
                <w:shd w:val="clear" w:color="auto" w:fill="FFFFFF"/>
                <w:rPrChange w:id="1154" w:author="Inno" w:date="2024-08-10T14:56:00Z">
                  <w:rPr>
                    <w:rFonts w:ascii="Times New Roman" w:hAnsi="Times New Roman" w:cs="Times New Roman"/>
                    <w:i/>
                    <w:color w:val="212529"/>
                    <w:sz w:val="20"/>
                    <w:szCs w:val="20"/>
                    <w:shd w:val="clear" w:color="auto" w:fill="FFFFFF"/>
                  </w:rPr>
                </w:rPrChange>
              </w:rPr>
              <w:t>)</w:t>
            </w:r>
            <w:commentRangeEnd w:id="1149"/>
            <w:r w:rsidR="00923C9C">
              <w:rPr>
                <w:rStyle w:val="CommentReference"/>
              </w:rPr>
              <w:commentReference w:id="1149"/>
            </w:r>
            <w:commentRangeEnd w:id="1150"/>
            <w:r w:rsidR="006C567B">
              <w:rPr>
                <w:rStyle w:val="CommentReference"/>
              </w:rPr>
              <w:commentReference w:id="1150"/>
            </w:r>
          </w:p>
        </w:tc>
      </w:tr>
      <w:tr w:rsidR="003F3E0A" w:rsidRPr="00A16C08" w14:paraId="60FBD155" w14:textId="77777777" w:rsidTr="00111BAA">
        <w:trPr>
          <w:trHeight w:val="355"/>
          <w:jc w:val="center"/>
          <w:trPrChange w:id="1155" w:author="Inno" w:date="2024-08-10T15:02:00Z">
            <w:trPr>
              <w:trHeight w:val="355"/>
              <w:jc w:val="center"/>
            </w:trPr>
          </w:trPrChange>
        </w:trPr>
        <w:tc>
          <w:tcPr>
            <w:tcW w:w="4590" w:type="dxa"/>
            <w:shd w:val="clear" w:color="auto" w:fill="auto"/>
            <w:hideMark/>
            <w:tcPrChange w:id="1156" w:author="Inno" w:date="2024-08-10T15:02:00Z">
              <w:tcPr>
                <w:tcW w:w="4590" w:type="dxa"/>
                <w:shd w:val="clear" w:color="auto" w:fill="auto"/>
                <w:hideMark/>
              </w:tcPr>
            </w:tcPrChange>
          </w:tcPr>
          <w:p w14:paraId="1BF66E38" w14:textId="77777777" w:rsidR="003F3E0A" w:rsidRPr="00A16C08" w:rsidRDefault="003F3E0A">
            <w:pPr>
              <w:jc w:val="both"/>
              <w:rPr>
                <w:rFonts w:ascii="Times New Roman" w:eastAsia="Times New Roman" w:hAnsi="Times New Roman" w:cs="Times New Roman"/>
                <w:color w:val="000000"/>
                <w:sz w:val="20"/>
                <w:szCs w:val="20"/>
                <w:lang w:eastAsia="en-IN"/>
              </w:rPr>
              <w:pPrChange w:id="1157" w:author="Inno" w:date="2024-08-10T15:00:00Z">
                <w:pPr/>
              </w:pPrChange>
            </w:pPr>
            <w:r w:rsidRPr="00A16C08">
              <w:rPr>
                <w:rFonts w:ascii="Times New Roman" w:eastAsia="Times New Roman" w:hAnsi="Times New Roman" w:cs="Times New Roman"/>
                <w:color w:val="000000"/>
                <w:sz w:val="20"/>
                <w:szCs w:val="20"/>
                <w:lang w:eastAsia="en-IN"/>
              </w:rPr>
              <w:t>Nayara Energy Limited, Mumbai</w:t>
            </w:r>
          </w:p>
        </w:tc>
        <w:tc>
          <w:tcPr>
            <w:tcW w:w="4410" w:type="dxa"/>
            <w:shd w:val="clear" w:color="auto" w:fill="auto"/>
            <w:hideMark/>
            <w:tcPrChange w:id="1158" w:author="Inno" w:date="2024-08-10T15:02:00Z">
              <w:tcPr>
                <w:tcW w:w="4410" w:type="dxa"/>
                <w:shd w:val="clear" w:color="auto" w:fill="auto"/>
                <w:hideMark/>
              </w:tcPr>
            </w:tcPrChange>
          </w:tcPr>
          <w:p w14:paraId="57EF0ECB" w14:textId="7BDE2B48" w:rsidR="003F3E0A" w:rsidRPr="007F3A3E" w:rsidRDefault="007F3A3E" w:rsidP="00F75A42">
            <w:pPr>
              <w:spacing w:after="0"/>
              <w:rPr>
                <w:rStyle w:val="SubtleReference"/>
                <w:color w:val="auto"/>
                <w:rPrChange w:id="1159" w:author="Inno" w:date="2024-08-10T14:55:00Z">
                  <w:rPr>
                    <w:rFonts w:ascii="Times New Roman" w:eastAsia="Times New Roman" w:hAnsi="Times New Roman" w:cs="Times New Roman"/>
                    <w:color w:val="000000"/>
                    <w:sz w:val="20"/>
                    <w:szCs w:val="20"/>
                    <w:lang w:eastAsia="en-IN"/>
                  </w:rPr>
                </w:rPrChange>
              </w:rPr>
            </w:pPr>
            <w:r w:rsidRPr="007F3A3E">
              <w:rPr>
                <w:rStyle w:val="SubtleReference"/>
                <w:rFonts w:ascii="Times New Roman" w:hAnsi="Times New Roman" w:cs="Times New Roman"/>
                <w:color w:val="auto"/>
                <w:sz w:val="20"/>
                <w:szCs w:val="20"/>
                <w:rPrChange w:id="1160" w:author="Inno" w:date="2024-08-10T14:55:00Z">
                  <w:rPr>
                    <w:rStyle w:val="SubtleReference"/>
                  </w:rPr>
                </w:rPrChange>
              </w:rPr>
              <w:t>Shri Narhar Deshpande</w:t>
            </w:r>
          </w:p>
          <w:p w14:paraId="09176149" w14:textId="0EC726B6" w:rsidR="003F3E0A" w:rsidRPr="00A16C08" w:rsidRDefault="003F3E0A">
            <w:pPr>
              <w:spacing w:after="0"/>
              <w:ind w:left="360"/>
              <w:rPr>
                <w:rFonts w:ascii="Times New Roman" w:eastAsia="Times New Roman" w:hAnsi="Times New Roman" w:cs="Times New Roman"/>
                <w:color w:val="000000"/>
                <w:sz w:val="20"/>
                <w:szCs w:val="20"/>
                <w:lang w:eastAsia="en-IN"/>
              </w:rPr>
              <w:pPrChange w:id="1161" w:author="Inno" w:date="2024-08-10T15:01:00Z">
                <w:pPr>
                  <w:spacing w:after="0"/>
                </w:pPr>
              </w:pPrChange>
            </w:pPr>
            <w:del w:id="1162" w:author="Inno" w:date="2024-08-10T14:58:00Z">
              <w:r w:rsidRPr="00A16C08" w:rsidDel="00732215">
                <w:rPr>
                  <w:rFonts w:ascii="Times New Roman" w:eastAsia="Times New Roman" w:hAnsi="Times New Roman" w:cs="Times New Roman"/>
                  <w:color w:val="000000"/>
                  <w:sz w:val="20"/>
                  <w:szCs w:val="20"/>
                  <w:lang w:eastAsia="en-IN"/>
                </w:rPr>
                <w:delText xml:space="preserve">     </w:delText>
              </w:r>
            </w:del>
            <w:r w:rsidR="007F3A3E" w:rsidRPr="007F3A3E">
              <w:rPr>
                <w:rStyle w:val="SubtleReference"/>
                <w:rFonts w:ascii="Times New Roman" w:hAnsi="Times New Roman" w:cs="Times New Roman"/>
                <w:color w:val="auto"/>
                <w:sz w:val="20"/>
                <w:szCs w:val="20"/>
                <w:rPrChange w:id="1163" w:author="Inno" w:date="2024-08-10T14:55:00Z">
                  <w:rPr>
                    <w:rStyle w:val="SubtleReference"/>
                  </w:rPr>
                </w:rPrChange>
              </w:rPr>
              <w:t>Shri Arpan Shah</w:t>
            </w:r>
            <w:r w:rsidR="007F3A3E" w:rsidRPr="007F3A3E">
              <w:rPr>
                <w:rFonts w:ascii="Times New Roman" w:eastAsia="Times New Roman" w:hAnsi="Times New Roman" w:cs="Times New Roman"/>
                <w:sz w:val="20"/>
                <w:szCs w:val="20"/>
                <w:lang w:eastAsia="en-IN"/>
                <w:rPrChange w:id="1164" w:author="Inno" w:date="2024-08-10T14:55:00Z">
                  <w:rPr>
                    <w:rFonts w:ascii="Times New Roman" w:eastAsia="Times New Roman" w:hAnsi="Times New Roman" w:cs="Times New Roman"/>
                    <w:color w:val="000000"/>
                    <w:sz w:val="20"/>
                    <w:szCs w:val="20"/>
                    <w:lang w:eastAsia="en-IN"/>
                  </w:rPr>
                </w:rPrChange>
              </w:rPr>
              <w:t xml:space="preserve"> </w:t>
            </w:r>
            <w:r w:rsidRPr="00F74427">
              <w:rPr>
                <w:rFonts w:ascii="Times New Roman" w:eastAsia="Times New Roman" w:hAnsi="Times New Roman" w:cs="Times New Roman"/>
                <w:iCs/>
                <w:color w:val="000000"/>
                <w:sz w:val="20"/>
                <w:szCs w:val="20"/>
                <w:lang w:eastAsia="en-IN"/>
                <w:rPrChange w:id="1165" w:author="Inno" w:date="2024-08-10T14:56:00Z">
                  <w:rPr>
                    <w:rFonts w:ascii="Times New Roman" w:eastAsia="Times New Roman" w:hAnsi="Times New Roman" w:cs="Times New Roman"/>
                    <w:i/>
                    <w:color w:val="000000"/>
                    <w:sz w:val="20"/>
                    <w:szCs w:val="20"/>
                    <w:lang w:eastAsia="en-IN"/>
                  </w:rPr>
                </w:rPrChange>
              </w:rPr>
              <w:t>(</w:t>
            </w:r>
            <w:r w:rsidRPr="00A16C08">
              <w:rPr>
                <w:rFonts w:ascii="Times New Roman" w:hAnsi="Times New Roman" w:cs="Times New Roman"/>
                <w:i/>
                <w:color w:val="212529"/>
                <w:sz w:val="20"/>
                <w:szCs w:val="20"/>
                <w:shd w:val="clear" w:color="auto" w:fill="FFFFFF"/>
              </w:rPr>
              <w:t>Alternate</w:t>
            </w:r>
            <w:r w:rsidRPr="00F74427">
              <w:rPr>
                <w:rFonts w:ascii="Times New Roman" w:hAnsi="Times New Roman" w:cs="Times New Roman"/>
                <w:iCs/>
                <w:color w:val="212529"/>
                <w:sz w:val="20"/>
                <w:szCs w:val="20"/>
                <w:shd w:val="clear" w:color="auto" w:fill="FFFFFF"/>
                <w:rPrChange w:id="1166" w:author="Inno" w:date="2024-08-10T14:56:00Z">
                  <w:rPr>
                    <w:rFonts w:ascii="Times New Roman" w:hAnsi="Times New Roman" w:cs="Times New Roman"/>
                    <w:i/>
                    <w:color w:val="212529"/>
                    <w:sz w:val="20"/>
                    <w:szCs w:val="20"/>
                    <w:shd w:val="clear" w:color="auto" w:fill="FFFFFF"/>
                  </w:rPr>
                </w:rPrChange>
              </w:rPr>
              <w:t>)</w:t>
            </w:r>
          </w:p>
        </w:tc>
      </w:tr>
      <w:tr w:rsidR="003F3E0A" w:rsidRPr="00A16C08" w14:paraId="37BF5E34" w14:textId="77777777" w:rsidTr="00111BAA">
        <w:trPr>
          <w:trHeight w:val="377"/>
          <w:jc w:val="center"/>
          <w:trPrChange w:id="1167" w:author="Inno" w:date="2024-08-10T15:02:00Z">
            <w:trPr>
              <w:trHeight w:val="377"/>
              <w:jc w:val="center"/>
            </w:trPr>
          </w:trPrChange>
        </w:trPr>
        <w:tc>
          <w:tcPr>
            <w:tcW w:w="4590" w:type="dxa"/>
            <w:shd w:val="clear" w:color="auto" w:fill="auto"/>
            <w:hideMark/>
            <w:tcPrChange w:id="1168" w:author="Inno" w:date="2024-08-10T15:02:00Z">
              <w:tcPr>
                <w:tcW w:w="4590" w:type="dxa"/>
                <w:shd w:val="clear" w:color="auto" w:fill="auto"/>
                <w:hideMark/>
              </w:tcPr>
            </w:tcPrChange>
          </w:tcPr>
          <w:p w14:paraId="379AA357" w14:textId="77777777" w:rsidR="003F3E0A" w:rsidRPr="00A16C08" w:rsidRDefault="003F3E0A">
            <w:pPr>
              <w:jc w:val="both"/>
              <w:rPr>
                <w:rFonts w:ascii="Times New Roman" w:eastAsia="Times New Roman" w:hAnsi="Times New Roman" w:cs="Times New Roman"/>
                <w:color w:val="000000"/>
                <w:sz w:val="20"/>
                <w:szCs w:val="20"/>
                <w:lang w:eastAsia="en-IN"/>
              </w:rPr>
              <w:pPrChange w:id="1169" w:author="Inno" w:date="2024-08-10T15:00:00Z">
                <w:pPr/>
              </w:pPrChange>
            </w:pPr>
            <w:r w:rsidRPr="00A16C08">
              <w:rPr>
                <w:rFonts w:ascii="Times New Roman" w:eastAsia="Times New Roman" w:hAnsi="Times New Roman" w:cs="Times New Roman"/>
                <w:color w:val="000000"/>
                <w:sz w:val="20"/>
                <w:szCs w:val="20"/>
                <w:lang w:eastAsia="en-IN"/>
              </w:rPr>
              <w:t>Numaligarh Refinery Limited, Golaghat</w:t>
            </w:r>
          </w:p>
        </w:tc>
        <w:tc>
          <w:tcPr>
            <w:tcW w:w="4410" w:type="dxa"/>
            <w:shd w:val="clear" w:color="auto" w:fill="auto"/>
            <w:hideMark/>
            <w:tcPrChange w:id="1170" w:author="Inno" w:date="2024-08-10T15:02:00Z">
              <w:tcPr>
                <w:tcW w:w="4410" w:type="dxa"/>
                <w:shd w:val="clear" w:color="auto" w:fill="auto"/>
                <w:hideMark/>
              </w:tcPr>
            </w:tcPrChange>
          </w:tcPr>
          <w:p w14:paraId="427904F1" w14:textId="574D43D9" w:rsidR="003F3E0A" w:rsidRPr="007F3A3E" w:rsidRDefault="007F3A3E" w:rsidP="00C45C3E">
            <w:pPr>
              <w:rPr>
                <w:rStyle w:val="SubtleReference"/>
                <w:rPrChange w:id="1171" w:author="Inno" w:date="2024-08-10T14:55:00Z">
                  <w:rPr>
                    <w:rFonts w:ascii="Times New Roman" w:eastAsia="Times New Roman" w:hAnsi="Times New Roman" w:cs="Times New Roman"/>
                    <w:color w:val="000000"/>
                    <w:sz w:val="20"/>
                    <w:szCs w:val="20"/>
                    <w:lang w:eastAsia="en-IN"/>
                  </w:rPr>
                </w:rPrChange>
              </w:rPr>
            </w:pPr>
            <w:r w:rsidRPr="007F3A3E">
              <w:rPr>
                <w:rStyle w:val="SubtleReference"/>
                <w:rFonts w:ascii="Times New Roman" w:hAnsi="Times New Roman" w:cs="Times New Roman"/>
                <w:color w:val="auto"/>
                <w:sz w:val="20"/>
                <w:szCs w:val="20"/>
                <w:rPrChange w:id="1172" w:author="Inno" w:date="2024-08-10T14:55:00Z">
                  <w:rPr>
                    <w:rStyle w:val="SubtleReference"/>
                  </w:rPr>
                </w:rPrChange>
              </w:rPr>
              <w:t>Shri  K. Srinivas</w:t>
            </w:r>
          </w:p>
        </w:tc>
      </w:tr>
      <w:tr w:rsidR="003F3E0A" w:rsidRPr="00A16C08" w14:paraId="67C550DD" w14:textId="77777777" w:rsidTr="00111BAA">
        <w:trPr>
          <w:trHeight w:val="177"/>
          <w:jc w:val="center"/>
          <w:trPrChange w:id="1173" w:author="Inno" w:date="2024-08-10T15:02:00Z">
            <w:trPr>
              <w:trHeight w:val="177"/>
              <w:jc w:val="center"/>
            </w:trPr>
          </w:trPrChange>
        </w:trPr>
        <w:tc>
          <w:tcPr>
            <w:tcW w:w="4590" w:type="dxa"/>
            <w:shd w:val="clear" w:color="auto" w:fill="auto"/>
            <w:hideMark/>
            <w:tcPrChange w:id="1174" w:author="Inno" w:date="2024-08-10T15:02:00Z">
              <w:tcPr>
                <w:tcW w:w="4590" w:type="dxa"/>
                <w:shd w:val="clear" w:color="auto" w:fill="auto"/>
                <w:hideMark/>
              </w:tcPr>
            </w:tcPrChange>
          </w:tcPr>
          <w:p w14:paraId="438DC3C3" w14:textId="77777777" w:rsidR="003F3E0A" w:rsidRPr="00A16C08" w:rsidRDefault="003F3E0A">
            <w:pPr>
              <w:jc w:val="both"/>
              <w:rPr>
                <w:rFonts w:ascii="Times New Roman" w:eastAsia="Times New Roman" w:hAnsi="Times New Roman" w:cs="Times New Roman"/>
                <w:color w:val="000000"/>
                <w:sz w:val="20"/>
                <w:szCs w:val="20"/>
                <w:lang w:eastAsia="en-IN"/>
              </w:rPr>
              <w:pPrChange w:id="1175" w:author="Inno" w:date="2024-08-10T15:00:00Z">
                <w:pPr/>
              </w:pPrChange>
            </w:pPr>
            <w:r w:rsidRPr="00A16C08">
              <w:rPr>
                <w:rFonts w:ascii="Times New Roman" w:eastAsia="Times New Roman" w:hAnsi="Times New Roman" w:cs="Times New Roman"/>
                <w:color w:val="000000"/>
                <w:sz w:val="20"/>
                <w:szCs w:val="20"/>
                <w:lang w:eastAsia="en-IN"/>
              </w:rPr>
              <w:t>Reliance India Limited, Mumbai</w:t>
            </w:r>
          </w:p>
        </w:tc>
        <w:tc>
          <w:tcPr>
            <w:tcW w:w="4410" w:type="dxa"/>
            <w:shd w:val="clear" w:color="auto" w:fill="auto"/>
            <w:hideMark/>
            <w:tcPrChange w:id="1176" w:author="Inno" w:date="2024-08-10T15:02:00Z">
              <w:tcPr>
                <w:tcW w:w="4410" w:type="dxa"/>
                <w:shd w:val="clear" w:color="auto" w:fill="auto"/>
                <w:hideMark/>
              </w:tcPr>
            </w:tcPrChange>
          </w:tcPr>
          <w:p w14:paraId="309BE5A2" w14:textId="77DB2BE1" w:rsidR="003F3E0A" w:rsidRPr="00A16C08" w:rsidRDefault="007F3A3E" w:rsidP="00C45C3E">
            <w:pPr>
              <w:rPr>
                <w:rFonts w:ascii="Times New Roman" w:eastAsia="Times New Roman" w:hAnsi="Times New Roman" w:cs="Times New Roman"/>
                <w:color w:val="000000"/>
                <w:sz w:val="20"/>
                <w:szCs w:val="20"/>
                <w:lang w:eastAsia="en-IN"/>
              </w:rPr>
            </w:pPr>
            <w:r w:rsidRPr="007F3A3E">
              <w:rPr>
                <w:rStyle w:val="SubtleReference"/>
                <w:rFonts w:ascii="Times New Roman" w:hAnsi="Times New Roman" w:cs="Times New Roman"/>
                <w:color w:val="auto"/>
                <w:sz w:val="20"/>
                <w:szCs w:val="20"/>
                <w:rPrChange w:id="1177" w:author="Inno" w:date="2024-08-10T14:55:00Z">
                  <w:rPr>
                    <w:rStyle w:val="SubtleReference"/>
                  </w:rPr>
                </w:rPrChange>
              </w:rPr>
              <w:t xml:space="preserve">Shri Pramod </w:t>
            </w:r>
            <w:commentRangeStart w:id="1178"/>
            <w:commentRangeStart w:id="1179"/>
            <w:r w:rsidRPr="007F3A3E">
              <w:rPr>
                <w:rStyle w:val="SubtleReference"/>
                <w:rFonts w:ascii="Times New Roman" w:hAnsi="Times New Roman" w:cs="Times New Roman"/>
                <w:color w:val="auto"/>
                <w:sz w:val="20"/>
                <w:szCs w:val="20"/>
                <w:rPrChange w:id="1180" w:author="Inno" w:date="2024-08-10T14:55:00Z">
                  <w:rPr>
                    <w:rStyle w:val="SubtleReference"/>
                  </w:rPr>
                </w:rPrChange>
              </w:rPr>
              <w:t>Mall</w:t>
            </w:r>
            <w:r w:rsidRPr="007F3A3E">
              <w:rPr>
                <w:rFonts w:ascii="Times New Roman" w:eastAsia="Times New Roman" w:hAnsi="Times New Roman" w:cs="Times New Roman"/>
                <w:sz w:val="20"/>
                <w:szCs w:val="20"/>
                <w:lang w:eastAsia="en-IN"/>
                <w:rPrChange w:id="1181" w:author="Inno" w:date="2024-08-10T14:55:00Z">
                  <w:rPr>
                    <w:rFonts w:ascii="Times New Roman" w:eastAsia="Times New Roman" w:hAnsi="Times New Roman" w:cs="Times New Roman"/>
                    <w:color w:val="000000"/>
                    <w:sz w:val="20"/>
                    <w:szCs w:val="20"/>
                    <w:lang w:eastAsia="en-IN"/>
                  </w:rPr>
                </w:rPrChange>
              </w:rPr>
              <w:t xml:space="preserve"> </w:t>
            </w:r>
            <w:r w:rsidR="003F3E0A" w:rsidRPr="00F74427">
              <w:rPr>
                <w:rFonts w:ascii="Times New Roman" w:eastAsia="Times New Roman" w:hAnsi="Times New Roman" w:cs="Times New Roman"/>
                <w:iCs/>
                <w:color w:val="000000"/>
                <w:sz w:val="20"/>
                <w:szCs w:val="20"/>
                <w:lang w:eastAsia="en-IN"/>
                <w:rPrChange w:id="1182" w:author="Inno" w:date="2024-08-10T14:56:00Z">
                  <w:rPr>
                    <w:rFonts w:ascii="Times New Roman" w:eastAsia="Times New Roman" w:hAnsi="Times New Roman" w:cs="Times New Roman"/>
                    <w:i/>
                    <w:color w:val="000000"/>
                    <w:sz w:val="20"/>
                    <w:szCs w:val="20"/>
                    <w:lang w:eastAsia="en-IN"/>
                  </w:rPr>
                </w:rPrChange>
              </w:rPr>
              <w:t>(</w:t>
            </w:r>
            <w:r w:rsidR="003F3E0A" w:rsidRPr="00A16C08">
              <w:rPr>
                <w:rFonts w:ascii="Times New Roman" w:hAnsi="Times New Roman" w:cs="Times New Roman"/>
                <w:i/>
                <w:color w:val="212529"/>
                <w:sz w:val="20"/>
                <w:szCs w:val="20"/>
                <w:shd w:val="clear" w:color="auto" w:fill="FFFFFF"/>
              </w:rPr>
              <w:t>Alternate</w:t>
            </w:r>
            <w:r w:rsidR="003F3E0A" w:rsidRPr="00F74427">
              <w:rPr>
                <w:rFonts w:ascii="Times New Roman" w:hAnsi="Times New Roman" w:cs="Times New Roman"/>
                <w:iCs/>
                <w:color w:val="212529"/>
                <w:sz w:val="20"/>
                <w:szCs w:val="20"/>
                <w:shd w:val="clear" w:color="auto" w:fill="FFFFFF"/>
                <w:rPrChange w:id="1183" w:author="Inno" w:date="2024-08-10T14:56:00Z">
                  <w:rPr>
                    <w:rFonts w:ascii="Times New Roman" w:hAnsi="Times New Roman" w:cs="Times New Roman"/>
                    <w:i/>
                    <w:color w:val="212529"/>
                    <w:sz w:val="20"/>
                    <w:szCs w:val="20"/>
                    <w:shd w:val="clear" w:color="auto" w:fill="FFFFFF"/>
                  </w:rPr>
                </w:rPrChange>
              </w:rPr>
              <w:t>)</w:t>
            </w:r>
            <w:commentRangeEnd w:id="1178"/>
            <w:r w:rsidR="00923C9C">
              <w:rPr>
                <w:rStyle w:val="CommentReference"/>
              </w:rPr>
              <w:commentReference w:id="1178"/>
            </w:r>
            <w:commentRangeEnd w:id="1179"/>
            <w:r w:rsidR="006C567B">
              <w:rPr>
                <w:rStyle w:val="CommentReference"/>
              </w:rPr>
              <w:commentReference w:id="1179"/>
            </w:r>
          </w:p>
        </w:tc>
      </w:tr>
      <w:tr w:rsidR="003F3E0A" w:rsidRPr="00A16C08" w14:paraId="0175A9D5" w14:textId="77777777" w:rsidTr="00111BAA">
        <w:trPr>
          <w:trHeight w:val="359"/>
          <w:jc w:val="center"/>
          <w:trPrChange w:id="1184" w:author="Inno" w:date="2024-08-10T15:02:00Z">
            <w:trPr>
              <w:trHeight w:val="359"/>
              <w:jc w:val="center"/>
            </w:trPr>
          </w:trPrChange>
        </w:trPr>
        <w:tc>
          <w:tcPr>
            <w:tcW w:w="4590" w:type="dxa"/>
            <w:shd w:val="clear" w:color="auto" w:fill="auto"/>
            <w:hideMark/>
            <w:tcPrChange w:id="1185" w:author="Inno" w:date="2024-08-10T15:02:00Z">
              <w:tcPr>
                <w:tcW w:w="4590" w:type="dxa"/>
                <w:shd w:val="clear" w:color="auto" w:fill="auto"/>
                <w:hideMark/>
              </w:tcPr>
            </w:tcPrChange>
          </w:tcPr>
          <w:p w14:paraId="17BC2666" w14:textId="77777777" w:rsidR="003F3E0A" w:rsidRPr="00A16C08" w:rsidRDefault="003F3E0A">
            <w:pPr>
              <w:tabs>
                <w:tab w:val="left" w:pos="4221"/>
              </w:tabs>
              <w:ind w:left="162" w:right="257" w:hanging="162"/>
              <w:jc w:val="both"/>
              <w:rPr>
                <w:rFonts w:ascii="Times New Roman" w:eastAsia="Times New Roman" w:hAnsi="Times New Roman" w:cs="Times New Roman"/>
                <w:color w:val="000000"/>
                <w:sz w:val="20"/>
                <w:szCs w:val="20"/>
                <w:lang w:eastAsia="en-IN"/>
              </w:rPr>
              <w:pPrChange w:id="1186" w:author="Inno" w:date="2024-08-10T15:04:00Z">
                <w:pPr/>
              </w:pPrChange>
            </w:pPr>
            <w:r w:rsidRPr="00A16C08">
              <w:rPr>
                <w:rFonts w:ascii="Times New Roman" w:eastAsia="Times New Roman" w:hAnsi="Times New Roman" w:cs="Times New Roman"/>
                <w:color w:val="000000"/>
                <w:sz w:val="20"/>
                <w:szCs w:val="20"/>
                <w:lang w:eastAsia="en-IN"/>
              </w:rPr>
              <w:t>Research Designs and Standards Organization (RDSO), Lucknow</w:t>
            </w:r>
          </w:p>
        </w:tc>
        <w:tc>
          <w:tcPr>
            <w:tcW w:w="4410" w:type="dxa"/>
            <w:shd w:val="clear" w:color="auto" w:fill="auto"/>
            <w:hideMark/>
            <w:tcPrChange w:id="1187" w:author="Inno" w:date="2024-08-10T15:02:00Z">
              <w:tcPr>
                <w:tcW w:w="4410" w:type="dxa"/>
                <w:shd w:val="clear" w:color="auto" w:fill="auto"/>
                <w:hideMark/>
              </w:tcPr>
            </w:tcPrChange>
          </w:tcPr>
          <w:p w14:paraId="2819D10D" w14:textId="01852CE2" w:rsidR="003F3E0A" w:rsidRPr="007F3A3E" w:rsidRDefault="007F3A3E" w:rsidP="00C45C3E">
            <w:pPr>
              <w:rPr>
                <w:rStyle w:val="SubtleReference"/>
                <w:rPrChange w:id="1188" w:author="Inno" w:date="2024-08-10T14:55:00Z">
                  <w:rPr>
                    <w:rFonts w:ascii="Times New Roman" w:hAnsi="Times New Roman" w:cs="Times New Roman"/>
                    <w:color w:val="000000"/>
                    <w:sz w:val="20"/>
                    <w:szCs w:val="20"/>
                  </w:rPr>
                </w:rPrChange>
              </w:rPr>
            </w:pPr>
            <w:r w:rsidRPr="007F3A3E">
              <w:rPr>
                <w:rStyle w:val="SubtleReference"/>
                <w:rFonts w:ascii="Times New Roman" w:hAnsi="Times New Roman" w:cs="Times New Roman"/>
                <w:color w:val="auto"/>
                <w:sz w:val="20"/>
                <w:szCs w:val="20"/>
                <w:rPrChange w:id="1189" w:author="Inno" w:date="2024-08-10T14:55:00Z">
                  <w:rPr>
                    <w:rStyle w:val="SubtleReference"/>
                  </w:rPr>
                </w:rPrChange>
              </w:rPr>
              <w:t>Shri Rajesh Srivastav</w:t>
            </w:r>
          </w:p>
        </w:tc>
      </w:tr>
      <w:tr w:rsidR="003F3E0A" w:rsidRPr="00A16C08" w14:paraId="53889C55" w14:textId="77777777" w:rsidTr="00111BAA">
        <w:trPr>
          <w:trHeight w:val="512"/>
          <w:jc w:val="center"/>
          <w:trPrChange w:id="1190" w:author="Inno" w:date="2024-08-10T15:02:00Z">
            <w:trPr>
              <w:trHeight w:val="512"/>
              <w:jc w:val="center"/>
            </w:trPr>
          </w:trPrChange>
        </w:trPr>
        <w:tc>
          <w:tcPr>
            <w:tcW w:w="4590" w:type="dxa"/>
            <w:shd w:val="clear" w:color="auto" w:fill="auto"/>
            <w:hideMark/>
            <w:tcPrChange w:id="1191" w:author="Inno" w:date="2024-08-10T15:02:00Z">
              <w:tcPr>
                <w:tcW w:w="4590" w:type="dxa"/>
                <w:shd w:val="clear" w:color="auto" w:fill="auto"/>
                <w:hideMark/>
              </w:tcPr>
            </w:tcPrChange>
          </w:tcPr>
          <w:p w14:paraId="1A00F625" w14:textId="77777777" w:rsidR="003F3E0A" w:rsidRPr="00A16C08" w:rsidRDefault="003F3E0A">
            <w:pPr>
              <w:ind w:left="162" w:right="257" w:hanging="162"/>
              <w:jc w:val="both"/>
              <w:rPr>
                <w:rFonts w:ascii="Times New Roman" w:eastAsia="Times New Roman" w:hAnsi="Times New Roman" w:cs="Times New Roman"/>
                <w:color w:val="000000"/>
                <w:sz w:val="20"/>
                <w:szCs w:val="20"/>
                <w:lang w:eastAsia="en-IN"/>
              </w:rPr>
              <w:pPrChange w:id="1192" w:author="Inno" w:date="2024-08-10T15:04:00Z">
                <w:pPr/>
              </w:pPrChange>
            </w:pPr>
            <w:r w:rsidRPr="00A16C08">
              <w:rPr>
                <w:rFonts w:ascii="Times New Roman" w:eastAsia="Times New Roman" w:hAnsi="Times New Roman" w:cs="Times New Roman"/>
                <w:color w:val="000000"/>
                <w:sz w:val="20"/>
                <w:szCs w:val="20"/>
                <w:lang w:eastAsia="en-IN"/>
              </w:rPr>
              <w:t>Society For Petroleum Laboratory - Fuel Testing Laboratory, Noida</w:t>
            </w:r>
          </w:p>
        </w:tc>
        <w:tc>
          <w:tcPr>
            <w:tcW w:w="4410" w:type="dxa"/>
            <w:shd w:val="clear" w:color="auto" w:fill="auto"/>
            <w:hideMark/>
            <w:tcPrChange w:id="1193" w:author="Inno" w:date="2024-08-10T15:02:00Z">
              <w:tcPr>
                <w:tcW w:w="4410" w:type="dxa"/>
                <w:shd w:val="clear" w:color="auto" w:fill="auto"/>
                <w:hideMark/>
              </w:tcPr>
            </w:tcPrChange>
          </w:tcPr>
          <w:p w14:paraId="31EFB1E6" w14:textId="70845644" w:rsidR="003F3E0A" w:rsidRPr="007F3A3E" w:rsidRDefault="007F3A3E" w:rsidP="00C45C3E">
            <w:pPr>
              <w:rPr>
                <w:rStyle w:val="SubtleReference"/>
                <w:rPrChange w:id="1194" w:author="Inno" w:date="2024-08-10T14:55:00Z">
                  <w:rPr>
                    <w:rFonts w:ascii="Times New Roman" w:eastAsia="Times New Roman" w:hAnsi="Times New Roman" w:cs="Times New Roman"/>
                    <w:color w:val="000000"/>
                    <w:sz w:val="20"/>
                    <w:szCs w:val="20"/>
                    <w:lang w:eastAsia="en-IN"/>
                  </w:rPr>
                </w:rPrChange>
              </w:rPr>
            </w:pPr>
            <w:r w:rsidRPr="007F3A3E">
              <w:rPr>
                <w:rStyle w:val="SubtleReference"/>
                <w:rFonts w:ascii="Times New Roman" w:hAnsi="Times New Roman" w:cs="Times New Roman"/>
                <w:color w:val="auto"/>
                <w:sz w:val="20"/>
                <w:szCs w:val="20"/>
                <w:rPrChange w:id="1195" w:author="Inno" w:date="2024-08-10T14:55:00Z">
                  <w:rPr>
                    <w:rStyle w:val="SubtleReference"/>
                  </w:rPr>
                </w:rPrChange>
              </w:rPr>
              <w:t>Dr</w:t>
            </w:r>
            <w:del w:id="1196" w:author="Inno" w:date="2024-08-10T14:58:00Z">
              <w:r w:rsidRPr="007F3A3E" w:rsidDel="00732215">
                <w:rPr>
                  <w:rStyle w:val="SubtleReference"/>
                  <w:rFonts w:ascii="Times New Roman" w:hAnsi="Times New Roman" w:cs="Times New Roman"/>
                  <w:color w:val="auto"/>
                  <w:sz w:val="20"/>
                  <w:szCs w:val="20"/>
                  <w:rPrChange w:id="1197" w:author="Inno" w:date="2024-08-10T14:55:00Z">
                    <w:rPr>
                      <w:rStyle w:val="SubtleReference"/>
                    </w:rPr>
                  </w:rPrChange>
                </w:rPr>
                <w:delText>.</w:delText>
              </w:r>
            </w:del>
            <w:r w:rsidRPr="007F3A3E">
              <w:rPr>
                <w:rStyle w:val="SubtleReference"/>
                <w:rFonts w:ascii="Times New Roman" w:hAnsi="Times New Roman" w:cs="Times New Roman"/>
                <w:color w:val="auto"/>
                <w:sz w:val="20"/>
                <w:szCs w:val="20"/>
                <w:rPrChange w:id="1198" w:author="Inno" w:date="2024-08-10T14:55:00Z">
                  <w:rPr>
                    <w:rStyle w:val="SubtleReference"/>
                  </w:rPr>
                </w:rPrChange>
              </w:rPr>
              <w:t xml:space="preserve"> Ajay Kumar Gupta</w:t>
            </w:r>
          </w:p>
        </w:tc>
      </w:tr>
    </w:tbl>
    <w:p w14:paraId="3AE24DEC" w14:textId="77777777" w:rsidR="00314D1F" w:rsidRPr="00A16C08" w:rsidRDefault="00314D1F" w:rsidP="00CD79C1">
      <w:pPr>
        <w:tabs>
          <w:tab w:val="left" w:pos="5235"/>
        </w:tabs>
        <w:ind w:left="2520" w:hanging="2250"/>
        <w:jc w:val="both"/>
        <w:rPr>
          <w:rFonts w:ascii="Times New Roman" w:hAnsi="Times New Roman" w:cs="Times New Roman"/>
          <w:sz w:val="20"/>
          <w:szCs w:val="20"/>
        </w:rPr>
      </w:pPr>
    </w:p>
    <w:sectPr w:rsidR="00314D1F" w:rsidRPr="00A16C08" w:rsidSect="00A16C08">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5" w:author="Inno" w:date="2024-08-10T14:24:00Z" w:initials="I">
    <w:p w14:paraId="79B35EDE" w14:textId="6CDF95F9" w:rsidR="00397E45" w:rsidRDefault="00397E45">
      <w:pPr>
        <w:pStyle w:val="CommentText"/>
      </w:pPr>
      <w:r>
        <w:rPr>
          <w:rStyle w:val="CommentReference"/>
        </w:rPr>
        <w:annotationRef/>
      </w:r>
      <w:r>
        <w:t>Kindly provide clear image.</w:t>
      </w:r>
    </w:p>
  </w:comment>
  <w:comment w:id="136" w:author="gosain" w:date="2024-08-28T10:15:00Z" w:initials="g">
    <w:p w14:paraId="40BE1407" w14:textId="13B595A4" w:rsidR="00E46110" w:rsidRDefault="00E46110">
      <w:pPr>
        <w:pStyle w:val="CommentText"/>
      </w:pPr>
      <w:r>
        <w:rPr>
          <w:rStyle w:val="CommentReference"/>
        </w:rPr>
        <w:annotationRef/>
      </w:r>
      <w:r>
        <w:t>Provided</w:t>
      </w:r>
      <w:bookmarkStart w:id="138" w:name="_GoBack"/>
      <w:bookmarkEnd w:id="138"/>
    </w:p>
  </w:comment>
  <w:comment w:id="327" w:author="Inno" w:date="2024-08-10T14:47:00Z" w:initials="I">
    <w:p w14:paraId="7FA39332" w14:textId="228E5534" w:rsidR="00397E45" w:rsidRDefault="00397E45">
      <w:pPr>
        <w:pStyle w:val="CommentText"/>
      </w:pPr>
      <w:r>
        <w:rPr>
          <w:rStyle w:val="CommentReference"/>
        </w:rPr>
        <w:annotationRef/>
      </w:r>
      <w:r>
        <w:t>Kindly provide clear images for whole document.</w:t>
      </w:r>
    </w:p>
  </w:comment>
  <w:comment w:id="328" w:author="gosain" w:date="2024-08-28T10:14:00Z" w:initials="g">
    <w:p w14:paraId="7C27ABF6" w14:textId="3DA01122" w:rsidR="00E46110" w:rsidRDefault="00E46110">
      <w:pPr>
        <w:pStyle w:val="CommentText"/>
      </w:pPr>
      <w:r>
        <w:rPr>
          <w:rStyle w:val="CommentReference"/>
        </w:rPr>
        <w:annotationRef/>
      </w:r>
      <w:r>
        <w:t>Provided</w:t>
      </w:r>
    </w:p>
  </w:comment>
  <w:comment w:id="335" w:author="Inno" w:date="2024-08-10T14:48:00Z" w:initials="I">
    <w:p w14:paraId="520995B2" w14:textId="4DBCE5D0" w:rsidR="00397E45" w:rsidRDefault="00397E45">
      <w:pPr>
        <w:pStyle w:val="CommentText"/>
      </w:pPr>
      <w:r>
        <w:rPr>
          <w:rStyle w:val="CommentReference"/>
        </w:rPr>
        <w:annotationRef/>
      </w:r>
      <w:r>
        <w:t>Kindly provide fig B1 Title.</w:t>
      </w:r>
    </w:p>
  </w:comment>
  <w:comment w:id="336" w:author="gosain" w:date="2024-08-28T10:12:00Z" w:initials="g">
    <w:p w14:paraId="3CBBD198" w14:textId="09402066" w:rsidR="00E46110" w:rsidRDefault="00E46110">
      <w:pPr>
        <w:pStyle w:val="CommentText"/>
      </w:pPr>
      <w:r>
        <w:rPr>
          <w:rStyle w:val="CommentReference"/>
        </w:rPr>
        <w:annotationRef/>
      </w:r>
      <w:r>
        <w:t>Provided</w:t>
      </w:r>
    </w:p>
  </w:comment>
  <w:comment w:id="410" w:author="Inno" w:date="2024-08-10T13:30:00Z" w:initials="I">
    <w:p w14:paraId="37659115" w14:textId="77777777" w:rsidR="00397E45" w:rsidRDefault="00397E45" w:rsidP="007E0722">
      <w:pPr>
        <w:pStyle w:val="CommentText"/>
      </w:pPr>
      <w:r>
        <w:rPr>
          <w:rStyle w:val="CommentReference"/>
        </w:rPr>
        <w:annotationRef/>
      </w:r>
      <w:r>
        <w:t>Kindly recheck once.</w:t>
      </w:r>
    </w:p>
  </w:comment>
  <w:comment w:id="411" w:author="gosain" w:date="2024-08-28T09:57:00Z" w:initials="g">
    <w:p w14:paraId="381E120F" w14:textId="039AEA78" w:rsidR="006C567B" w:rsidRDefault="006C567B">
      <w:pPr>
        <w:pStyle w:val="CommentText"/>
      </w:pPr>
      <w:r>
        <w:rPr>
          <w:rStyle w:val="CommentReference"/>
        </w:rPr>
        <w:annotationRef/>
      </w:r>
      <w:r>
        <w:t>Checked</w:t>
      </w:r>
    </w:p>
  </w:comment>
  <w:comment w:id="565" w:author="Inno" w:date="2024-08-10T13:46:00Z" w:initials="I">
    <w:p w14:paraId="4E7BAD4B" w14:textId="77777777" w:rsidR="00397E45" w:rsidRDefault="00397E45" w:rsidP="007E0722">
      <w:pPr>
        <w:pStyle w:val="CommentText"/>
      </w:pPr>
      <w:r>
        <w:rPr>
          <w:rStyle w:val="CommentReference"/>
        </w:rPr>
        <w:annotationRef/>
      </w:r>
      <w:r>
        <w:t>Kindly check once.</w:t>
      </w:r>
    </w:p>
  </w:comment>
  <w:comment w:id="566" w:author="gosain" w:date="2024-08-28T09:57:00Z" w:initials="g">
    <w:p w14:paraId="6E65674A" w14:textId="67E68EB4" w:rsidR="006C567B" w:rsidRDefault="006C567B">
      <w:pPr>
        <w:pStyle w:val="CommentText"/>
      </w:pPr>
      <w:r>
        <w:rPr>
          <w:rStyle w:val="CommentReference"/>
        </w:rPr>
        <w:annotationRef/>
      </w:r>
      <w:r>
        <w:t>Checked</w:t>
      </w:r>
    </w:p>
  </w:comment>
  <w:comment w:id="975" w:author="Inno" w:date="2024-08-10T14:59:00Z" w:initials="I">
    <w:p w14:paraId="60458BB9" w14:textId="1DDA5DFA" w:rsidR="00397E45" w:rsidRDefault="00397E45">
      <w:pPr>
        <w:pStyle w:val="CommentText"/>
      </w:pPr>
      <w:r>
        <w:rPr>
          <w:rStyle w:val="CommentReference"/>
        </w:rPr>
        <w:annotationRef/>
      </w:r>
      <w:r>
        <w:t>Is it with the organization ?</w:t>
      </w:r>
    </w:p>
  </w:comment>
  <w:comment w:id="976" w:author="gosain" w:date="2024-08-28T09:58:00Z" w:initials="g">
    <w:p w14:paraId="12FD773F" w14:textId="70E2D64E" w:rsidR="006C567B" w:rsidRDefault="006C567B">
      <w:pPr>
        <w:pStyle w:val="CommentText"/>
      </w:pPr>
      <w:r>
        <w:rPr>
          <w:rStyle w:val="CommentReference"/>
        </w:rPr>
        <w:annotationRef/>
      </w:r>
      <w:r>
        <w:t>Please remove this “BPCL-BR”</w:t>
      </w:r>
    </w:p>
  </w:comment>
  <w:comment w:id="1149" w:author="Inno" w:date="2024-08-10T15:01:00Z" w:initials="I">
    <w:p w14:paraId="77EA6A90" w14:textId="34AC00C0" w:rsidR="00397E45" w:rsidRDefault="00397E45">
      <w:pPr>
        <w:pStyle w:val="CommentText"/>
      </w:pPr>
      <w:r>
        <w:rPr>
          <w:rStyle w:val="CommentReference"/>
        </w:rPr>
        <w:annotationRef/>
      </w:r>
      <w:r>
        <w:t>Kindly provide main member.</w:t>
      </w:r>
    </w:p>
  </w:comment>
  <w:comment w:id="1150" w:author="gosain" w:date="2024-08-28T09:59:00Z" w:initials="g">
    <w:p w14:paraId="49445836" w14:textId="747F49CB" w:rsidR="006C567B" w:rsidRDefault="006C567B">
      <w:pPr>
        <w:pStyle w:val="CommentText"/>
      </w:pPr>
      <w:r>
        <w:rPr>
          <w:rStyle w:val="CommentReference"/>
        </w:rPr>
        <w:annotationRef/>
      </w:r>
      <w:r>
        <w:t>Remove the word “Alternate”</w:t>
      </w:r>
    </w:p>
  </w:comment>
  <w:comment w:id="1178" w:author="Inno" w:date="2024-08-10T15:01:00Z" w:initials="I">
    <w:p w14:paraId="34AB6377" w14:textId="77777777" w:rsidR="00397E45" w:rsidRDefault="00397E45" w:rsidP="00923C9C">
      <w:pPr>
        <w:pStyle w:val="CommentText"/>
      </w:pPr>
      <w:r>
        <w:rPr>
          <w:rStyle w:val="CommentReference"/>
        </w:rPr>
        <w:annotationRef/>
      </w:r>
      <w:r>
        <w:rPr>
          <w:rStyle w:val="CommentReference"/>
        </w:rPr>
        <w:annotationRef/>
      </w:r>
      <w:r>
        <w:t>Kindly provide main member.</w:t>
      </w:r>
    </w:p>
    <w:p w14:paraId="4C88F1C1" w14:textId="2E13AF10" w:rsidR="00397E45" w:rsidRDefault="00397E45">
      <w:pPr>
        <w:pStyle w:val="CommentText"/>
      </w:pPr>
    </w:p>
  </w:comment>
  <w:comment w:id="1179" w:author="gosain" w:date="2024-08-28T09:59:00Z" w:initials="g">
    <w:p w14:paraId="52191E55" w14:textId="25736F8A" w:rsidR="006C567B" w:rsidRDefault="006C567B">
      <w:pPr>
        <w:pStyle w:val="CommentText"/>
      </w:pPr>
      <w:r>
        <w:rPr>
          <w:rStyle w:val="CommentReference"/>
        </w:rPr>
        <w:annotationRef/>
      </w:r>
      <w:r>
        <w:t>Remove the word “Alternate”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B35EDE" w15:done="0"/>
  <w15:commentEx w15:paraId="40BE1407" w15:paraIdParent="79B35EDE" w15:done="0"/>
  <w15:commentEx w15:paraId="7FA39332" w15:done="0"/>
  <w15:commentEx w15:paraId="7C27ABF6" w15:paraIdParent="7FA39332" w15:done="0"/>
  <w15:commentEx w15:paraId="520995B2" w15:done="0"/>
  <w15:commentEx w15:paraId="3CBBD198" w15:paraIdParent="520995B2" w15:done="0"/>
  <w15:commentEx w15:paraId="37659115" w15:done="0"/>
  <w15:commentEx w15:paraId="381E120F" w15:paraIdParent="37659115" w15:done="0"/>
  <w15:commentEx w15:paraId="4E7BAD4B" w15:done="0"/>
  <w15:commentEx w15:paraId="6E65674A" w15:paraIdParent="4E7BAD4B" w15:done="0"/>
  <w15:commentEx w15:paraId="60458BB9" w15:done="0"/>
  <w15:commentEx w15:paraId="12FD773F" w15:paraIdParent="60458BB9" w15:done="0"/>
  <w15:commentEx w15:paraId="77EA6A90" w15:done="0"/>
  <w15:commentEx w15:paraId="49445836" w15:paraIdParent="77EA6A90" w15:done="0"/>
  <w15:commentEx w15:paraId="4C88F1C1" w15:done="0"/>
  <w15:commentEx w15:paraId="52191E55" w15:paraIdParent="4C88F1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07FACB0" w16cex:dateUtc="2024-08-10T08:54:00Z"/>
  <w16cex:commentExtensible w16cex:durableId="18F0C578" w16cex:dateUtc="2024-08-10T09:17:00Z"/>
  <w16cex:commentExtensible w16cex:durableId="4C46AE53" w16cex:dateUtc="2024-08-10T09:18:00Z"/>
  <w16cex:commentExtensible w16cex:durableId="60CA7221" w16cex:dateUtc="2024-08-10T08:00:00Z"/>
  <w16cex:commentExtensible w16cex:durableId="766D0FBD" w16cex:dateUtc="2024-08-10T08:16:00Z"/>
  <w16cex:commentExtensible w16cex:durableId="35A7AFE2" w16cex:dateUtc="2024-08-10T09:29:00Z"/>
  <w16cex:commentExtensible w16cex:durableId="4702FAF8" w16cex:dateUtc="2024-08-10T09:31:00Z"/>
  <w16cex:commentExtensible w16cex:durableId="48F95EFE" w16cex:dateUtc="2024-08-10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B35EDE" w16cid:durableId="507FACB0"/>
  <w16cid:commentId w16cid:paraId="7FA39332" w16cid:durableId="18F0C578"/>
  <w16cid:commentId w16cid:paraId="520995B2" w16cid:durableId="4C46AE53"/>
  <w16cid:commentId w16cid:paraId="37659115" w16cid:durableId="60CA7221"/>
  <w16cid:commentId w16cid:paraId="4E7BAD4B" w16cid:durableId="766D0FBD"/>
  <w16cid:commentId w16cid:paraId="60458BB9" w16cid:durableId="35A7AFE2"/>
  <w16cid:commentId w16cid:paraId="77EA6A90" w16cid:durableId="4702FAF8"/>
  <w16cid:commentId w16cid:paraId="4C88F1C1" w16cid:durableId="48F95E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C5F58" w14:textId="77777777" w:rsidR="008928E4" w:rsidRDefault="008928E4" w:rsidP="005D536F">
      <w:pPr>
        <w:spacing w:after="0" w:line="240" w:lineRule="auto"/>
      </w:pPr>
      <w:r>
        <w:separator/>
      </w:r>
    </w:p>
  </w:endnote>
  <w:endnote w:type="continuationSeparator" w:id="0">
    <w:p w14:paraId="0134CDB8" w14:textId="77777777" w:rsidR="008928E4" w:rsidRDefault="008928E4" w:rsidP="005D5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5A4C3" w14:textId="77777777" w:rsidR="008928E4" w:rsidRDefault="008928E4" w:rsidP="005D536F">
      <w:pPr>
        <w:spacing w:after="0" w:line="240" w:lineRule="auto"/>
      </w:pPr>
      <w:r>
        <w:separator/>
      </w:r>
    </w:p>
  </w:footnote>
  <w:footnote w:type="continuationSeparator" w:id="0">
    <w:p w14:paraId="3E6F5429" w14:textId="77777777" w:rsidR="008928E4" w:rsidRDefault="008928E4" w:rsidP="005D53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FC527A"/>
    <w:multiLevelType w:val="hybridMultilevel"/>
    <w:tmpl w:val="20B29A64"/>
    <w:lvl w:ilvl="0" w:tplc="566AB2F0">
      <w:start w:val="1"/>
      <w:numFmt w:val="decimal"/>
      <w:lvlText w:val="%1)"/>
      <w:lvlJc w:val="left"/>
      <w:pPr>
        <w:ind w:left="360" w:hanging="360"/>
      </w:pPr>
      <w:rPr>
        <w:rFonts w:hint="default"/>
        <w:vertAlign w:val="superscrip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40D01D40"/>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8564879"/>
    <w:multiLevelType w:val="multilevel"/>
    <w:tmpl w:val="98EE72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rson w15:author="gosain">
    <w15:presenceInfo w15:providerId="None" w15:userId="gosa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62"/>
    <w:rsid w:val="000031DA"/>
    <w:rsid w:val="00006E40"/>
    <w:rsid w:val="0001049F"/>
    <w:rsid w:val="00014C6A"/>
    <w:rsid w:val="00023B83"/>
    <w:rsid w:val="00035A0F"/>
    <w:rsid w:val="000415CC"/>
    <w:rsid w:val="00043570"/>
    <w:rsid w:val="00050EF8"/>
    <w:rsid w:val="00072E4A"/>
    <w:rsid w:val="00095E78"/>
    <w:rsid w:val="000B6A31"/>
    <w:rsid w:val="000D5106"/>
    <w:rsid w:val="00105109"/>
    <w:rsid w:val="00110DF0"/>
    <w:rsid w:val="00111BAA"/>
    <w:rsid w:val="00125277"/>
    <w:rsid w:val="00150D06"/>
    <w:rsid w:val="0015164E"/>
    <w:rsid w:val="00156F57"/>
    <w:rsid w:val="0018584E"/>
    <w:rsid w:val="00190260"/>
    <w:rsid w:val="001C3347"/>
    <w:rsid w:val="001C62A9"/>
    <w:rsid w:val="001D04C7"/>
    <w:rsid w:val="00214080"/>
    <w:rsid w:val="002258E7"/>
    <w:rsid w:val="002347AB"/>
    <w:rsid w:val="002646F8"/>
    <w:rsid w:val="00271DBE"/>
    <w:rsid w:val="00290C5D"/>
    <w:rsid w:val="00292F3E"/>
    <w:rsid w:val="002A0C02"/>
    <w:rsid w:val="002F41BC"/>
    <w:rsid w:val="003020AD"/>
    <w:rsid w:val="00314D1F"/>
    <w:rsid w:val="00337425"/>
    <w:rsid w:val="00353241"/>
    <w:rsid w:val="00360D8E"/>
    <w:rsid w:val="00376502"/>
    <w:rsid w:val="003860C0"/>
    <w:rsid w:val="00394180"/>
    <w:rsid w:val="00397E45"/>
    <w:rsid w:val="003A7C00"/>
    <w:rsid w:val="003C1292"/>
    <w:rsid w:val="003C61C8"/>
    <w:rsid w:val="003D24AF"/>
    <w:rsid w:val="003D48A4"/>
    <w:rsid w:val="003E1658"/>
    <w:rsid w:val="003E6557"/>
    <w:rsid w:val="003F3E0A"/>
    <w:rsid w:val="003F51B9"/>
    <w:rsid w:val="00412289"/>
    <w:rsid w:val="00412921"/>
    <w:rsid w:val="00426472"/>
    <w:rsid w:val="0043047A"/>
    <w:rsid w:val="00446941"/>
    <w:rsid w:val="00453934"/>
    <w:rsid w:val="00473358"/>
    <w:rsid w:val="00484F6F"/>
    <w:rsid w:val="004A53AE"/>
    <w:rsid w:val="004B41FD"/>
    <w:rsid w:val="004C19CE"/>
    <w:rsid w:val="004C7B88"/>
    <w:rsid w:val="00503B34"/>
    <w:rsid w:val="00512922"/>
    <w:rsid w:val="00513E86"/>
    <w:rsid w:val="00516661"/>
    <w:rsid w:val="00522EFD"/>
    <w:rsid w:val="005408D5"/>
    <w:rsid w:val="005424AA"/>
    <w:rsid w:val="00557451"/>
    <w:rsid w:val="00564008"/>
    <w:rsid w:val="005649CF"/>
    <w:rsid w:val="005720C8"/>
    <w:rsid w:val="00586B90"/>
    <w:rsid w:val="0059740E"/>
    <w:rsid w:val="005B08E2"/>
    <w:rsid w:val="005B7220"/>
    <w:rsid w:val="005B79A6"/>
    <w:rsid w:val="005D536F"/>
    <w:rsid w:val="005F7F52"/>
    <w:rsid w:val="006053BD"/>
    <w:rsid w:val="00670100"/>
    <w:rsid w:val="00672D8C"/>
    <w:rsid w:val="00673379"/>
    <w:rsid w:val="00697621"/>
    <w:rsid w:val="006A145D"/>
    <w:rsid w:val="006A445E"/>
    <w:rsid w:val="006B1AE2"/>
    <w:rsid w:val="006C3474"/>
    <w:rsid w:val="006C567B"/>
    <w:rsid w:val="006D196D"/>
    <w:rsid w:val="006D72D2"/>
    <w:rsid w:val="006E7DA3"/>
    <w:rsid w:val="00711059"/>
    <w:rsid w:val="00717F18"/>
    <w:rsid w:val="007259E7"/>
    <w:rsid w:val="00732215"/>
    <w:rsid w:val="0073701A"/>
    <w:rsid w:val="00751E94"/>
    <w:rsid w:val="007522C7"/>
    <w:rsid w:val="00756421"/>
    <w:rsid w:val="00764D58"/>
    <w:rsid w:val="007A4B3C"/>
    <w:rsid w:val="007A7287"/>
    <w:rsid w:val="007A7DCE"/>
    <w:rsid w:val="007C5B1C"/>
    <w:rsid w:val="007E0722"/>
    <w:rsid w:val="007F3A3E"/>
    <w:rsid w:val="007F6656"/>
    <w:rsid w:val="00806126"/>
    <w:rsid w:val="0081468C"/>
    <w:rsid w:val="00826088"/>
    <w:rsid w:val="00826B3B"/>
    <w:rsid w:val="00846817"/>
    <w:rsid w:val="00852418"/>
    <w:rsid w:val="00863166"/>
    <w:rsid w:val="00872D30"/>
    <w:rsid w:val="00884ABE"/>
    <w:rsid w:val="008928E4"/>
    <w:rsid w:val="008D5D7A"/>
    <w:rsid w:val="008E3142"/>
    <w:rsid w:val="008F16B8"/>
    <w:rsid w:val="008F1F36"/>
    <w:rsid w:val="00905DB5"/>
    <w:rsid w:val="00907C96"/>
    <w:rsid w:val="00917115"/>
    <w:rsid w:val="00921EC4"/>
    <w:rsid w:val="00923C9C"/>
    <w:rsid w:val="009248E2"/>
    <w:rsid w:val="00925A8E"/>
    <w:rsid w:val="009359C4"/>
    <w:rsid w:val="009464DC"/>
    <w:rsid w:val="009466EB"/>
    <w:rsid w:val="009A46D4"/>
    <w:rsid w:val="009A701C"/>
    <w:rsid w:val="009B7EE9"/>
    <w:rsid w:val="009C7897"/>
    <w:rsid w:val="009D37FF"/>
    <w:rsid w:val="009D5DBE"/>
    <w:rsid w:val="00A04F3D"/>
    <w:rsid w:val="00A1137E"/>
    <w:rsid w:val="00A1540C"/>
    <w:rsid w:val="00A16C08"/>
    <w:rsid w:val="00A22561"/>
    <w:rsid w:val="00A32007"/>
    <w:rsid w:val="00A47F75"/>
    <w:rsid w:val="00A81956"/>
    <w:rsid w:val="00A9351C"/>
    <w:rsid w:val="00AB0FAA"/>
    <w:rsid w:val="00AB5B57"/>
    <w:rsid w:val="00AB5BDF"/>
    <w:rsid w:val="00AC04EB"/>
    <w:rsid w:val="00AC4836"/>
    <w:rsid w:val="00AD03DF"/>
    <w:rsid w:val="00AD049D"/>
    <w:rsid w:val="00AD689C"/>
    <w:rsid w:val="00AE705B"/>
    <w:rsid w:val="00B0088C"/>
    <w:rsid w:val="00B1612D"/>
    <w:rsid w:val="00B17626"/>
    <w:rsid w:val="00B4534C"/>
    <w:rsid w:val="00B5017C"/>
    <w:rsid w:val="00B517A6"/>
    <w:rsid w:val="00B65426"/>
    <w:rsid w:val="00B71F6D"/>
    <w:rsid w:val="00B758AE"/>
    <w:rsid w:val="00B76152"/>
    <w:rsid w:val="00B859F8"/>
    <w:rsid w:val="00BD3D67"/>
    <w:rsid w:val="00BD629D"/>
    <w:rsid w:val="00BD6A01"/>
    <w:rsid w:val="00C103FD"/>
    <w:rsid w:val="00C108E1"/>
    <w:rsid w:val="00C12EB8"/>
    <w:rsid w:val="00C21577"/>
    <w:rsid w:val="00C23564"/>
    <w:rsid w:val="00C244DD"/>
    <w:rsid w:val="00C25FEE"/>
    <w:rsid w:val="00C33AD3"/>
    <w:rsid w:val="00C35362"/>
    <w:rsid w:val="00C364A8"/>
    <w:rsid w:val="00C41D5B"/>
    <w:rsid w:val="00C45C3E"/>
    <w:rsid w:val="00C5627C"/>
    <w:rsid w:val="00C801B8"/>
    <w:rsid w:val="00C93FD1"/>
    <w:rsid w:val="00CB36CF"/>
    <w:rsid w:val="00CB7345"/>
    <w:rsid w:val="00CC14CA"/>
    <w:rsid w:val="00CC64B3"/>
    <w:rsid w:val="00CC68A6"/>
    <w:rsid w:val="00CC7CA1"/>
    <w:rsid w:val="00CD79C1"/>
    <w:rsid w:val="00CE70C0"/>
    <w:rsid w:val="00D107C6"/>
    <w:rsid w:val="00D11846"/>
    <w:rsid w:val="00D248C6"/>
    <w:rsid w:val="00D30E46"/>
    <w:rsid w:val="00D50CB2"/>
    <w:rsid w:val="00D61F6F"/>
    <w:rsid w:val="00D629E5"/>
    <w:rsid w:val="00D90EA2"/>
    <w:rsid w:val="00D94B5A"/>
    <w:rsid w:val="00DA0047"/>
    <w:rsid w:val="00DC68A6"/>
    <w:rsid w:val="00DD10E3"/>
    <w:rsid w:val="00DE3454"/>
    <w:rsid w:val="00DE74FD"/>
    <w:rsid w:val="00DF079C"/>
    <w:rsid w:val="00E1037E"/>
    <w:rsid w:val="00E145EC"/>
    <w:rsid w:val="00E46110"/>
    <w:rsid w:val="00E524B0"/>
    <w:rsid w:val="00E5575F"/>
    <w:rsid w:val="00E622D5"/>
    <w:rsid w:val="00E670EA"/>
    <w:rsid w:val="00EB1EFA"/>
    <w:rsid w:val="00ED0320"/>
    <w:rsid w:val="00ED1C7E"/>
    <w:rsid w:val="00EE30E1"/>
    <w:rsid w:val="00F12710"/>
    <w:rsid w:val="00F240A3"/>
    <w:rsid w:val="00F40E5A"/>
    <w:rsid w:val="00F46049"/>
    <w:rsid w:val="00F50455"/>
    <w:rsid w:val="00F5103F"/>
    <w:rsid w:val="00F52FDD"/>
    <w:rsid w:val="00F6717B"/>
    <w:rsid w:val="00F74427"/>
    <w:rsid w:val="00F75A42"/>
    <w:rsid w:val="00F76875"/>
    <w:rsid w:val="00F76B15"/>
    <w:rsid w:val="00F840D0"/>
    <w:rsid w:val="00F93492"/>
    <w:rsid w:val="00F96409"/>
    <w:rsid w:val="00F96C0E"/>
    <w:rsid w:val="00FA711A"/>
    <w:rsid w:val="00FB1594"/>
    <w:rsid w:val="00FB15BB"/>
    <w:rsid w:val="00FB2634"/>
    <w:rsid w:val="00FD4EE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D5DD8"/>
  <w15:chartTrackingRefBased/>
  <w15:docId w15:val="{2E807F0A-709F-4A47-BA5F-63712659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3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36F"/>
  </w:style>
  <w:style w:type="paragraph" w:styleId="Footer">
    <w:name w:val="footer"/>
    <w:basedOn w:val="Normal"/>
    <w:link w:val="FooterChar"/>
    <w:uiPriority w:val="99"/>
    <w:unhideWhenUsed/>
    <w:rsid w:val="005D53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36F"/>
  </w:style>
  <w:style w:type="table" w:styleId="TableGrid">
    <w:name w:val="Table Grid"/>
    <w:basedOn w:val="TableNormal"/>
    <w:uiPriority w:val="39"/>
    <w:rsid w:val="00C108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4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ABE"/>
    <w:rPr>
      <w:rFonts w:ascii="Segoe UI" w:hAnsi="Segoe UI" w:cs="Segoe UI"/>
      <w:sz w:val="18"/>
      <w:szCs w:val="18"/>
    </w:rPr>
  </w:style>
  <w:style w:type="character" w:styleId="Strong">
    <w:name w:val="Strong"/>
    <w:basedOn w:val="DefaultParagraphFont"/>
    <w:uiPriority w:val="22"/>
    <w:qFormat/>
    <w:rsid w:val="00C103FD"/>
    <w:rPr>
      <w:b/>
      <w:bCs/>
    </w:rPr>
  </w:style>
  <w:style w:type="character" w:styleId="Hyperlink">
    <w:name w:val="Hyperlink"/>
    <w:basedOn w:val="DefaultParagraphFont"/>
    <w:uiPriority w:val="99"/>
    <w:semiHidden/>
    <w:unhideWhenUsed/>
    <w:rsid w:val="00C103FD"/>
    <w:rPr>
      <w:color w:val="0000FF"/>
      <w:u w:val="single"/>
    </w:rPr>
  </w:style>
  <w:style w:type="character" w:styleId="PlaceholderText">
    <w:name w:val="Placeholder Text"/>
    <w:basedOn w:val="DefaultParagraphFont"/>
    <w:uiPriority w:val="99"/>
    <w:semiHidden/>
    <w:rsid w:val="00E670EA"/>
    <w:rPr>
      <w:color w:val="808080"/>
    </w:rPr>
  </w:style>
  <w:style w:type="paragraph" w:styleId="ListParagraph">
    <w:name w:val="List Paragraph"/>
    <w:basedOn w:val="Normal"/>
    <w:uiPriority w:val="34"/>
    <w:qFormat/>
    <w:rsid w:val="00B17626"/>
    <w:pPr>
      <w:ind w:left="720"/>
      <w:contextualSpacing/>
    </w:pPr>
  </w:style>
  <w:style w:type="character" w:customStyle="1" w:styleId="PlainTextChar">
    <w:name w:val="Plain Text Char"/>
    <w:aliases w:val="Char Char"/>
    <w:basedOn w:val="DefaultParagraphFont"/>
    <w:link w:val="PlainText"/>
    <w:locked/>
    <w:rsid w:val="00050EF8"/>
    <w:rPr>
      <w:rFonts w:ascii="Courier New" w:eastAsia="Times New Roman" w:hAnsi="Courier New" w:cs="Times New Roman"/>
      <w:sz w:val="20"/>
    </w:rPr>
  </w:style>
  <w:style w:type="paragraph" w:styleId="PlainText">
    <w:name w:val="Plain Text"/>
    <w:aliases w:val="Char"/>
    <w:basedOn w:val="Normal"/>
    <w:link w:val="PlainTextChar"/>
    <w:unhideWhenUsed/>
    <w:rsid w:val="00050EF8"/>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050EF8"/>
    <w:rPr>
      <w:rFonts w:ascii="Consolas" w:hAnsi="Consolas" w:cs="Consolas"/>
      <w:sz w:val="21"/>
      <w:szCs w:val="21"/>
    </w:rPr>
  </w:style>
  <w:style w:type="paragraph" w:styleId="BodyText">
    <w:name w:val="Body Text"/>
    <w:basedOn w:val="Normal"/>
    <w:link w:val="BodyTextChar"/>
    <w:uiPriority w:val="1"/>
    <w:qFormat/>
    <w:rsid w:val="00050EF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50EF8"/>
    <w:rPr>
      <w:rFonts w:ascii="Times New Roman" w:eastAsia="Times New Roman" w:hAnsi="Times New Roman" w:cs="Times New Roman"/>
      <w:sz w:val="24"/>
      <w:szCs w:val="24"/>
    </w:rPr>
  </w:style>
  <w:style w:type="character" w:styleId="SubtleReference">
    <w:name w:val="Subtle Reference"/>
    <w:basedOn w:val="DefaultParagraphFont"/>
    <w:uiPriority w:val="31"/>
    <w:qFormat/>
    <w:rsid w:val="001D04C7"/>
    <w:rPr>
      <w:smallCaps/>
      <w:color w:val="5A5A5A" w:themeColor="text1" w:themeTint="A5"/>
    </w:rPr>
  </w:style>
  <w:style w:type="paragraph" w:styleId="NoSpacing">
    <w:name w:val="No Spacing"/>
    <w:basedOn w:val="Normal"/>
    <w:link w:val="NoSpacingChar"/>
    <w:uiPriority w:val="1"/>
    <w:qFormat/>
    <w:rsid w:val="00271DBE"/>
    <w:pPr>
      <w:spacing w:after="0" w:line="240" w:lineRule="auto"/>
      <w:jc w:val="both"/>
    </w:pPr>
    <w:rPr>
      <w:rFonts w:ascii="Times New Roman" w:eastAsia="Verdana" w:hAnsi="Times New Roman" w:cs="Mangal"/>
      <w:szCs w:val="20"/>
      <w:lang w:val="en-IN" w:bidi="hi-IN"/>
    </w:rPr>
  </w:style>
  <w:style w:type="character" w:customStyle="1" w:styleId="NoSpacingChar">
    <w:name w:val="No Spacing Char"/>
    <w:link w:val="NoSpacing"/>
    <w:uiPriority w:val="1"/>
    <w:rsid w:val="00271DBE"/>
    <w:rPr>
      <w:rFonts w:ascii="Times New Roman" w:eastAsia="Verdana" w:hAnsi="Times New Roman" w:cs="Mangal"/>
      <w:szCs w:val="20"/>
      <w:lang w:val="en-IN" w:bidi="hi-IN"/>
    </w:rPr>
  </w:style>
  <w:style w:type="paragraph" w:styleId="Revision">
    <w:name w:val="Revision"/>
    <w:hidden/>
    <w:uiPriority w:val="99"/>
    <w:semiHidden/>
    <w:rsid w:val="00F46049"/>
    <w:pPr>
      <w:spacing w:after="0" w:line="240" w:lineRule="auto"/>
    </w:pPr>
  </w:style>
  <w:style w:type="character" w:styleId="CommentReference">
    <w:name w:val="annotation reference"/>
    <w:basedOn w:val="DefaultParagraphFont"/>
    <w:uiPriority w:val="99"/>
    <w:semiHidden/>
    <w:unhideWhenUsed/>
    <w:rsid w:val="006A145D"/>
    <w:rPr>
      <w:sz w:val="16"/>
      <w:szCs w:val="16"/>
    </w:rPr>
  </w:style>
  <w:style w:type="paragraph" w:styleId="CommentText">
    <w:name w:val="annotation text"/>
    <w:basedOn w:val="Normal"/>
    <w:link w:val="CommentTextChar"/>
    <w:uiPriority w:val="99"/>
    <w:semiHidden/>
    <w:unhideWhenUsed/>
    <w:rsid w:val="006A145D"/>
    <w:pPr>
      <w:spacing w:line="240" w:lineRule="auto"/>
    </w:pPr>
    <w:rPr>
      <w:sz w:val="20"/>
      <w:szCs w:val="20"/>
    </w:rPr>
  </w:style>
  <w:style w:type="character" w:customStyle="1" w:styleId="CommentTextChar">
    <w:name w:val="Comment Text Char"/>
    <w:basedOn w:val="DefaultParagraphFont"/>
    <w:link w:val="CommentText"/>
    <w:uiPriority w:val="99"/>
    <w:semiHidden/>
    <w:rsid w:val="006A145D"/>
    <w:rPr>
      <w:sz w:val="20"/>
      <w:szCs w:val="20"/>
    </w:rPr>
  </w:style>
  <w:style w:type="paragraph" w:styleId="CommentSubject">
    <w:name w:val="annotation subject"/>
    <w:basedOn w:val="CommentText"/>
    <w:next w:val="CommentText"/>
    <w:link w:val="CommentSubjectChar"/>
    <w:uiPriority w:val="99"/>
    <w:semiHidden/>
    <w:unhideWhenUsed/>
    <w:rsid w:val="006A145D"/>
    <w:rPr>
      <w:b/>
      <w:bCs/>
    </w:rPr>
  </w:style>
  <w:style w:type="character" w:customStyle="1" w:styleId="CommentSubjectChar">
    <w:name w:val="Comment Subject Char"/>
    <w:basedOn w:val="CommentTextChar"/>
    <w:link w:val="CommentSubject"/>
    <w:uiPriority w:val="99"/>
    <w:semiHidden/>
    <w:rsid w:val="006A14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bis.gov.in/php/BIS_2.0/StandardsFormulationV2/Upload3.php?ID=UUhaazE3ZldpOHl6TG9tS3dnbndDdz09" TargetMode="External"/><Relationship Id="rId13" Type="http://schemas.openxmlformats.org/officeDocument/2006/relationships/image" Target="media/image2.png"/><Relationship Id="rId18" Type="http://schemas.openxmlformats.org/officeDocument/2006/relationships/image" Target="media/image5.emf"/><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standardsbis.in" TargetMode="External"/><Relationship Id="rId17" Type="http://schemas.microsoft.com/office/2011/relationships/commentsExtended" Target="commentsExtended.xml"/><Relationship Id="rId25" Type="http://schemas.openxmlformats.org/officeDocument/2006/relationships/oleObject" Target="embeddings/oleObject2.bin"/><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image" Target="media/image7.emf"/><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s.org.in" TargetMode="External"/><Relationship Id="rId24" Type="http://schemas.openxmlformats.org/officeDocument/2006/relationships/image" Target="media/image11.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0.png"/><Relationship Id="rId28" Type="http://schemas.openxmlformats.org/officeDocument/2006/relationships/image" Target="media/image14.png"/><Relationship Id="rId10" Type="http://schemas.openxmlformats.org/officeDocument/2006/relationships/oleObject" Target="embeddings/oleObject1.bin"/><Relationship Id="rId19" Type="http://schemas.openxmlformats.org/officeDocument/2006/relationships/image" Target="media/image6.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9.emf"/><Relationship Id="rId27" Type="http://schemas.openxmlformats.org/officeDocument/2006/relationships/image" Target="media/image1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E4670-ACAD-4E8D-BE16-9A45EF6ED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3533</Words>
  <Characters>20142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dc:creator>
  <cp:keywords/>
  <dc:description/>
  <cp:lastModifiedBy>gosain</cp:lastModifiedBy>
  <cp:revision>4</cp:revision>
  <cp:lastPrinted>2023-02-20T05:53:00Z</cp:lastPrinted>
  <dcterms:created xsi:type="dcterms:W3CDTF">2024-08-28T04:41:00Z</dcterms:created>
  <dcterms:modified xsi:type="dcterms:W3CDTF">2024-08-28T04:45:00Z</dcterms:modified>
</cp:coreProperties>
</file>